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793F3B7" w14:textId="77777777" w:rsidR="00C77F43" w:rsidRDefault="00317651" w:rsidP="00E138C7">
      <w:pPr>
        <w:ind w:left="1440" w:hanging="144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PROGRAMA DE CURSO</w:t>
      </w:r>
    </w:p>
    <w:p w14:paraId="21F97485" w14:textId="77777777" w:rsidR="00C77F43" w:rsidRDefault="00C77F43">
      <w:pPr>
        <w:jc w:val="center"/>
        <w:rPr>
          <w:rFonts w:ascii="Calibri" w:eastAsia="Calibri" w:hAnsi="Calibri" w:cs="Calibri"/>
          <w:sz w:val="22"/>
          <w:szCs w:val="22"/>
        </w:rPr>
      </w:pPr>
    </w:p>
    <w:tbl>
      <w:tblPr>
        <w:tblStyle w:val="a"/>
        <w:tblW w:w="9276" w:type="dxa"/>
        <w:tblInd w:w="-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1"/>
        <w:gridCol w:w="685"/>
        <w:gridCol w:w="1854"/>
        <w:gridCol w:w="1856"/>
        <w:gridCol w:w="1854"/>
        <w:gridCol w:w="1856"/>
      </w:tblGrid>
      <w:tr w:rsidR="00C77F43" w14:paraId="055F5B3D" w14:textId="77777777">
        <w:tc>
          <w:tcPr>
            <w:tcW w:w="1171" w:type="dxa"/>
            <w:shd w:val="clear" w:color="auto" w:fill="A6A6A6"/>
          </w:tcPr>
          <w:p w14:paraId="79F7DF44" w14:textId="77777777" w:rsidR="00C77F43" w:rsidRDefault="00317651">
            <w:pPr>
              <w:contextualSpacing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Código</w:t>
            </w:r>
          </w:p>
        </w:tc>
        <w:tc>
          <w:tcPr>
            <w:tcW w:w="8105" w:type="dxa"/>
            <w:gridSpan w:val="5"/>
            <w:shd w:val="clear" w:color="auto" w:fill="A6A6A6"/>
          </w:tcPr>
          <w:p w14:paraId="353D2273" w14:textId="77777777" w:rsidR="00C77F43" w:rsidRDefault="00317651">
            <w:pPr>
              <w:contextualSpacing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Nombre</w:t>
            </w:r>
          </w:p>
        </w:tc>
      </w:tr>
      <w:tr w:rsidR="00C77F43" w14:paraId="6662A288" w14:textId="77777777">
        <w:trPr>
          <w:trHeight w:val="720"/>
        </w:trPr>
        <w:tc>
          <w:tcPr>
            <w:tcW w:w="1171" w:type="dxa"/>
          </w:tcPr>
          <w:p w14:paraId="363BF53F" w14:textId="01DAFC9C" w:rsidR="00C77F43" w:rsidRDefault="00B90484" w:rsidP="00B211FE">
            <w:pPr>
              <w:ind w:left="102" w:right="-20"/>
              <w:contextualSpacing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 w:rsidR="0031765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26578F">
              <w:rPr>
                <w:rFonts w:ascii="Calibri" w:eastAsia="Calibri" w:hAnsi="Calibri" w:cs="Calibri"/>
                <w:sz w:val="22"/>
                <w:szCs w:val="22"/>
              </w:rPr>
              <w:t>XXXX</w:t>
            </w:r>
          </w:p>
        </w:tc>
        <w:tc>
          <w:tcPr>
            <w:tcW w:w="8105" w:type="dxa"/>
            <w:gridSpan w:val="5"/>
          </w:tcPr>
          <w:p w14:paraId="353C53AB" w14:textId="745DE303" w:rsidR="00C77F43" w:rsidRDefault="00357592">
            <w:pPr>
              <w:ind w:right="-20"/>
              <w:contextualSpacing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ins w:id="0" w:author="Jose Manuel Gonzalez Garcia (jose.gonzalez.garcia)" w:date="2020-11-27T08:33:00Z">
              <w:r w:rsidR="000C7A79">
                <w:rPr>
                  <w:rFonts w:ascii="Tahoma" w:hAnsi="Tahoma" w:cs="Tahoma"/>
                  <w:sz w:val="20"/>
                  <w:szCs w:val="20"/>
                </w:rPr>
                <w:t>Análisis y Diseño de Sistemas basados en Internet de la Cosas (IoT)</w:t>
              </w:r>
            </w:ins>
            <w:del w:id="1" w:author="Jose Manuel Gonzalez Garcia (jose.gonzalez.garcia)" w:date="2020-11-27T08:33:00Z">
              <w:r w:rsidDel="000C7A79">
                <w:rPr>
                  <w:rFonts w:ascii="Tahoma" w:hAnsi="Tahoma" w:cs="Tahoma"/>
                  <w:sz w:val="20"/>
                  <w:szCs w:val="20"/>
                </w:rPr>
                <w:delText>Diseño y Análisis de Sistemas IoT</w:delText>
              </w:r>
            </w:del>
          </w:p>
        </w:tc>
      </w:tr>
      <w:tr w:rsidR="00C77F43" w14:paraId="7B6B3BB9" w14:textId="77777777">
        <w:tc>
          <w:tcPr>
            <w:tcW w:w="9276" w:type="dxa"/>
            <w:gridSpan w:val="6"/>
            <w:shd w:val="clear" w:color="auto" w:fill="A6A6A6"/>
          </w:tcPr>
          <w:p w14:paraId="71022C52" w14:textId="77777777" w:rsidR="00C77F43" w:rsidRDefault="00317651">
            <w:pPr>
              <w:ind w:left="102" w:right="-20"/>
              <w:contextualSpacing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Nombre en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Inglés</w:t>
            </w:r>
            <w:proofErr w:type="gramEnd"/>
          </w:p>
        </w:tc>
      </w:tr>
      <w:tr w:rsidR="00C77F43" w:rsidRPr="00E44C0F" w14:paraId="1A941C1A" w14:textId="77777777">
        <w:tc>
          <w:tcPr>
            <w:tcW w:w="9276" w:type="dxa"/>
            <w:gridSpan w:val="6"/>
            <w:tcBorders>
              <w:bottom w:val="single" w:sz="4" w:space="0" w:color="000000"/>
            </w:tcBorders>
          </w:tcPr>
          <w:p w14:paraId="5BDF24D0" w14:textId="6ECD2DBE" w:rsidR="00C77F43" w:rsidRPr="00B30965" w:rsidRDefault="005B580C" w:rsidP="005F1D24">
            <w:pPr>
              <w:ind w:left="102" w:right="-20"/>
              <w:contextualSpacing w:val="0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ins w:id="2" w:author="Jose Manuel Gonzalez Garcia (jose.gonzalez.garcia)" w:date="2020-11-27T11:24:00Z">
              <w:r>
                <w:rPr>
                  <w:rFonts w:ascii="Calibri" w:eastAsia="Calibri" w:hAnsi="Calibri" w:cs="Calibri"/>
                  <w:sz w:val="22"/>
                  <w:szCs w:val="22"/>
                  <w:lang w:val="en-US"/>
                </w:rPr>
                <w:t>Analysis and Design of Systems based on the Internet of Things</w:t>
              </w:r>
            </w:ins>
            <w:del w:id="3" w:author="Jose Manuel Gonzalez Garcia (jose.gonzalez.garcia)" w:date="2020-11-27T11:24:00Z">
              <w:r w:rsidR="00357592" w:rsidDel="005B580C">
                <w:rPr>
                  <w:rFonts w:ascii="Calibri" w:eastAsia="Calibri" w:hAnsi="Calibri" w:cs="Calibri"/>
                  <w:sz w:val="22"/>
                  <w:szCs w:val="22"/>
                  <w:lang w:val="en-US"/>
                </w:rPr>
                <w:delText xml:space="preserve">IoT Systems Design and Analysis </w:delText>
              </w:r>
            </w:del>
            <w:ins w:id="4" w:author="Jose Manuel Gonzalez Garcia (jose.gonzalez.garcia)" w:date="2020-11-27T11:24:00Z">
              <w:r>
                <w:rPr>
                  <w:rFonts w:ascii="Calibri" w:eastAsia="Calibri" w:hAnsi="Calibri" w:cs="Calibri"/>
                  <w:sz w:val="22"/>
                  <w:szCs w:val="22"/>
                  <w:lang w:val="en-US"/>
                </w:rPr>
                <w:t>.</w:t>
              </w:r>
            </w:ins>
          </w:p>
        </w:tc>
      </w:tr>
      <w:tr w:rsidR="00C77F43" w14:paraId="557CF6EC" w14:textId="77777777">
        <w:tc>
          <w:tcPr>
            <w:tcW w:w="1856" w:type="dxa"/>
            <w:gridSpan w:val="2"/>
            <w:shd w:val="clear" w:color="auto" w:fill="A6A6A6"/>
          </w:tcPr>
          <w:p w14:paraId="3F06D16F" w14:textId="77777777" w:rsidR="00C77F43" w:rsidRPr="00B30965" w:rsidRDefault="00C77F43">
            <w:pPr>
              <w:contextualSpacing w:val="0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039D6DD0" w14:textId="77777777" w:rsidR="00C77F43" w:rsidRDefault="00317651">
            <w:pPr>
              <w:ind w:left="666" w:right="-114" w:hanging="731"/>
              <w:contextualSpacing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SCT</w:t>
            </w:r>
          </w:p>
        </w:tc>
        <w:tc>
          <w:tcPr>
            <w:tcW w:w="1854" w:type="dxa"/>
            <w:shd w:val="clear" w:color="auto" w:fill="A6A6A6"/>
          </w:tcPr>
          <w:p w14:paraId="498A79E9" w14:textId="77777777" w:rsidR="00C77F43" w:rsidRDefault="00C77F43">
            <w:pPr>
              <w:ind w:left="-35" w:right="-144"/>
              <w:contextualSpacing w:val="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073C612" w14:textId="77777777" w:rsidR="00C77F43" w:rsidRDefault="00317651">
            <w:pPr>
              <w:ind w:left="-35" w:right="-144"/>
              <w:contextualSpacing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Unidades Docentes</w:t>
            </w:r>
          </w:p>
        </w:tc>
        <w:tc>
          <w:tcPr>
            <w:tcW w:w="1856" w:type="dxa"/>
            <w:shd w:val="clear" w:color="auto" w:fill="A6A6A6"/>
          </w:tcPr>
          <w:p w14:paraId="548285FE" w14:textId="77777777" w:rsidR="00C77F43" w:rsidRDefault="00317651">
            <w:pPr>
              <w:ind w:left="-5" w:right="95"/>
              <w:contextualSpacing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Horas de Cátedra</w:t>
            </w:r>
          </w:p>
        </w:tc>
        <w:tc>
          <w:tcPr>
            <w:tcW w:w="1854" w:type="dxa"/>
            <w:shd w:val="clear" w:color="auto" w:fill="A6A6A6"/>
          </w:tcPr>
          <w:p w14:paraId="2E5B38DE" w14:textId="77777777" w:rsidR="00C77F43" w:rsidRDefault="00317651">
            <w:pPr>
              <w:ind w:left="24" w:right="-20"/>
              <w:contextualSpacing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Horas Docencia Auxiliar</w:t>
            </w:r>
          </w:p>
        </w:tc>
        <w:tc>
          <w:tcPr>
            <w:tcW w:w="1856" w:type="dxa"/>
            <w:shd w:val="clear" w:color="auto" w:fill="A6A6A6"/>
          </w:tcPr>
          <w:p w14:paraId="7CA15D15" w14:textId="77777777" w:rsidR="00C77F43" w:rsidRDefault="00317651">
            <w:pPr>
              <w:ind w:left="54" w:right="-144"/>
              <w:contextualSpacing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Horas de Trabajo personal</w:t>
            </w:r>
          </w:p>
        </w:tc>
      </w:tr>
      <w:tr w:rsidR="00C77F43" w14:paraId="0CE3BEA3" w14:textId="77777777">
        <w:tc>
          <w:tcPr>
            <w:tcW w:w="1856" w:type="dxa"/>
            <w:gridSpan w:val="2"/>
            <w:tcBorders>
              <w:bottom w:val="single" w:sz="4" w:space="0" w:color="000000"/>
            </w:tcBorders>
          </w:tcPr>
          <w:p w14:paraId="3619A529" w14:textId="77777777" w:rsidR="00C77F43" w:rsidRDefault="00317651">
            <w:pPr>
              <w:ind w:left="24" w:right="65"/>
              <w:contextualSpacing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854" w:type="dxa"/>
            <w:tcBorders>
              <w:bottom w:val="single" w:sz="4" w:space="0" w:color="000000"/>
            </w:tcBorders>
          </w:tcPr>
          <w:p w14:paraId="10E1DF2D" w14:textId="77777777" w:rsidR="00C77F43" w:rsidRDefault="00317651">
            <w:pPr>
              <w:ind w:left="-35" w:right="35"/>
              <w:contextualSpacing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856" w:type="dxa"/>
            <w:tcBorders>
              <w:bottom w:val="single" w:sz="4" w:space="0" w:color="000000"/>
            </w:tcBorders>
          </w:tcPr>
          <w:p w14:paraId="443B8D8D" w14:textId="72C6A272" w:rsidR="00C77F43" w:rsidRDefault="006C6267">
            <w:pPr>
              <w:ind w:left="-5" w:right="5"/>
              <w:contextualSpacing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854" w:type="dxa"/>
            <w:tcBorders>
              <w:bottom w:val="single" w:sz="4" w:space="0" w:color="000000"/>
            </w:tcBorders>
          </w:tcPr>
          <w:p w14:paraId="3BB229A6" w14:textId="7D4C790E" w:rsidR="00C77F43" w:rsidRDefault="00C77F43">
            <w:pPr>
              <w:ind w:left="24" w:right="-24"/>
              <w:contextualSpacing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56" w:type="dxa"/>
            <w:tcBorders>
              <w:bottom w:val="single" w:sz="4" w:space="0" w:color="000000"/>
            </w:tcBorders>
          </w:tcPr>
          <w:p w14:paraId="3CF48D76" w14:textId="0BD6A822" w:rsidR="00C77F43" w:rsidRDefault="006C6267">
            <w:pPr>
              <w:ind w:left="54" w:right="35"/>
              <w:contextualSpacing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</w:tr>
      <w:tr w:rsidR="00C77F43" w14:paraId="22EB93D3" w14:textId="77777777">
        <w:tc>
          <w:tcPr>
            <w:tcW w:w="5566" w:type="dxa"/>
            <w:gridSpan w:val="4"/>
            <w:shd w:val="clear" w:color="auto" w:fill="A6A6A6"/>
          </w:tcPr>
          <w:p w14:paraId="181533BB" w14:textId="77777777" w:rsidR="00C77F43" w:rsidRDefault="00317651">
            <w:pPr>
              <w:ind w:left="2110" w:right="2091"/>
              <w:contextualSpacing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Requisitos</w:t>
            </w:r>
          </w:p>
        </w:tc>
        <w:tc>
          <w:tcPr>
            <w:tcW w:w="3710" w:type="dxa"/>
            <w:gridSpan w:val="2"/>
            <w:shd w:val="clear" w:color="auto" w:fill="A6A6A6"/>
          </w:tcPr>
          <w:p w14:paraId="006E4F79" w14:textId="77777777" w:rsidR="00C77F43" w:rsidRDefault="00317651">
            <w:pPr>
              <w:ind w:left="913" w:right="-20"/>
              <w:contextualSpacing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Carácter del Curso</w:t>
            </w:r>
          </w:p>
        </w:tc>
      </w:tr>
      <w:tr w:rsidR="00C77F43" w14:paraId="25E378C7" w14:textId="77777777">
        <w:trPr>
          <w:trHeight w:val="540"/>
        </w:trPr>
        <w:tc>
          <w:tcPr>
            <w:tcW w:w="5566" w:type="dxa"/>
            <w:gridSpan w:val="4"/>
            <w:tcBorders>
              <w:bottom w:val="single" w:sz="4" w:space="0" w:color="000000"/>
            </w:tcBorders>
          </w:tcPr>
          <w:p w14:paraId="4292C857" w14:textId="12ADDA16" w:rsidR="00C77F43" w:rsidRDefault="006C6267">
            <w:pPr>
              <w:ind w:left="102" w:right="-20"/>
              <w:contextualSpacing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EL4107</w:t>
            </w:r>
          </w:p>
        </w:tc>
        <w:tc>
          <w:tcPr>
            <w:tcW w:w="3710" w:type="dxa"/>
            <w:gridSpan w:val="2"/>
            <w:tcBorders>
              <w:bottom w:val="single" w:sz="4" w:space="0" w:color="000000"/>
            </w:tcBorders>
          </w:tcPr>
          <w:p w14:paraId="141C89E9" w14:textId="77777777" w:rsidR="00C77F43" w:rsidRDefault="00317651">
            <w:pPr>
              <w:ind w:right="-20"/>
              <w:contextualSpacing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Electivo de ICE</w:t>
            </w:r>
          </w:p>
        </w:tc>
      </w:tr>
      <w:tr w:rsidR="00C77F43" w14:paraId="0229CD9F" w14:textId="77777777">
        <w:trPr>
          <w:trHeight w:val="280"/>
        </w:trPr>
        <w:tc>
          <w:tcPr>
            <w:tcW w:w="9276" w:type="dxa"/>
            <w:gridSpan w:val="6"/>
            <w:tcBorders>
              <w:bottom w:val="single" w:sz="4" w:space="0" w:color="000000"/>
            </w:tcBorders>
            <w:shd w:val="clear" w:color="auto" w:fill="A6A6A6"/>
          </w:tcPr>
          <w:p w14:paraId="229D288F" w14:textId="77777777" w:rsidR="00C77F43" w:rsidRDefault="00317651">
            <w:pPr>
              <w:contextualSpacing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Competencias a las que tributa el curso</w:t>
            </w:r>
          </w:p>
        </w:tc>
      </w:tr>
      <w:tr w:rsidR="00C77F43" w14:paraId="6DE40B8F" w14:textId="77777777">
        <w:tc>
          <w:tcPr>
            <w:tcW w:w="9276" w:type="dxa"/>
            <w:gridSpan w:val="6"/>
            <w:tcBorders>
              <w:bottom w:val="single" w:sz="4" w:space="0" w:color="000000"/>
            </w:tcBorders>
          </w:tcPr>
          <w:p w14:paraId="18C1EDCF" w14:textId="217E3459" w:rsidR="00C77F43" w:rsidRDefault="00317651">
            <w:pPr>
              <w:contextualSpacing w:val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Competencias específicas</w:t>
            </w:r>
            <w:r w:rsidR="00357592"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  <w:p w14:paraId="01AAFCB9" w14:textId="17ADF623" w:rsidR="00EC53FC" w:rsidRDefault="00EC53FC">
            <w:pPr>
              <w:contextualSpacing w:val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7C867A6" w14:textId="2E9C49CF" w:rsidR="00EC53FC" w:rsidRPr="000A2DF0" w:rsidRDefault="000A2DF0">
            <w:pPr>
              <w:contextualSpacing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A2DF0"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r w:rsidR="00A405C7"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 w:rsidRPr="000A2DF0"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Capacidad de integrar </w:t>
            </w:r>
            <w:r w:rsidR="004E7368">
              <w:rPr>
                <w:rFonts w:ascii="Calibri" w:eastAsia="Calibri" w:hAnsi="Calibri" w:cs="Calibri"/>
                <w:sz w:val="22"/>
                <w:szCs w:val="22"/>
              </w:rPr>
              <w:t xml:space="preserve">nuevas tecnologías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conocimientos de</w:t>
            </w:r>
            <w:r w:rsidR="004E7368">
              <w:rPr>
                <w:rFonts w:ascii="Calibri" w:eastAsia="Calibri" w:hAnsi="Calibri" w:cs="Calibri"/>
                <w:sz w:val="22"/>
                <w:szCs w:val="22"/>
              </w:rPr>
              <w:t>l ámbito de la 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ngeniería </w:t>
            </w:r>
            <w:r w:rsidR="004E7368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léctrica</w:t>
            </w:r>
            <w:r w:rsidR="004E7368">
              <w:rPr>
                <w:rFonts w:ascii="Calibri" w:eastAsia="Calibri" w:hAnsi="Calibri" w:cs="Calibri"/>
                <w:sz w:val="22"/>
                <w:szCs w:val="22"/>
              </w:rPr>
              <w:t>, considerando restricciones técnicas, industriales, económicas y sociales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0E0AB4F8" w14:textId="4BCD42C5" w:rsidR="000A2DF0" w:rsidRPr="000A2DF0" w:rsidRDefault="000A2DF0">
            <w:pPr>
              <w:contextualSpacing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453EBDC" w14:textId="6CC43B8C" w:rsidR="004E7368" w:rsidRPr="000A2DF0" w:rsidRDefault="004E7368">
            <w:pPr>
              <w:contextualSpacing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r w:rsidR="00A405C7"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: Identificar las características </w:t>
            </w:r>
            <w:r w:rsidR="00710630">
              <w:rPr>
                <w:rFonts w:ascii="Calibri" w:eastAsia="Calibri" w:hAnsi="Calibri" w:cs="Calibri"/>
                <w:sz w:val="22"/>
                <w:szCs w:val="22"/>
              </w:rPr>
              <w:t xml:space="preserve">tecnológicas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 un negocio basado en Internet de las Cosas y gestionar la propuesta técnica </w:t>
            </w:r>
            <w:r w:rsidR="00710630">
              <w:rPr>
                <w:rFonts w:ascii="Calibri" w:eastAsia="Calibri" w:hAnsi="Calibri" w:cs="Calibri"/>
                <w:sz w:val="22"/>
                <w:szCs w:val="22"/>
              </w:rPr>
              <w:t>que da respuesta a los documentos necesarios para las etapas de implementación y operación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62CCD5A6" w14:textId="77777777" w:rsidR="00C77F43" w:rsidRPr="000A2DF0" w:rsidRDefault="00317651">
            <w:pPr>
              <w:contextualSpacing w:val="0"/>
              <w:jc w:val="both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 w:rsidRPr="000A2DF0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 xml:space="preserve"> </w:t>
            </w:r>
          </w:p>
          <w:p w14:paraId="1F993E7D" w14:textId="77777777" w:rsidR="00C77F43" w:rsidRDefault="00317651">
            <w:pPr>
              <w:contextualSpacing w:val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Competencias genéricas:</w:t>
            </w:r>
          </w:p>
          <w:p w14:paraId="54FF169A" w14:textId="77777777" w:rsidR="00C77F43" w:rsidRDefault="00317651">
            <w:pPr>
              <w:contextualSpacing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58ECFE72" w14:textId="2CC7182D" w:rsidR="00C77F43" w:rsidRDefault="000A2DF0">
            <w:pPr>
              <w:contextualSpacing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CG1:</w:t>
            </w:r>
            <w:r w:rsidR="007F7E1D">
              <w:rPr>
                <w:rFonts w:ascii="Calibri" w:eastAsia="Calibri" w:hAnsi="Calibri" w:cs="Calibri"/>
                <w:sz w:val="22"/>
                <w:szCs w:val="22"/>
              </w:rPr>
              <w:t xml:space="preserve"> I</w:t>
            </w:r>
            <w:r w:rsidR="00710630">
              <w:rPr>
                <w:rFonts w:ascii="Calibri" w:eastAsia="Calibri" w:hAnsi="Calibri" w:cs="Calibri"/>
                <w:sz w:val="22"/>
                <w:szCs w:val="22"/>
              </w:rPr>
              <w:t xml:space="preserve">nnovar </w:t>
            </w:r>
            <w:r w:rsidR="007F7E1D"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 w:rsidR="00710630">
              <w:rPr>
                <w:rFonts w:ascii="Calibri" w:eastAsia="Calibri" w:hAnsi="Calibri" w:cs="Calibri"/>
                <w:sz w:val="22"/>
                <w:szCs w:val="22"/>
              </w:rPr>
              <w:t xml:space="preserve"> el desarrollo de soluciones a problemas de ingeniería, demostrando iniciativa y capacidad de tomar decisiones</w:t>
            </w:r>
            <w:r w:rsidR="007C0B99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55F5FA7A" w14:textId="5896EBFE" w:rsidR="000A2DF0" w:rsidRDefault="000A2DF0">
            <w:pPr>
              <w:contextualSpacing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0E848AA" w14:textId="3975AC51" w:rsidR="000A2DF0" w:rsidRDefault="000A2DF0">
            <w:pPr>
              <w:contextualSpacing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CG2:</w:t>
            </w:r>
            <w:r w:rsidR="0071063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7C0B99">
              <w:rPr>
                <w:rFonts w:ascii="Calibri" w:eastAsia="Calibri" w:hAnsi="Calibri" w:cs="Calibri"/>
                <w:sz w:val="22"/>
                <w:szCs w:val="22"/>
              </w:rPr>
              <w:t>Comunicar efectivamente</w:t>
            </w:r>
            <w:r w:rsidR="00A405C7">
              <w:rPr>
                <w:rFonts w:ascii="Calibri" w:eastAsia="Calibri" w:hAnsi="Calibri" w:cs="Calibri"/>
                <w:sz w:val="22"/>
                <w:szCs w:val="22"/>
              </w:rPr>
              <w:t>, de manera escrita y oral, los fundamentos y criterios utilizados en el proceso de diseño</w:t>
            </w:r>
            <w:r w:rsidR="007C0B99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09B8D4E1" w14:textId="12CB7510" w:rsidR="000A2DF0" w:rsidRDefault="000A2DF0">
            <w:pPr>
              <w:contextualSpacing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22F27D9" w14:textId="1779CD62" w:rsidR="00A405C7" w:rsidRDefault="000A2DF0">
            <w:pPr>
              <w:contextualSpacing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CG3:</w:t>
            </w:r>
            <w:r w:rsidR="007C0B9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A405C7">
              <w:rPr>
                <w:rFonts w:ascii="Calibri" w:eastAsia="Calibri" w:hAnsi="Calibri" w:cs="Calibri"/>
                <w:sz w:val="22"/>
                <w:szCs w:val="22"/>
              </w:rPr>
              <w:t>Demostrar compromiso en la prolijidad de la documentación generada, trabajando de manera autogestionada para las actividades del curso.</w:t>
            </w:r>
          </w:p>
          <w:p w14:paraId="3599F1F5" w14:textId="16EA425E" w:rsidR="00EC53FC" w:rsidRDefault="00EC53FC">
            <w:pPr>
              <w:contextualSpacing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77F43" w14:paraId="6903864B" w14:textId="77777777">
        <w:trPr>
          <w:trHeight w:val="300"/>
        </w:trPr>
        <w:tc>
          <w:tcPr>
            <w:tcW w:w="9276" w:type="dxa"/>
            <w:gridSpan w:val="6"/>
            <w:tcBorders>
              <w:bottom w:val="single" w:sz="4" w:space="0" w:color="000000"/>
            </w:tcBorders>
            <w:shd w:val="clear" w:color="auto" w:fill="A6A6A6"/>
          </w:tcPr>
          <w:p w14:paraId="609C58B2" w14:textId="77777777" w:rsidR="00C77F43" w:rsidRDefault="00317651">
            <w:pPr>
              <w:tabs>
                <w:tab w:val="left" w:pos="1380"/>
              </w:tabs>
              <w:contextualSpacing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Propósito del curso</w:t>
            </w:r>
          </w:p>
        </w:tc>
      </w:tr>
      <w:tr w:rsidR="00C77F43" w14:paraId="2285C32F" w14:textId="77777777">
        <w:tc>
          <w:tcPr>
            <w:tcW w:w="9276" w:type="dxa"/>
            <w:gridSpan w:val="6"/>
            <w:tcBorders>
              <w:bottom w:val="single" w:sz="4" w:space="0" w:color="000000"/>
            </w:tcBorders>
          </w:tcPr>
          <w:p w14:paraId="5FDF7755" w14:textId="2BB6F128" w:rsidR="00132271" w:rsidRDefault="00D90B81" w:rsidP="00132271">
            <w:pPr>
              <w:contextualSpacing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del w:id="5" w:author="Jose Manuel Gonzalez Garcia (jose.gonzalez.garcia)" w:date="2020-11-27T11:35:00Z">
              <w:r w:rsidDel="00FB35BE">
                <w:rPr>
                  <w:rFonts w:ascii="Calibri" w:eastAsia="Calibri" w:hAnsi="Calibri" w:cs="Calibri"/>
                  <w:sz w:val="22"/>
                  <w:szCs w:val="22"/>
                </w:rPr>
                <w:delText xml:space="preserve"> </w:delText>
              </w:r>
              <w:r w:rsidR="00593E93" w:rsidDel="00FB35BE">
                <w:rPr>
                  <w:rFonts w:ascii="Calibri" w:eastAsia="Calibri" w:hAnsi="Calibri" w:cs="Calibri"/>
                  <w:sz w:val="22"/>
                  <w:szCs w:val="22"/>
                </w:rPr>
                <w:delText>l</w:delText>
              </w:r>
            </w:del>
            <w:ins w:id="6" w:author="Jose Manuel Gonzalez Garcia (jose.gonzalez.garcia)" w:date="2020-11-27T08:53:00Z">
              <w:r w:rsidR="00664849">
                <w:rPr>
                  <w:rFonts w:ascii="Calibri" w:eastAsia="Calibri" w:hAnsi="Calibri" w:cs="Calibri"/>
                  <w:sz w:val="22"/>
                  <w:szCs w:val="22"/>
                </w:rPr>
                <w:t xml:space="preserve"> </w:t>
              </w:r>
            </w:ins>
            <w:del w:id="7" w:author="Jose Manuel Gonzalez Garcia (jose.gonzalez.garcia)" w:date="2020-11-27T08:53:00Z">
              <w:r w:rsidR="00593E93" w:rsidDel="00664849">
                <w:rPr>
                  <w:rFonts w:ascii="Calibri" w:eastAsia="Calibri" w:hAnsi="Calibri" w:cs="Calibri"/>
                  <w:sz w:val="22"/>
                  <w:szCs w:val="22"/>
                </w:rPr>
                <w:delText>os</w:delText>
              </w:r>
              <w:r w:rsidR="0085007B" w:rsidDel="00664849">
                <w:rPr>
                  <w:rFonts w:ascii="Calibri" w:eastAsia="Calibri" w:hAnsi="Calibri" w:cs="Calibri"/>
                  <w:sz w:val="22"/>
                  <w:szCs w:val="22"/>
                </w:rPr>
                <w:delText xml:space="preserve"> </w:delText>
              </w:r>
              <w:r w:rsidR="00A47C1A" w:rsidDel="00664849">
                <w:rPr>
                  <w:rFonts w:ascii="Calibri" w:eastAsia="Calibri" w:hAnsi="Calibri" w:cs="Calibri"/>
                  <w:sz w:val="22"/>
                  <w:szCs w:val="22"/>
                </w:rPr>
                <w:delText xml:space="preserve">negocios y </w:delText>
              </w:r>
            </w:del>
            <w:r w:rsidR="00A47C1A">
              <w:rPr>
                <w:rFonts w:ascii="Calibri" w:eastAsia="Calibri" w:hAnsi="Calibri" w:cs="Calibri"/>
                <w:sz w:val="22"/>
                <w:szCs w:val="22"/>
              </w:rPr>
              <w:t>plataformas</w:t>
            </w:r>
            <w:r w:rsidR="0085007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ins w:id="8" w:author="Jose Manuel Gonzalez Garcia (jose.gonzalez.garcia)" w:date="2020-11-27T08:54:00Z">
              <w:r w:rsidR="00664849">
                <w:rPr>
                  <w:rFonts w:ascii="Calibri" w:eastAsia="Calibri" w:hAnsi="Calibri" w:cs="Calibri"/>
                  <w:sz w:val="22"/>
                  <w:szCs w:val="22"/>
                </w:rPr>
                <w:t xml:space="preserve">y proyectos </w:t>
              </w:r>
            </w:ins>
            <w:r w:rsidR="00593E93">
              <w:rPr>
                <w:rFonts w:ascii="Calibri" w:eastAsia="Calibri" w:hAnsi="Calibri" w:cs="Calibri"/>
                <w:sz w:val="22"/>
                <w:szCs w:val="22"/>
              </w:rPr>
              <w:t xml:space="preserve">emergentes </w:t>
            </w:r>
            <w:r w:rsidR="0085007B">
              <w:rPr>
                <w:rFonts w:ascii="Calibri" w:eastAsia="Calibri" w:hAnsi="Calibri" w:cs="Calibri"/>
                <w:sz w:val="22"/>
                <w:szCs w:val="22"/>
              </w:rPr>
              <w:t xml:space="preserve">basados en Internet de las Cosas, </w:t>
            </w:r>
            <w:ins w:id="9" w:author="Jose Manuel Gonzalez Garcia (jose.gonzalez.garcia)" w:date="2020-11-27T08:54:00Z">
              <w:r w:rsidR="00664849">
                <w:rPr>
                  <w:rFonts w:ascii="Calibri" w:eastAsia="Calibri" w:hAnsi="Calibri" w:cs="Calibri"/>
                  <w:sz w:val="22"/>
                  <w:szCs w:val="22"/>
                </w:rPr>
                <w:t>las labores</w:t>
              </w:r>
            </w:ins>
            <w:del w:id="10" w:author="Jose Manuel Gonzalez Garcia (jose.gonzalez.garcia)" w:date="2020-11-27T08:54:00Z">
              <w:r w:rsidR="0085007B" w:rsidDel="00664849">
                <w:rPr>
                  <w:rFonts w:ascii="Calibri" w:eastAsia="Calibri" w:hAnsi="Calibri" w:cs="Calibri"/>
                  <w:sz w:val="22"/>
                  <w:szCs w:val="22"/>
                </w:rPr>
                <w:delText>el rol</w:delText>
              </w:r>
            </w:del>
            <w:r w:rsidR="0085007B">
              <w:rPr>
                <w:rFonts w:ascii="Calibri" w:eastAsia="Calibri" w:hAnsi="Calibri" w:cs="Calibri"/>
                <w:sz w:val="22"/>
                <w:szCs w:val="22"/>
              </w:rPr>
              <w:t xml:space="preserve"> de</w:t>
            </w:r>
            <w:r w:rsidR="00AE46F6">
              <w:rPr>
                <w:rFonts w:ascii="Calibri" w:eastAsia="Calibri" w:hAnsi="Calibri" w:cs="Calibri"/>
                <w:sz w:val="22"/>
                <w:szCs w:val="22"/>
              </w:rPr>
              <w:t xml:space="preserve"> las y</w:t>
            </w:r>
            <w:r w:rsidR="006C6267">
              <w:rPr>
                <w:rFonts w:ascii="Calibri" w:eastAsia="Calibri" w:hAnsi="Calibri" w:cs="Calibri"/>
                <w:sz w:val="22"/>
                <w:szCs w:val="22"/>
              </w:rPr>
              <w:t xml:space="preserve"> los </w:t>
            </w:r>
            <w:r w:rsidR="0085007B">
              <w:rPr>
                <w:rFonts w:ascii="Calibri" w:eastAsia="Calibri" w:hAnsi="Calibri" w:cs="Calibri"/>
                <w:sz w:val="22"/>
                <w:szCs w:val="22"/>
              </w:rPr>
              <w:t>Ingeniero</w:t>
            </w:r>
            <w:r w:rsidR="006021A3">
              <w:rPr>
                <w:rFonts w:ascii="Calibri" w:eastAsia="Calibri" w:hAnsi="Calibri" w:cs="Calibri"/>
                <w:sz w:val="22"/>
                <w:szCs w:val="22"/>
              </w:rPr>
              <w:t>(a)</w:t>
            </w:r>
            <w:r w:rsidR="006C6267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="0085007B">
              <w:rPr>
                <w:rFonts w:ascii="Calibri" w:eastAsia="Calibri" w:hAnsi="Calibri" w:cs="Calibri"/>
                <w:sz w:val="22"/>
                <w:szCs w:val="22"/>
              </w:rPr>
              <w:t xml:space="preserve"> Eléctrico</w:t>
            </w:r>
            <w:r w:rsidR="00AE46F6">
              <w:rPr>
                <w:rFonts w:ascii="Calibri" w:eastAsia="Calibri" w:hAnsi="Calibri" w:cs="Calibri"/>
                <w:sz w:val="22"/>
                <w:szCs w:val="22"/>
              </w:rPr>
              <w:t>(a)</w:t>
            </w:r>
            <w:r w:rsidR="006C6267"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ins w:id="11" w:author="Jose Manuel Gonzalez Garcia (jose.gonzalez.garcia)" w:date="2020-11-27T08:54:00Z">
              <w:r w:rsidR="00664849">
                <w:rPr>
                  <w:rFonts w:ascii="Calibri" w:eastAsia="Calibri" w:hAnsi="Calibri" w:cs="Calibri"/>
                  <w:sz w:val="22"/>
                  <w:szCs w:val="22"/>
                </w:rPr>
                <w:t>abarcan desde</w:t>
              </w:r>
            </w:ins>
            <w:del w:id="12" w:author="Jose Manuel Gonzalez Garcia (jose.gonzalez.garcia)" w:date="2020-11-27T08:54:00Z">
              <w:r w:rsidR="006C6267" w:rsidDel="00664849">
                <w:rPr>
                  <w:rFonts w:ascii="Calibri" w:eastAsia="Calibri" w:hAnsi="Calibri" w:cs="Calibri"/>
                  <w:sz w:val="22"/>
                  <w:szCs w:val="22"/>
                </w:rPr>
                <w:delText>y las</w:delText>
              </w:r>
              <w:r w:rsidR="0085007B" w:rsidDel="00664849">
                <w:rPr>
                  <w:rFonts w:ascii="Calibri" w:eastAsia="Calibri" w:hAnsi="Calibri" w:cs="Calibri"/>
                  <w:sz w:val="22"/>
                  <w:szCs w:val="22"/>
                </w:rPr>
                <w:delText xml:space="preserve"> </w:delText>
              </w:r>
              <w:r w:rsidR="00AE46F6" w:rsidDel="00664849">
                <w:rPr>
                  <w:rFonts w:ascii="Calibri" w:eastAsia="Calibri" w:hAnsi="Calibri" w:cs="Calibri"/>
                  <w:sz w:val="22"/>
                  <w:szCs w:val="22"/>
                </w:rPr>
                <w:delText>incluye</w:delText>
              </w:r>
            </w:del>
            <w:r w:rsidR="00AE46F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85007B">
              <w:rPr>
                <w:rFonts w:ascii="Calibri" w:eastAsia="Calibri" w:hAnsi="Calibri" w:cs="Calibri"/>
                <w:sz w:val="22"/>
                <w:szCs w:val="22"/>
              </w:rPr>
              <w:t xml:space="preserve">el desarrollo de hardware </w:t>
            </w:r>
            <w:ins w:id="13" w:author="Jose Manuel Gonzalez Garcia (jose.gonzalez.garcia)" w:date="2020-11-27T11:38:00Z">
              <w:r w:rsidR="00FB35BE">
                <w:rPr>
                  <w:rFonts w:ascii="Calibri" w:eastAsia="Calibri" w:hAnsi="Calibri" w:cs="Calibri"/>
                  <w:sz w:val="22"/>
                  <w:szCs w:val="22"/>
                </w:rPr>
                <w:t xml:space="preserve">hasta </w:t>
              </w:r>
            </w:ins>
            <w:ins w:id="14" w:author="Jose Manuel Gonzalez Garcia (jose.gonzalez.garcia)" w:date="2020-11-27T11:39:00Z">
              <w:r w:rsidR="00FB35BE">
                <w:rPr>
                  <w:rFonts w:ascii="Calibri" w:eastAsia="Calibri" w:hAnsi="Calibri" w:cs="Calibri"/>
                  <w:sz w:val="22"/>
                  <w:szCs w:val="22"/>
                </w:rPr>
                <w:t>el manejo de datos y administración de redes</w:t>
              </w:r>
            </w:ins>
            <w:ins w:id="15" w:author="Jose Manuel Gonzalez Garcia (jose.gonzalez.garcia)" w:date="2020-11-27T11:38:00Z">
              <w:r w:rsidR="00FB35BE">
                <w:rPr>
                  <w:rFonts w:ascii="Calibri" w:eastAsia="Calibri" w:hAnsi="Calibri" w:cs="Calibri"/>
                  <w:sz w:val="22"/>
                  <w:szCs w:val="22"/>
                </w:rPr>
                <w:t>, entre otras</w:t>
              </w:r>
            </w:ins>
            <w:del w:id="16" w:author="Jose Manuel Gonzalez Garcia (jose.gonzalez.garcia)" w:date="2020-11-27T08:55:00Z">
              <w:r w:rsidR="0085007B" w:rsidDel="00664849">
                <w:rPr>
                  <w:rFonts w:ascii="Calibri" w:eastAsia="Calibri" w:hAnsi="Calibri" w:cs="Calibri"/>
                  <w:sz w:val="22"/>
                  <w:szCs w:val="22"/>
                </w:rPr>
                <w:delText>y</w:delText>
              </w:r>
            </w:del>
            <w:del w:id="17" w:author="Jose Manuel Gonzalez Garcia (jose.gonzalez.garcia)" w:date="2020-11-27T11:38:00Z">
              <w:r w:rsidR="0085007B" w:rsidDel="00FB35BE">
                <w:rPr>
                  <w:rFonts w:ascii="Calibri" w:eastAsia="Calibri" w:hAnsi="Calibri" w:cs="Calibri"/>
                  <w:sz w:val="22"/>
                  <w:szCs w:val="22"/>
                </w:rPr>
                <w:delText xml:space="preserve"> </w:delText>
              </w:r>
            </w:del>
            <w:del w:id="18" w:author="Jose Manuel Gonzalez Garcia (jose.gonzalez.garcia)" w:date="2020-11-27T11:36:00Z">
              <w:r w:rsidR="0085007B" w:rsidDel="00FB35BE">
                <w:rPr>
                  <w:rFonts w:ascii="Calibri" w:eastAsia="Calibri" w:hAnsi="Calibri" w:cs="Calibri"/>
                  <w:sz w:val="22"/>
                  <w:szCs w:val="22"/>
                </w:rPr>
                <w:delText>la entrega d</w:delText>
              </w:r>
              <w:r w:rsidDel="00FB35BE">
                <w:rPr>
                  <w:rFonts w:ascii="Calibri" w:eastAsia="Calibri" w:hAnsi="Calibri" w:cs="Calibri"/>
                  <w:sz w:val="22"/>
                  <w:szCs w:val="22"/>
                </w:rPr>
                <w:delText xml:space="preserve">e </w:delText>
              </w:r>
              <w:r w:rsidR="0085007B" w:rsidDel="00FB35BE">
                <w:rPr>
                  <w:rFonts w:ascii="Calibri" w:eastAsia="Calibri" w:hAnsi="Calibri" w:cs="Calibri"/>
                  <w:sz w:val="22"/>
                  <w:szCs w:val="22"/>
                </w:rPr>
                <w:delText>datos</w:delText>
              </w:r>
              <w:r w:rsidDel="00FB35BE">
                <w:rPr>
                  <w:rFonts w:ascii="Calibri" w:eastAsia="Calibri" w:hAnsi="Calibri" w:cs="Calibri"/>
                  <w:sz w:val="22"/>
                  <w:szCs w:val="22"/>
                </w:rPr>
                <w:delText xml:space="preserve"> adquiridos</w:delText>
              </w:r>
              <w:r w:rsidR="0085007B" w:rsidDel="00FB35BE">
                <w:rPr>
                  <w:rFonts w:ascii="Calibri" w:eastAsia="Calibri" w:hAnsi="Calibri" w:cs="Calibri"/>
                  <w:sz w:val="22"/>
                  <w:szCs w:val="22"/>
                </w:rPr>
                <w:delText xml:space="preserve"> a </w:delText>
              </w:r>
              <w:r w:rsidDel="00FB35BE">
                <w:rPr>
                  <w:rFonts w:ascii="Calibri" w:eastAsia="Calibri" w:hAnsi="Calibri" w:cs="Calibri"/>
                  <w:sz w:val="22"/>
                  <w:szCs w:val="22"/>
                </w:rPr>
                <w:delText>los servidores de la aplicación</w:delText>
              </w:r>
            </w:del>
            <w:r w:rsidR="0085007B"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 w:rsidR="00FF51B4">
              <w:rPr>
                <w:rFonts w:ascii="Calibri" w:eastAsia="Calibri" w:hAnsi="Calibri" w:cs="Calibri"/>
                <w:sz w:val="22"/>
                <w:szCs w:val="22"/>
              </w:rPr>
              <w:t xml:space="preserve">El curso ELXXXX Diseño y Análisis de Sistemas IoT tiene como propósito que </w:t>
            </w:r>
            <w:r w:rsidR="00AE46F6">
              <w:rPr>
                <w:rFonts w:ascii="Calibri" w:eastAsia="Calibri" w:hAnsi="Calibri" w:cs="Calibri"/>
                <w:sz w:val="22"/>
                <w:szCs w:val="22"/>
              </w:rPr>
              <w:t>las y los</w:t>
            </w:r>
            <w:r w:rsidR="00FF51B4">
              <w:rPr>
                <w:rFonts w:ascii="Calibri" w:eastAsia="Calibri" w:hAnsi="Calibri" w:cs="Calibri"/>
                <w:sz w:val="22"/>
                <w:szCs w:val="22"/>
              </w:rPr>
              <w:t xml:space="preserve"> estudiante</w:t>
            </w:r>
            <w:r w:rsidR="00AE46F6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="00FF51B4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1F655D">
              <w:rPr>
                <w:rFonts w:ascii="Calibri" w:eastAsia="Calibri" w:hAnsi="Calibri" w:cs="Calibri"/>
                <w:sz w:val="22"/>
                <w:szCs w:val="22"/>
              </w:rPr>
              <w:t>realice</w:t>
            </w:r>
            <w:r w:rsidR="00AE46F6"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 w:rsidR="001F655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173FA0"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propuesta </w:t>
            </w:r>
            <w:r w:rsidR="00FF51B4">
              <w:rPr>
                <w:rFonts w:ascii="Calibri" w:eastAsia="Calibri" w:hAnsi="Calibri" w:cs="Calibri"/>
                <w:sz w:val="22"/>
                <w:szCs w:val="22"/>
              </w:rPr>
              <w:t xml:space="preserve">técnica de </w:t>
            </w:r>
            <w:r w:rsidR="001F655D">
              <w:rPr>
                <w:rFonts w:ascii="Calibri" w:eastAsia="Calibri" w:hAnsi="Calibri" w:cs="Calibri"/>
                <w:sz w:val="22"/>
                <w:szCs w:val="22"/>
              </w:rPr>
              <w:t>un proyecto con</w:t>
            </w:r>
            <w:r w:rsidR="00FF51B4">
              <w:rPr>
                <w:rFonts w:ascii="Calibri" w:eastAsia="Calibri" w:hAnsi="Calibri" w:cs="Calibri"/>
                <w:sz w:val="22"/>
                <w:szCs w:val="22"/>
              </w:rPr>
              <w:t xml:space="preserve"> dispositivos IoT</w:t>
            </w:r>
            <w:r w:rsidR="0085007B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 w:rsidR="006E363B">
              <w:rPr>
                <w:rFonts w:ascii="Calibri" w:eastAsia="Calibri" w:hAnsi="Calibri" w:cs="Calibri"/>
                <w:sz w:val="22"/>
                <w:szCs w:val="22"/>
              </w:rPr>
              <w:t>abordando</w:t>
            </w:r>
            <w:r w:rsidR="00593E9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E628FE">
              <w:rPr>
                <w:rFonts w:ascii="Calibri" w:eastAsia="Calibri" w:hAnsi="Calibri" w:cs="Calibri"/>
                <w:sz w:val="22"/>
                <w:szCs w:val="22"/>
              </w:rPr>
              <w:t>aspectos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</w:t>
            </w:r>
            <w:r w:rsidR="0085007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1F655D">
              <w:rPr>
                <w:rFonts w:ascii="Calibri" w:eastAsia="Calibri" w:hAnsi="Calibri" w:cs="Calibri"/>
                <w:sz w:val="22"/>
                <w:szCs w:val="22"/>
              </w:rPr>
              <w:t xml:space="preserve">(1) </w:t>
            </w:r>
            <w:r w:rsidR="00483734">
              <w:rPr>
                <w:rFonts w:ascii="Calibri" w:eastAsia="Calibri" w:hAnsi="Calibri" w:cs="Calibri"/>
                <w:sz w:val="22"/>
                <w:szCs w:val="22"/>
              </w:rPr>
              <w:t>hardware</w:t>
            </w:r>
            <w:r w:rsidR="0085007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1F655D">
              <w:rPr>
                <w:rFonts w:ascii="Calibri" w:eastAsia="Calibri" w:hAnsi="Calibri" w:cs="Calibri"/>
                <w:sz w:val="22"/>
                <w:szCs w:val="22"/>
              </w:rPr>
              <w:t xml:space="preserve">(2) </w:t>
            </w:r>
            <w:r w:rsidR="0085007B">
              <w:rPr>
                <w:rFonts w:ascii="Calibri" w:eastAsia="Calibri" w:hAnsi="Calibri" w:cs="Calibri"/>
                <w:sz w:val="22"/>
                <w:szCs w:val="22"/>
              </w:rPr>
              <w:t xml:space="preserve">sistemas embebidos, </w:t>
            </w:r>
            <w:r w:rsidR="001F655D">
              <w:rPr>
                <w:rFonts w:ascii="Calibri" w:eastAsia="Calibri" w:hAnsi="Calibri" w:cs="Calibri"/>
                <w:sz w:val="22"/>
                <w:szCs w:val="22"/>
              </w:rPr>
              <w:t xml:space="preserve">(3) </w:t>
            </w:r>
            <w:r w:rsidR="0085007B">
              <w:rPr>
                <w:rFonts w:ascii="Calibri" w:eastAsia="Calibri" w:hAnsi="Calibri" w:cs="Calibri"/>
                <w:sz w:val="22"/>
                <w:szCs w:val="22"/>
              </w:rPr>
              <w:t xml:space="preserve">redes de acceso a </w:t>
            </w:r>
            <w:r w:rsidR="00AE46F6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="0085007B">
              <w:rPr>
                <w:rFonts w:ascii="Calibri" w:eastAsia="Calibri" w:hAnsi="Calibri" w:cs="Calibri"/>
                <w:sz w:val="22"/>
                <w:szCs w:val="22"/>
              </w:rPr>
              <w:t xml:space="preserve">nternet, </w:t>
            </w:r>
            <w:r w:rsidR="001F655D">
              <w:rPr>
                <w:rFonts w:ascii="Calibri" w:eastAsia="Calibri" w:hAnsi="Calibri" w:cs="Calibri"/>
                <w:sz w:val="22"/>
                <w:szCs w:val="22"/>
              </w:rPr>
              <w:t xml:space="preserve">(4) </w:t>
            </w:r>
            <w:r w:rsidR="0085007B">
              <w:rPr>
                <w:rFonts w:ascii="Calibri" w:eastAsia="Calibri" w:hAnsi="Calibri" w:cs="Calibri"/>
                <w:sz w:val="22"/>
                <w:szCs w:val="22"/>
              </w:rPr>
              <w:t xml:space="preserve">radiofrecuencia y </w:t>
            </w:r>
            <w:r w:rsidR="001F655D">
              <w:rPr>
                <w:rFonts w:ascii="Calibri" w:eastAsia="Calibri" w:hAnsi="Calibri" w:cs="Calibri"/>
                <w:sz w:val="22"/>
                <w:szCs w:val="22"/>
              </w:rPr>
              <w:t xml:space="preserve">(5) </w:t>
            </w:r>
            <w:r w:rsidR="00AE46F6">
              <w:rPr>
                <w:rFonts w:ascii="Calibri" w:eastAsia="Calibri" w:hAnsi="Calibri" w:cs="Calibri"/>
                <w:sz w:val="22"/>
                <w:szCs w:val="22"/>
              </w:rPr>
              <w:t>redes de Internet</w:t>
            </w:r>
            <w:r w:rsidR="0085007B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="006E363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CC02E2">
              <w:rPr>
                <w:rFonts w:ascii="Calibri" w:eastAsia="Calibri" w:hAnsi="Calibri" w:cs="Calibri"/>
                <w:sz w:val="22"/>
                <w:szCs w:val="22"/>
              </w:rPr>
              <w:t xml:space="preserve">Este curso busca resumir </w:t>
            </w:r>
            <w:r w:rsidR="00593E93">
              <w:rPr>
                <w:rFonts w:ascii="Calibri" w:eastAsia="Calibri" w:hAnsi="Calibri" w:cs="Calibri"/>
                <w:sz w:val="22"/>
                <w:szCs w:val="22"/>
              </w:rPr>
              <w:t xml:space="preserve">líneas </w:t>
            </w:r>
            <w:r w:rsidR="00CC02E2">
              <w:rPr>
                <w:rFonts w:ascii="Calibri" w:eastAsia="Calibri" w:hAnsi="Calibri" w:cs="Calibri"/>
                <w:sz w:val="22"/>
                <w:szCs w:val="22"/>
              </w:rPr>
              <w:t xml:space="preserve">transversales </w:t>
            </w:r>
            <w:r w:rsidR="00593E93">
              <w:rPr>
                <w:rFonts w:ascii="Calibri" w:eastAsia="Calibri" w:hAnsi="Calibri" w:cs="Calibri"/>
                <w:sz w:val="22"/>
                <w:szCs w:val="22"/>
              </w:rPr>
              <w:t xml:space="preserve">del conocimiento </w:t>
            </w:r>
            <w:r w:rsidR="00CC02E2">
              <w:rPr>
                <w:rFonts w:ascii="Calibri" w:eastAsia="Calibri" w:hAnsi="Calibri" w:cs="Calibri"/>
                <w:sz w:val="22"/>
                <w:szCs w:val="22"/>
              </w:rPr>
              <w:t>de la Ingeniería Eléctrica</w:t>
            </w:r>
            <w:r w:rsidR="00593E93"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 w:rsidR="00CC02E2">
              <w:rPr>
                <w:rFonts w:ascii="Calibri" w:eastAsia="Calibri" w:hAnsi="Calibri" w:cs="Calibri"/>
                <w:sz w:val="22"/>
                <w:szCs w:val="22"/>
              </w:rPr>
              <w:t xml:space="preserve"> para afrontar desafíos actuales de la industria,</w:t>
            </w:r>
            <w:r w:rsidR="00593E93">
              <w:rPr>
                <w:rFonts w:ascii="Calibri" w:eastAsia="Calibri" w:hAnsi="Calibri" w:cs="Calibri"/>
                <w:sz w:val="22"/>
                <w:szCs w:val="22"/>
              </w:rPr>
              <w:t xml:space="preserve"> en el ámbito del</w:t>
            </w:r>
            <w:r w:rsidR="00CC02E2">
              <w:rPr>
                <w:rFonts w:ascii="Calibri" w:eastAsia="Calibri" w:hAnsi="Calibri" w:cs="Calibri"/>
                <w:sz w:val="22"/>
                <w:szCs w:val="22"/>
              </w:rPr>
              <w:t xml:space="preserve"> Internet de las Cosas. </w:t>
            </w:r>
            <w:r w:rsidR="00132271">
              <w:rPr>
                <w:rFonts w:ascii="Calibri" w:eastAsia="Calibri" w:hAnsi="Calibri" w:cs="Calibri"/>
                <w:sz w:val="22"/>
                <w:szCs w:val="22"/>
              </w:rPr>
              <w:t xml:space="preserve">Para cumplir con este objetivo, el curso aborda diferentes herramientas y metodologías de </w:t>
            </w:r>
            <w:r w:rsidR="00132271"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diseño, </w:t>
            </w:r>
            <w:r w:rsidR="00593E93"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 w:rsidR="00132271">
              <w:rPr>
                <w:rFonts w:ascii="Calibri" w:eastAsia="Calibri" w:hAnsi="Calibri" w:cs="Calibri"/>
                <w:sz w:val="22"/>
                <w:szCs w:val="22"/>
              </w:rPr>
              <w:t>así obtener de manera profesional las limitantes del sistema, diagramas y planos previos a las etapas de implementación y operaciones.</w:t>
            </w:r>
          </w:p>
          <w:p w14:paraId="72F563BB" w14:textId="4AFFFC03" w:rsidR="008614C4" w:rsidRDefault="008614C4" w:rsidP="00132271">
            <w:pPr>
              <w:contextualSpacing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3C5FB99" w14:textId="69ED04FA" w:rsidR="00A47C1A" w:rsidRDefault="008614C4" w:rsidP="005F1D24">
            <w:pPr>
              <w:contextualSpacing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</w:t>
            </w:r>
            <w:del w:id="19" w:author="Jose Manuel Gonzalez Garcia (jose.gonzalez.garcia)" w:date="2020-11-27T08:35:00Z">
              <w:r w:rsidDel="000C7A79">
                <w:rPr>
                  <w:rFonts w:ascii="Calibri" w:eastAsia="Calibri" w:hAnsi="Calibri" w:cs="Calibri"/>
                  <w:sz w:val="22"/>
                  <w:szCs w:val="22"/>
                </w:rPr>
                <w:delText xml:space="preserve">cada clase será presentada una herramienta </w:delText>
              </w:r>
              <w:r w:rsidR="00483734" w:rsidDel="000C7A79">
                <w:rPr>
                  <w:rFonts w:ascii="Calibri" w:eastAsia="Calibri" w:hAnsi="Calibri" w:cs="Calibri"/>
                  <w:sz w:val="22"/>
                  <w:szCs w:val="22"/>
                </w:rPr>
                <w:delText>que contribu</w:delText>
              </w:r>
              <w:r w:rsidR="00593E93" w:rsidDel="000C7A79">
                <w:rPr>
                  <w:rFonts w:ascii="Calibri" w:eastAsia="Calibri" w:hAnsi="Calibri" w:cs="Calibri"/>
                  <w:sz w:val="22"/>
                  <w:szCs w:val="22"/>
                </w:rPr>
                <w:delText>irá</w:delText>
              </w:r>
            </w:del>
            <w:ins w:id="20" w:author="Jose Manuel Gonzalez Garcia (jose.gonzalez.garcia)" w:date="2020-11-27T08:35:00Z">
              <w:r w:rsidR="000C7A79">
                <w:rPr>
                  <w:rFonts w:ascii="Calibri" w:eastAsia="Calibri" w:hAnsi="Calibri" w:cs="Calibri"/>
                  <w:sz w:val="22"/>
                  <w:szCs w:val="22"/>
                </w:rPr>
                <w:t>las clases se presentarán herramientas que contribuyan</w:t>
              </w:r>
            </w:ins>
            <w:r w:rsidR="00483734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5F0513">
              <w:rPr>
                <w:rFonts w:ascii="Calibri" w:eastAsia="Calibri" w:hAnsi="Calibri" w:cs="Calibri"/>
                <w:sz w:val="22"/>
                <w:szCs w:val="22"/>
              </w:rPr>
              <w:t>en la</w:t>
            </w:r>
            <w:r w:rsidR="005D132D">
              <w:rPr>
                <w:rFonts w:ascii="Calibri" w:eastAsia="Calibri" w:hAnsi="Calibri" w:cs="Calibri"/>
                <w:sz w:val="22"/>
                <w:szCs w:val="22"/>
              </w:rPr>
              <w:t xml:space="preserve"> realización del</w:t>
            </w:r>
            <w:r w:rsidR="00483734">
              <w:rPr>
                <w:rFonts w:ascii="Calibri" w:eastAsia="Calibri" w:hAnsi="Calibri" w:cs="Calibri"/>
                <w:sz w:val="22"/>
                <w:szCs w:val="22"/>
              </w:rPr>
              <w:t xml:space="preserve"> proyecto final</w:t>
            </w:r>
            <w:r w:rsidR="005D132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ins w:id="21" w:author="Jose Manuel Gonzalez Garcia (jose.gonzalez.garcia)" w:date="2020-11-27T08:35:00Z">
              <w:r w:rsidR="000C7A79">
                <w:rPr>
                  <w:rFonts w:ascii="Calibri" w:eastAsia="Calibri" w:hAnsi="Calibri" w:cs="Calibri"/>
                  <w:sz w:val="22"/>
                  <w:szCs w:val="22"/>
                </w:rPr>
                <w:t>al que debe arribar el</w:t>
              </w:r>
            </w:ins>
            <w:del w:id="22" w:author="Jose Manuel Gonzalez Garcia (jose.gonzalez.garcia)" w:date="2020-11-27T08:35:00Z">
              <w:r w:rsidR="005D132D" w:rsidDel="000C7A79">
                <w:rPr>
                  <w:rFonts w:ascii="Calibri" w:eastAsia="Calibri" w:hAnsi="Calibri" w:cs="Calibri"/>
                  <w:sz w:val="22"/>
                  <w:szCs w:val="22"/>
                </w:rPr>
                <w:delText>del</w:delText>
              </w:r>
            </w:del>
            <w:r w:rsidR="005D132D">
              <w:rPr>
                <w:rFonts w:ascii="Calibri" w:eastAsia="Calibri" w:hAnsi="Calibri" w:cs="Calibri"/>
                <w:sz w:val="22"/>
                <w:szCs w:val="22"/>
              </w:rPr>
              <w:t xml:space="preserve"> estudiante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Las evaluaciones serán tareas practicas donde </w:t>
            </w:r>
            <w:r w:rsidR="00AE46F6">
              <w:rPr>
                <w:rFonts w:ascii="Calibri" w:eastAsia="Calibri" w:hAnsi="Calibri" w:cs="Calibri"/>
                <w:sz w:val="22"/>
                <w:szCs w:val="22"/>
              </w:rPr>
              <w:t>las y los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estudiante</w:t>
            </w:r>
            <w:r w:rsidR="00AE46F6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deberá</w:t>
            </w:r>
            <w:r w:rsidR="00AE46F6"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aplicar el contenido visto en clases</w:t>
            </w:r>
            <w:r w:rsidR="005D132D"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sumado a </w:t>
            </w:r>
            <w:r w:rsidR="00EC53FC">
              <w:rPr>
                <w:rFonts w:ascii="Calibri" w:eastAsia="Calibri" w:hAnsi="Calibri" w:cs="Calibri"/>
                <w:sz w:val="22"/>
                <w:szCs w:val="22"/>
              </w:rPr>
              <w:t xml:space="preserve">su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investigación personal. </w:t>
            </w:r>
            <w:r w:rsidR="00A47C1A">
              <w:rPr>
                <w:rFonts w:ascii="Calibri" w:eastAsia="Calibri" w:hAnsi="Calibri" w:cs="Calibri"/>
                <w:sz w:val="22"/>
                <w:szCs w:val="22"/>
              </w:rPr>
              <w:t>Lo anterior</w:t>
            </w:r>
            <w:ins w:id="23" w:author="Jose Manuel Gonzalez Garcia (jose.gonzalez.garcia)" w:date="2020-11-27T08:36:00Z">
              <w:r w:rsidR="000C7A79">
                <w:rPr>
                  <w:rFonts w:ascii="Calibri" w:eastAsia="Calibri" w:hAnsi="Calibri" w:cs="Calibri"/>
                  <w:sz w:val="22"/>
                  <w:szCs w:val="22"/>
                </w:rPr>
                <w:t xml:space="preserve"> les</w:t>
              </w:r>
            </w:ins>
            <w:r w:rsidR="00A47C1A">
              <w:rPr>
                <w:rFonts w:ascii="Calibri" w:eastAsia="Calibri" w:hAnsi="Calibri" w:cs="Calibri"/>
                <w:sz w:val="22"/>
                <w:szCs w:val="22"/>
              </w:rPr>
              <w:t xml:space="preserve"> permitirá </w:t>
            </w:r>
            <w:ins w:id="24" w:author="Jose Manuel Gonzalez Garcia (jose.gonzalez.garcia)" w:date="2020-11-27T08:36:00Z">
              <w:r w:rsidR="000C7A79">
                <w:rPr>
                  <w:rFonts w:ascii="Calibri" w:eastAsia="Calibri" w:hAnsi="Calibri" w:cs="Calibri"/>
                  <w:sz w:val="22"/>
                  <w:szCs w:val="22"/>
                </w:rPr>
                <w:t>aplicar</w:t>
              </w:r>
            </w:ins>
            <w:del w:id="25" w:author="Jose Manuel Gonzalez Garcia (jose.gonzalez.garcia)" w:date="2020-11-27T08:36:00Z">
              <w:r w:rsidR="00A47C1A" w:rsidDel="000C7A79">
                <w:rPr>
                  <w:rFonts w:ascii="Calibri" w:eastAsia="Calibri" w:hAnsi="Calibri" w:cs="Calibri"/>
                  <w:sz w:val="22"/>
                  <w:szCs w:val="22"/>
                </w:rPr>
                <w:delText xml:space="preserve">que </w:delText>
              </w:r>
              <w:r w:rsidR="005D757B" w:rsidDel="000C7A79">
                <w:rPr>
                  <w:rFonts w:ascii="Calibri" w:eastAsia="Calibri" w:hAnsi="Calibri" w:cs="Calibri"/>
                  <w:sz w:val="22"/>
                  <w:szCs w:val="22"/>
                </w:rPr>
                <w:delText>los</w:delText>
              </w:r>
              <w:r w:rsidR="00A47C1A" w:rsidDel="000C7A79">
                <w:rPr>
                  <w:rFonts w:ascii="Calibri" w:eastAsia="Calibri" w:hAnsi="Calibri" w:cs="Calibri"/>
                  <w:sz w:val="22"/>
                  <w:szCs w:val="22"/>
                </w:rPr>
                <w:delText xml:space="preserve"> estudiante</w:delText>
              </w:r>
              <w:r w:rsidR="005D757B" w:rsidDel="000C7A79">
                <w:rPr>
                  <w:rFonts w:ascii="Calibri" w:eastAsia="Calibri" w:hAnsi="Calibri" w:cs="Calibri"/>
                  <w:sz w:val="22"/>
                  <w:szCs w:val="22"/>
                </w:rPr>
                <w:delText>s</w:delText>
              </w:r>
              <w:r w:rsidR="00A47C1A" w:rsidDel="000C7A79">
                <w:rPr>
                  <w:rFonts w:ascii="Calibri" w:eastAsia="Calibri" w:hAnsi="Calibri" w:cs="Calibri"/>
                  <w:sz w:val="22"/>
                  <w:szCs w:val="22"/>
                </w:rPr>
                <w:delText xml:space="preserve"> aplique</w:delText>
              </w:r>
              <w:r w:rsidR="005D757B" w:rsidDel="000C7A79">
                <w:rPr>
                  <w:rFonts w:ascii="Calibri" w:eastAsia="Calibri" w:hAnsi="Calibri" w:cs="Calibri"/>
                  <w:sz w:val="22"/>
                  <w:szCs w:val="22"/>
                </w:rPr>
                <w:delText>n</w:delText>
              </w:r>
            </w:del>
            <w:r w:rsidR="00A47C1A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EC53FC">
              <w:rPr>
                <w:rFonts w:ascii="Calibri" w:eastAsia="Calibri" w:hAnsi="Calibri" w:cs="Calibri"/>
                <w:sz w:val="22"/>
                <w:szCs w:val="22"/>
              </w:rPr>
              <w:t>sus conocimientos</w:t>
            </w:r>
            <w:r w:rsidR="00A47C1A">
              <w:rPr>
                <w:rFonts w:ascii="Calibri" w:eastAsia="Calibri" w:hAnsi="Calibri" w:cs="Calibri"/>
                <w:sz w:val="22"/>
                <w:szCs w:val="22"/>
              </w:rPr>
              <w:t xml:space="preserve"> en </w:t>
            </w:r>
            <w:r w:rsidR="00EC53FC">
              <w:rPr>
                <w:rFonts w:ascii="Calibri" w:eastAsia="Calibri" w:hAnsi="Calibri" w:cs="Calibri"/>
                <w:sz w:val="22"/>
                <w:szCs w:val="22"/>
              </w:rPr>
              <w:t xml:space="preserve">negocios y </w:t>
            </w:r>
            <w:r w:rsidR="00132271">
              <w:rPr>
                <w:rFonts w:ascii="Calibri" w:eastAsia="Calibri" w:hAnsi="Calibri" w:cs="Calibri"/>
                <w:sz w:val="22"/>
                <w:szCs w:val="22"/>
              </w:rPr>
              <w:t xml:space="preserve">propuestas de </w:t>
            </w:r>
            <w:r w:rsidR="00A47C1A">
              <w:rPr>
                <w:rFonts w:ascii="Calibri" w:eastAsia="Calibri" w:hAnsi="Calibri" w:cs="Calibri"/>
                <w:sz w:val="22"/>
                <w:szCs w:val="22"/>
              </w:rPr>
              <w:t xml:space="preserve">proyectos </w:t>
            </w:r>
            <w:r w:rsidR="00EC53FC"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 w:rsidR="00A47C1A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CC02E2">
              <w:rPr>
                <w:rFonts w:ascii="Calibri" w:eastAsia="Calibri" w:hAnsi="Calibri" w:cs="Calibri"/>
                <w:sz w:val="22"/>
                <w:szCs w:val="22"/>
              </w:rPr>
              <w:t>diferentes industrias,</w:t>
            </w:r>
            <w:r w:rsidR="00A47C1A">
              <w:rPr>
                <w:rFonts w:ascii="Calibri" w:eastAsia="Calibri" w:hAnsi="Calibri" w:cs="Calibri"/>
                <w:sz w:val="22"/>
                <w:szCs w:val="22"/>
              </w:rPr>
              <w:t xml:space="preserve"> ya sea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domótica, </w:t>
            </w:r>
            <w:r w:rsidR="00A47C1A">
              <w:rPr>
                <w:rFonts w:ascii="Calibri" w:eastAsia="Calibri" w:hAnsi="Calibri" w:cs="Calibri"/>
                <w:sz w:val="22"/>
                <w:szCs w:val="22"/>
              </w:rPr>
              <w:t xml:space="preserve">agricultura, minería, </w:t>
            </w:r>
            <w:r w:rsidR="001F655D">
              <w:rPr>
                <w:rFonts w:ascii="Calibri" w:eastAsia="Calibri" w:hAnsi="Calibri" w:cs="Calibri"/>
                <w:sz w:val="22"/>
                <w:szCs w:val="22"/>
              </w:rPr>
              <w:t>medicina, transporte, etc.</w:t>
            </w:r>
          </w:p>
          <w:p w14:paraId="2E429E24" w14:textId="04FFF34B" w:rsidR="00EB5D21" w:rsidRDefault="00132271" w:rsidP="005F1D24">
            <w:pPr>
              <w:contextualSpacing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 final del curso, el alumno debe presentar </w:t>
            </w:r>
            <w:ins w:id="26" w:author="Jose Manuel Gonzalez Garcia (jose.gonzalez.garcia)" w:date="2020-11-27T08:36:00Z">
              <w:r w:rsidR="000C7A79">
                <w:rPr>
                  <w:rFonts w:ascii="Calibri" w:eastAsia="Calibri" w:hAnsi="Calibri" w:cs="Calibri"/>
                  <w:sz w:val="22"/>
                  <w:szCs w:val="22"/>
                </w:rPr>
                <w:t>la</w:t>
              </w:r>
            </w:ins>
            <w:del w:id="27" w:author="Jose Manuel Gonzalez Garcia (jose.gonzalez.garcia)" w:date="2020-11-27T08:36:00Z">
              <w:r w:rsidDel="000C7A79">
                <w:rPr>
                  <w:rFonts w:ascii="Calibri" w:eastAsia="Calibri" w:hAnsi="Calibri" w:cs="Calibri"/>
                  <w:sz w:val="22"/>
                  <w:szCs w:val="22"/>
                </w:rPr>
                <w:delText>una</w:delText>
              </w:r>
            </w:del>
            <w:r>
              <w:rPr>
                <w:rFonts w:ascii="Calibri" w:eastAsia="Calibri" w:hAnsi="Calibri" w:cs="Calibri"/>
                <w:sz w:val="22"/>
                <w:szCs w:val="22"/>
              </w:rPr>
              <w:t xml:space="preserve"> propuesta de un proyecto personal con </w:t>
            </w:r>
            <w:r w:rsidR="00173FA0">
              <w:rPr>
                <w:rFonts w:ascii="Calibri" w:eastAsia="Calibri" w:hAnsi="Calibri" w:cs="Calibri"/>
                <w:sz w:val="22"/>
                <w:szCs w:val="22"/>
              </w:rPr>
              <w:t>planos de PCB</w:t>
            </w:r>
            <w:r w:rsidR="005D757B">
              <w:rPr>
                <w:rFonts w:ascii="Calibri" w:eastAsia="Calibri" w:hAnsi="Calibri" w:cs="Calibri"/>
                <w:sz w:val="22"/>
                <w:szCs w:val="22"/>
              </w:rPr>
              <w:t xml:space="preserve"> (Printed Circuit Board)</w:t>
            </w:r>
            <w:r w:rsidR="00173FA0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diagramas</w:t>
            </w:r>
            <w:r w:rsidR="008614C4">
              <w:rPr>
                <w:rFonts w:ascii="Calibri" w:eastAsia="Calibri" w:hAnsi="Calibri" w:cs="Calibri"/>
                <w:sz w:val="22"/>
                <w:szCs w:val="22"/>
              </w:rPr>
              <w:t xml:space="preserve"> MDS</w:t>
            </w:r>
            <w:r w:rsidR="005D757B">
              <w:rPr>
                <w:rFonts w:ascii="Calibri" w:eastAsia="Calibri" w:hAnsi="Calibri" w:cs="Calibri"/>
                <w:sz w:val="22"/>
                <w:szCs w:val="22"/>
              </w:rPr>
              <w:t xml:space="preserve"> (Mnemotic documented state)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lista de partes, </w:t>
            </w:r>
            <w:r w:rsidR="00B30A35">
              <w:rPr>
                <w:rFonts w:ascii="Calibri" w:eastAsia="Calibri" w:hAnsi="Calibri" w:cs="Calibri"/>
                <w:sz w:val="22"/>
                <w:szCs w:val="22"/>
              </w:rPr>
              <w:t>costos</w:t>
            </w:r>
            <w:r w:rsidR="00173FA0">
              <w:rPr>
                <w:rFonts w:ascii="Calibri" w:eastAsia="Calibri" w:hAnsi="Calibri" w:cs="Calibri"/>
                <w:sz w:val="22"/>
                <w:szCs w:val="22"/>
              </w:rPr>
              <w:t>, etc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6B908686" w14:textId="4CB98EE3" w:rsidR="00132271" w:rsidRDefault="00132271" w:rsidP="00132271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77F43" w14:paraId="3B75F1C1" w14:textId="77777777">
        <w:tc>
          <w:tcPr>
            <w:tcW w:w="9276" w:type="dxa"/>
            <w:gridSpan w:val="6"/>
            <w:shd w:val="clear" w:color="auto" w:fill="A6A6A6"/>
          </w:tcPr>
          <w:p w14:paraId="009DA956" w14:textId="77777777" w:rsidR="00C77F43" w:rsidRDefault="00317651">
            <w:pPr>
              <w:contextualSpacing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Resultados de Aprendizaje</w:t>
            </w:r>
          </w:p>
        </w:tc>
      </w:tr>
      <w:tr w:rsidR="00C77F43" w14:paraId="38FC4AD1" w14:textId="77777777">
        <w:trPr>
          <w:trHeight w:val="1120"/>
        </w:trPr>
        <w:tc>
          <w:tcPr>
            <w:tcW w:w="9276" w:type="dxa"/>
            <w:gridSpan w:val="6"/>
          </w:tcPr>
          <w:p w14:paraId="4D9684ED" w14:textId="63B23FD0" w:rsidR="00C77F43" w:rsidRDefault="00354C07" w:rsidP="00B90484">
            <w:pPr>
              <w:spacing w:after="200"/>
              <w:contextualSpacing w:val="0"/>
              <w:jc w:val="both"/>
              <w:rPr>
                <w:rFonts w:ascii="Calibri" w:eastAsia="Calibri" w:hAnsi="Calibri" w:cs="Calibri"/>
                <w:sz w:val="22"/>
                <w:szCs w:val="18"/>
              </w:rPr>
            </w:pPr>
            <w:r w:rsidRPr="00354C07">
              <w:rPr>
                <w:rFonts w:ascii="Calibri" w:eastAsia="Calibri" w:hAnsi="Calibri" w:cs="Calibri"/>
                <w:b/>
                <w:sz w:val="20"/>
                <w:szCs w:val="18"/>
              </w:rPr>
              <w:t>CE5-CE6-CG</w:t>
            </w:r>
            <w:r w:rsidR="00A03537">
              <w:rPr>
                <w:rFonts w:ascii="Calibri" w:eastAsia="Calibri" w:hAnsi="Calibri" w:cs="Calibri"/>
                <w:b/>
                <w:sz w:val="20"/>
                <w:szCs w:val="18"/>
              </w:rPr>
              <w:t>1</w:t>
            </w:r>
            <w:r w:rsidRPr="00354C07">
              <w:rPr>
                <w:rFonts w:ascii="Calibri" w:eastAsia="Calibri" w:hAnsi="Calibri" w:cs="Calibri"/>
                <w:b/>
                <w:sz w:val="20"/>
                <w:szCs w:val="18"/>
              </w:rPr>
              <w:t>-CG</w:t>
            </w:r>
            <w:r w:rsidR="00A03537">
              <w:rPr>
                <w:rFonts w:ascii="Calibri" w:eastAsia="Calibri" w:hAnsi="Calibri" w:cs="Calibri"/>
                <w:b/>
                <w:sz w:val="20"/>
                <w:szCs w:val="18"/>
              </w:rPr>
              <w:t>2</w:t>
            </w:r>
            <w:r w:rsidRPr="00354C07">
              <w:rPr>
                <w:rFonts w:ascii="Calibri" w:eastAsia="Calibri" w:hAnsi="Calibri" w:cs="Calibri"/>
                <w:b/>
                <w:sz w:val="22"/>
                <w:szCs w:val="18"/>
              </w:rPr>
              <w:t>-</w:t>
            </w:r>
            <w:r w:rsidR="006575E8" w:rsidRPr="00354C07">
              <w:rPr>
                <w:rFonts w:ascii="Calibri" w:eastAsia="Calibri" w:hAnsi="Calibri" w:cs="Calibri"/>
                <w:b/>
                <w:sz w:val="22"/>
                <w:szCs w:val="18"/>
              </w:rPr>
              <w:t>RA1:</w:t>
            </w:r>
            <w:r w:rsidR="006575E8" w:rsidRPr="00354C07">
              <w:rPr>
                <w:rFonts w:ascii="Calibri" w:eastAsia="Calibri" w:hAnsi="Calibri" w:cs="Calibri"/>
                <w:sz w:val="22"/>
                <w:szCs w:val="18"/>
              </w:rPr>
              <w:t xml:space="preserve"> Diseña las especificaciones técnicas de un proyecto </w:t>
            </w:r>
            <w:r w:rsidR="00A77C21">
              <w:rPr>
                <w:rFonts w:ascii="Calibri" w:eastAsia="Calibri" w:hAnsi="Calibri" w:cs="Calibri"/>
                <w:sz w:val="22"/>
                <w:szCs w:val="18"/>
              </w:rPr>
              <w:t xml:space="preserve">o sistema </w:t>
            </w:r>
            <w:r w:rsidR="006575E8" w:rsidRPr="00354C07">
              <w:rPr>
                <w:rFonts w:ascii="Calibri" w:eastAsia="Calibri" w:hAnsi="Calibri" w:cs="Calibri"/>
                <w:sz w:val="22"/>
                <w:szCs w:val="18"/>
              </w:rPr>
              <w:t xml:space="preserve">en el ámbito del Internet de las Cosas. </w:t>
            </w:r>
            <w:r w:rsidR="005D757B">
              <w:rPr>
                <w:rFonts w:ascii="Calibri" w:eastAsia="Calibri" w:hAnsi="Calibri" w:cs="Calibri"/>
                <w:sz w:val="22"/>
                <w:szCs w:val="18"/>
              </w:rPr>
              <w:t xml:space="preserve">Genera </w:t>
            </w:r>
            <w:r w:rsidR="006575E8" w:rsidRPr="00354C07">
              <w:rPr>
                <w:rFonts w:ascii="Calibri" w:eastAsia="Calibri" w:hAnsi="Calibri" w:cs="Calibri"/>
                <w:sz w:val="22"/>
                <w:szCs w:val="18"/>
              </w:rPr>
              <w:t>la documentación necesaria para la realización concreta de las etapas posteriores (implementación y operaciones).</w:t>
            </w:r>
          </w:p>
          <w:p w14:paraId="5FABF331" w14:textId="32A8262A" w:rsidR="004F70FA" w:rsidRPr="00354C07" w:rsidRDefault="004F70FA" w:rsidP="00B90484">
            <w:pPr>
              <w:spacing w:after="200"/>
              <w:contextualSpacing w:val="0"/>
              <w:jc w:val="both"/>
              <w:rPr>
                <w:rFonts w:ascii="Calibri" w:eastAsia="Calibri" w:hAnsi="Calibri" w:cs="Calibri"/>
                <w:sz w:val="22"/>
                <w:szCs w:val="18"/>
              </w:rPr>
            </w:pPr>
            <w:r w:rsidRPr="004F70FA">
              <w:rPr>
                <w:rFonts w:ascii="Calibri" w:eastAsia="Calibri" w:hAnsi="Calibri" w:cs="Calibri"/>
                <w:b/>
                <w:sz w:val="20"/>
                <w:szCs w:val="18"/>
              </w:rPr>
              <w:t>CE5-CE6-CG1-CG3</w:t>
            </w:r>
            <w:r w:rsidRPr="004F70FA">
              <w:rPr>
                <w:rFonts w:ascii="Calibri" w:eastAsia="Calibri" w:hAnsi="Calibri" w:cs="Calibri"/>
                <w:b/>
                <w:sz w:val="22"/>
                <w:szCs w:val="18"/>
              </w:rPr>
              <w:t>-RA</w:t>
            </w:r>
            <w:r>
              <w:rPr>
                <w:rFonts w:ascii="Calibri" w:eastAsia="Calibri" w:hAnsi="Calibri" w:cs="Calibri"/>
                <w:b/>
                <w:sz w:val="22"/>
                <w:szCs w:val="18"/>
              </w:rPr>
              <w:t>2</w:t>
            </w:r>
            <w:r w:rsidRPr="00354C07">
              <w:rPr>
                <w:rFonts w:ascii="Calibri" w:eastAsia="Calibri" w:hAnsi="Calibri" w:cs="Calibri"/>
                <w:sz w:val="22"/>
                <w:szCs w:val="18"/>
              </w:rPr>
              <w:t>:</w:t>
            </w:r>
            <w:r>
              <w:rPr>
                <w:rFonts w:ascii="Calibri" w:eastAsia="Calibri" w:hAnsi="Calibri" w:cs="Calibri"/>
                <w:sz w:val="22"/>
                <w:szCs w:val="18"/>
              </w:rPr>
              <w:t xml:space="preserve"> Integra elementos de electrónica, radiofrecuencia, protocolos de Internet, nube y aplicaciones móviles, entre otros aspectos de la Ingeniería Eléctrica. </w:t>
            </w:r>
            <w:r w:rsidR="00A77C21">
              <w:rPr>
                <w:rFonts w:ascii="Calibri" w:eastAsia="Calibri" w:hAnsi="Calibri" w:cs="Calibri"/>
                <w:sz w:val="22"/>
                <w:szCs w:val="18"/>
              </w:rPr>
              <w:t>Generando</w:t>
            </w:r>
            <w:r>
              <w:rPr>
                <w:rFonts w:ascii="Calibri" w:eastAsia="Calibri" w:hAnsi="Calibri" w:cs="Calibri"/>
                <w:sz w:val="22"/>
                <w:szCs w:val="18"/>
              </w:rPr>
              <w:t xml:space="preserve"> la </w:t>
            </w:r>
            <w:r w:rsidR="005D757B">
              <w:rPr>
                <w:rFonts w:ascii="Calibri" w:eastAsia="Calibri" w:hAnsi="Calibri" w:cs="Calibri"/>
                <w:sz w:val="22"/>
                <w:szCs w:val="18"/>
              </w:rPr>
              <w:t>propuesta técnica</w:t>
            </w:r>
            <w:r>
              <w:rPr>
                <w:rFonts w:ascii="Calibri" w:eastAsia="Calibri" w:hAnsi="Calibri" w:cs="Calibri"/>
                <w:sz w:val="22"/>
                <w:szCs w:val="18"/>
              </w:rPr>
              <w:t xml:space="preserve"> de productos y servicios innovadores.</w:t>
            </w:r>
          </w:p>
          <w:p w14:paraId="1825E326" w14:textId="77777777" w:rsidR="004F70FA" w:rsidRDefault="00354C07" w:rsidP="00B90484">
            <w:pPr>
              <w:spacing w:after="200"/>
              <w:contextualSpacing w:val="0"/>
              <w:jc w:val="both"/>
              <w:rPr>
                <w:rFonts w:ascii="Calibri" w:eastAsia="Calibri" w:hAnsi="Calibri" w:cs="Calibri"/>
                <w:sz w:val="22"/>
                <w:szCs w:val="18"/>
              </w:rPr>
            </w:pPr>
            <w:r w:rsidRPr="00BF4C84">
              <w:rPr>
                <w:rFonts w:ascii="Calibri" w:eastAsia="Calibri" w:hAnsi="Calibri" w:cs="Calibri"/>
                <w:b/>
                <w:sz w:val="20"/>
                <w:szCs w:val="18"/>
              </w:rPr>
              <w:t>CE6-CG1-CG2</w:t>
            </w:r>
            <w:r w:rsidR="00BF4C84" w:rsidRPr="00BF4C84">
              <w:rPr>
                <w:rFonts w:ascii="Calibri" w:eastAsia="Calibri" w:hAnsi="Calibri" w:cs="Calibri"/>
                <w:b/>
                <w:sz w:val="20"/>
                <w:szCs w:val="18"/>
              </w:rPr>
              <w:t>-CG3</w:t>
            </w:r>
            <w:r w:rsidRPr="00BF4C84">
              <w:rPr>
                <w:rFonts w:ascii="Calibri" w:eastAsia="Calibri" w:hAnsi="Calibri" w:cs="Calibri"/>
                <w:b/>
                <w:sz w:val="22"/>
                <w:szCs w:val="18"/>
              </w:rPr>
              <w:t>-</w:t>
            </w:r>
            <w:r w:rsidR="006575E8" w:rsidRPr="00BF4C84">
              <w:rPr>
                <w:rFonts w:ascii="Calibri" w:eastAsia="Calibri" w:hAnsi="Calibri" w:cs="Calibri"/>
                <w:b/>
                <w:sz w:val="22"/>
                <w:szCs w:val="18"/>
              </w:rPr>
              <w:t>RA</w:t>
            </w:r>
            <w:r w:rsidR="004F70FA">
              <w:rPr>
                <w:rFonts w:ascii="Calibri" w:eastAsia="Calibri" w:hAnsi="Calibri" w:cs="Calibri"/>
                <w:b/>
                <w:sz w:val="22"/>
                <w:szCs w:val="18"/>
              </w:rPr>
              <w:t>3</w:t>
            </w:r>
            <w:r w:rsidR="006575E8" w:rsidRPr="00BF4C84">
              <w:rPr>
                <w:rFonts w:ascii="Calibri" w:eastAsia="Calibri" w:hAnsi="Calibri" w:cs="Calibri"/>
                <w:b/>
                <w:sz w:val="22"/>
                <w:szCs w:val="18"/>
              </w:rPr>
              <w:t>:</w:t>
            </w:r>
            <w:r w:rsidRPr="00354C07">
              <w:rPr>
                <w:rFonts w:ascii="Calibri" w:eastAsia="Calibri" w:hAnsi="Calibri" w:cs="Calibri"/>
                <w:sz w:val="22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18"/>
              </w:rPr>
              <w:t>Expone y argumenta, de manera clara y coherente, acerca de las decisiones tomadas y las limitantes encontradas en el desarrollo de su solución.</w:t>
            </w:r>
          </w:p>
          <w:p w14:paraId="2D733D1D" w14:textId="66C46A10" w:rsidR="00DA5F50" w:rsidRPr="004F70FA" w:rsidRDefault="00DA5F50" w:rsidP="00B90484">
            <w:pPr>
              <w:spacing w:after="200"/>
              <w:contextualSpacing w:val="0"/>
              <w:jc w:val="both"/>
              <w:rPr>
                <w:rFonts w:ascii="Calibri" w:eastAsia="Calibri" w:hAnsi="Calibri" w:cs="Calibri"/>
                <w:sz w:val="22"/>
                <w:szCs w:val="18"/>
              </w:rPr>
            </w:pPr>
          </w:p>
        </w:tc>
      </w:tr>
    </w:tbl>
    <w:p w14:paraId="41CF0021" w14:textId="77777777" w:rsidR="00C77F43" w:rsidRDefault="00C77F43">
      <w:pPr>
        <w:rPr>
          <w:rFonts w:ascii="Calibri" w:eastAsia="Calibri" w:hAnsi="Calibri" w:cs="Calibri"/>
          <w:sz w:val="22"/>
          <w:szCs w:val="22"/>
        </w:rPr>
      </w:pPr>
    </w:p>
    <w:p w14:paraId="3D44C16A" w14:textId="77777777" w:rsidR="00C77F43" w:rsidRDefault="00C77F43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0"/>
        <w:tblW w:w="9300" w:type="dxa"/>
        <w:tblInd w:w="-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5"/>
        <w:gridCol w:w="5085"/>
      </w:tblGrid>
      <w:tr w:rsidR="00C77F43" w14:paraId="6D0F4A8E" w14:textId="77777777">
        <w:trPr>
          <w:trHeight w:val="260"/>
        </w:trPr>
        <w:tc>
          <w:tcPr>
            <w:tcW w:w="4215" w:type="dxa"/>
            <w:shd w:val="clear" w:color="auto" w:fill="A6A6A6"/>
          </w:tcPr>
          <w:p w14:paraId="11BCC7AB" w14:textId="77777777" w:rsidR="00C77F43" w:rsidRDefault="00317651">
            <w:pPr>
              <w:contextualSpacing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Metodología Docente</w:t>
            </w:r>
          </w:p>
        </w:tc>
        <w:tc>
          <w:tcPr>
            <w:tcW w:w="5085" w:type="dxa"/>
            <w:shd w:val="clear" w:color="auto" w:fill="A6A6A6"/>
          </w:tcPr>
          <w:p w14:paraId="12449B87" w14:textId="77777777" w:rsidR="00C77F43" w:rsidRDefault="00317651">
            <w:pPr>
              <w:contextualSpacing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Evaluación General</w:t>
            </w:r>
          </w:p>
        </w:tc>
      </w:tr>
      <w:tr w:rsidR="00C77F43" w14:paraId="6BD6F193" w14:textId="77777777">
        <w:trPr>
          <w:trHeight w:val="2780"/>
        </w:trPr>
        <w:tc>
          <w:tcPr>
            <w:tcW w:w="4215" w:type="dxa"/>
          </w:tcPr>
          <w:p w14:paraId="49399959" w14:textId="4308EA82" w:rsidR="00C77F43" w:rsidRPr="00970870" w:rsidRDefault="00A405C7" w:rsidP="00A405C7">
            <w:pPr>
              <w:ind w:right="2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70870">
              <w:rPr>
                <w:rFonts w:ascii="Calibri" w:hAnsi="Calibri" w:cs="Calibri"/>
                <w:sz w:val="22"/>
                <w:szCs w:val="22"/>
              </w:rPr>
              <w:t xml:space="preserve">La metodología de trabajo será activo </w:t>
            </w:r>
            <w:r w:rsidR="00970870">
              <w:rPr>
                <w:rFonts w:ascii="Calibri" w:hAnsi="Calibri" w:cs="Calibri"/>
                <w:sz w:val="22"/>
                <w:szCs w:val="22"/>
              </w:rPr>
              <w:t>-</w:t>
            </w:r>
            <w:r w:rsidRPr="00970870">
              <w:rPr>
                <w:rFonts w:ascii="Calibri" w:hAnsi="Calibri" w:cs="Calibri"/>
                <w:sz w:val="22"/>
                <w:szCs w:val="22"/>
              </w:rPr>
              <w:t xml:space="preserve"> participativa y su carácter es teórico </w:t>
            </w:r>
            <w:r w:rsidR="00970870">
              <w:rPr>
                <w:rFonts w:ascii="Calibri" w:hAnsi="Calibri" w:cs="Calibri"/>
                <w:sz w:val="22"/>
                <w:szCs w:val="22"/>
              </w:rPr>
              <w:t>-</w:t>
            </w:r>
            <w:r w:rsidRPr="00970870">
              <w:rPr>
                <w:rFonts w:ascii="Calibri" w:hAnsi="Calibri" w:cs="Calibri"/>
                <w:sz w:val="22"/>
                <w:szCs w:val="22"/>
              </w:rPr>
              <w:t xml:space="preserve"> practico y se trabajará:</w:t>
            </w:r>
          </w:p>
          <w:p w14:paraId="03E78383" w14:textId="77777777" w:rsidR="00A405C7" w:rsidRPr="00970870" w:rsidRDefault="00A405C7" w:rsidP="00A405C7">
            <w:pPr>
              <w:ind w:right="25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7FB4D5B" w14:textId="7827A26C" w:rsidR="00A405C7" w:rsidRPr="00A405C7" w:rsidRDefault="00A405C7" w:rsidP="00A405C7">
            <w:pPr>
              <w:pStyle w:val="ListParagraph"/>
              <w:numPr>
                <w:ilvl w:val="0"/>
                <w:numId w:val="13"/>
              </w:numPr>
              <w:ind w:right="25"/>
              <w:jc w:val="both"/>
              <w:rPr>
                <w:sz w:val="22"/>
                <w:szCs w:val="22"/>
              </w:rPr>
            </w:pPr>
            <w:r w:rsidRPr="00970870">
              <w:rPr>
                <w:rFonts w:ascii="Calibri" w:hAnsi="Calibri" w:cs="Calibri"/>
                <w:sz w:val="22"/>
                <w:szCs w:val="22"/>
              </w:rPr>
              <w:t>Clases expositivas con estructuras de INICIO – DESARROLLO – CIERRE.</w:t>
            </w:r>
          </w:p>
        </w:tc>
        <w:tc>
          <w:tcPr>
            <w:tcW w:w="5085" w:type="dxa"/>
          </w:tcPr>
          <w:p w14:paraId="16C6996D" w14:textId="33687D13" w:rsidR="00C77F43" w:rsidRDefault="00317651" w:rsidP="00B90484">
            <w:pPr>
              <w:ind w:left="102" w:right="47"/>
              <w:contextualSpacing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970870">
              <w:rPr>
                <w:rFonts w:ascii="Calibri" w:eastAsia="Calibri" w:hAnsi="Calibri" w:cs="Calibri"/>
                <w:sz w:val="22"/>
                <w:szCs w:val="22"/>
              </w:rPr>
              <w:t>Las evaluaciones buscan que el alumno demuestre en la pr</w:t>
            </w:r>
            <w:r w:rsidR="005D757B">
              <w:rPr>
                <w:rFonts w:ascii="Calibri" w:eastAsia="Calibri" w:hAnsi="Calibri" w:cs="Calibri"/>
                <w:sz w:val="22"/>
                <w:szCs w:val="22"/>
              </w:rPr>
              <w:t>á</w:t>
            </w:r>
            <w:r w:rsidR="00970870">
              <w:rPr>
                <w:rFonts w:ascii="Calibri" w:eastAsia="Calibri" w:hAnsi="Calibri" w:cs="Calibri"/>
                <w:sz w:val="22"/>
                <w:szCs w:val="22"/>
              </w:rPr>
              <w:t xml:space="preserve">ctica sus conocimientos </w:t>
            </w:r>
            <w:del w:id="28" w:author="Microsoft Office User" w:date="2020-11-20T17:52:00Z">
              <w:r w:rsidR="00970870" w:rsidDel="00E44C0F">
                <w:rPr>
                  <w:rFonts w:ascii="Calibri" w:eastAsia="Calibri" w:hAnsi="Calibri" w:cs="Calibri"/>
                  <w:sz w:val="22"/>
                  <w:szCs w:val="22"/>
                </w:rPr>
                <w:delText>de Ingeniero Eléctrico y su</w:delText>
              </w:r>
            </w:del>
            <w:ins w:id="29" w:author="Microsoft Office User" w:date="2020-11-20T17:52:00Z">
              <w:r w:rsidR="00E44C0F">
                <w:rPr>
                  <w:rFonts w:ascii="Calibri" w:eastAsia="Calibri" w:hAnsi="Calibri" w:cs="Calibri"/>
                  <w:sz w:val="22"/>
                  <w:szCs w:val="22"/>
                </w:rPr>
                <w:t xml:space="preserve"> y</w:t>
              </w:r>
            </w:ins>
            <w:r w:rsidR="00970870">
              <w:rPr>
                <w:rFonts w:ascii="Calibri" w:eastAsia="Calibri" w:hAnsi="Calibri" w:cs="Calibri"/>
                <w:sz w:val="22"/>
                <w:szCs w:val="22"/>
              </w:rPr>
              <w:t xml:space="preserve"> capacidad de transmitir ideas:</w:t>
            </w:r>
          </w:p>
          <w:p w14:paraId="6C22AD14" w14:textId="77777777" w:rsidR="00970870" w:rsidRDefault="00970870" w:rsidP="00B90484">
            <w:pPr>
              <w:ind w:left="102" w:right="47"/>
              <w:contextualSpacing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A682CB0" w14:textId="576D01FC" w:rsidR="00DC024A" w:rsidRPr="006021A3" w:rsidRDefault="00970870" w:rsidP="006021A3">
            <w:pPr>
              <w:pStyle w:val="ListParagraph"/>
              <w:numPr>
                <w:ilvl w:val="0"/>
                <w:numId w:val="13"/>
              </w:numPr>
              <w:ind w:right="4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Tareas</w:t>
            </w:r>
          </w:p>
          <w:p w14:paraId="59867747" w14:textId="3EDACCD2" w:rsidR="00970870" w:rsidRDefault="00970870" w:rsidP="00970870">
            <w:pPr>
              <w:pStyle w:val="ListParagraph"/>
              <w:numPr>
                <w:ilvl w:val="0"/>
                <w:numId w:val="13"/>
              </w:numPr>
              <w:ind w:right="4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Presentaciones</w:t>
            </w:r>
          </w:p>
          <w:p w14:paraId="1936F162" w14:textId="75A71BCF" w:rsidR="00970870" w:rsidRPr="00970870" w:rsidRDefault="00A77C21" w:rsidP="00970870">
            <w:pPr>
              <w:pStyle w:val="ListParagraph"/>
              <w:numPr>
                <w:ilvl w:val="0"/>
                <w:numId w:val="13"/>
              </w:numPr>
              <w:ind w:right="4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Proyecto </w:t>
            </w:r>
            <w:r w:rsidR="001D7AFF">
              <w:rPr>
                <w:rFonts w:ascii="Calibri" w:eastAsia="Calibri" w:hAnsi="Calibri" w:cs="Calibri"/>
                <w:sz w:val="22"/>
                <w:szCs w:val="22"/>
              </w:rPr>
              <w:t>final (examen)</w:t>
            </w:r>
          </w:p>
        </w:tc>
      </w:tr>
    </w:tbl>
    <w:p w14:paraId="2FFE7E5A" w14:textId="77777777" w:rsidR="00C77F43" w:rsidRDefault="00C77F43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5142168A" w14:textId="77777777" w:rsidR="00C77F43" w:rsidRDefault="00317651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Unidades Temáticas</w:t>
      </w:r>
    </w:p>
    <w:p w14:paraId="6F678FC9" w14:textId="77777777" w:rsidR="00C77F43" w:rsidRDefault="00C77F43">
      <w:pPr>
        <w:jc w:val="center"/>
        <w:rPr>
          <w:rFonts w:ascii="Calibri" w:eastAsia="Calibri" w:hAnsi="Calibri" w:cs="Calibri"/>
          <w:sz w:val="22"/>
          <w:szCs w:val="22"/>
        </w:rPr>
      </w:pPr>
    </w:p>
    <w:tbl>
      <w:tblPr>
        <w:tblStyle w:val="a1"/>
        <w:tblW w:w="9270" w:type="dxa"/>
        <w:tblInd w:w="-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5"/>
        <w:gridCol w:w="1815"/>
        <w:gridCol w:w="4770"/>
        <w:gridCol w:w="1680"/>
      </w:tblGrid>
      <w:tr w:rsidR="00C77F43" w14:paraId="4CBDAF3B" w14:textId="77777777">
        <w:tc>
          <w:tcPr>
            <w:tcW w:w="1005" w:type="dxa"/>
            <w:shd w:val="clear" w:color="auto" w:fill="A6A6A6"/>
          </w:tcPr>
          <w:p w14:paraId="7304022F" w14:textId="77777777" w:rsidR="00C77F43" w:rsidRDefault="00317651">
            <w:pPr>
              <w:contextualSpacing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Número </w:t>
            </w:r>
          </w:p>
        </w:tc>
        <w:tc>
          <w:tcPr>
            <w:tcW w:w="1815" w:type="dxa"/>
            <w:shd w:val="clear" w:color="auto" w:fill="A6A6A6"/>
          </w:tcPr>
          <w:p w14:paraId="7BD4C220" w14:textId="77777777" w:rsidR="00C77F43" w:rsidRDefault="00317651">
            <w:pPr>
              <w:contextualSpacing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RA al que tributa</w:t>
            </w:r>
          </w:p>
        </w:tc>
        <w:tc>
          <w:tcPr>
            <w:tcW w:w="4770" w:type="dxa"/>
            <w:shd w:val="clear" w:color="auto" w:fill="A6A6A6"/>
          </w:tcPr>
          <w:p w14:paraId="2C284BF9" w14:textId="77777777" w:rsidR="00C77F43" w:rsidRDefault="00317651">
            <w:pPr>
              <w:contextualSpacing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Nombre de la Unidad</w:t>
            </w:r>
          </w:p>
        </w:tc>
        <w:tc>
          <w:tcPr>
            <w:tcW w:w="1680" w:type="dxa"/>
            <w:shd w:val="clear" w:color="auto" w:fill="A6A6A6"/>
          </w:tcPr>
          <w:p w14:paraId="20F75D29" w14:textId="77777777" w:rsidR="00C77F43" w:rsidRDefault="00317651">
            <w:pPr>
              <w:contextualSpacing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Duración en Semanas</w:t>
            </w:r>
          </w:p>
        </w:tc>
      </w:tr>
      <w:tr w:rsidR="00C77F43" w14:paraId="4AE477A5" w14:textId="77777777">
        <w:tc>
          <w:tcPr>
            <w:tcW w:w="1005" w:type="dxa"/>
            <w:tcBorders>
              <w:bottom w:val="single" w:sz="4" w:space="0" w:color="000000"/>
            </w:tcBorders>
            <w:shd w:val="clear" w:color="auto" w:fill="FFFFFF"/>
          </w:tcPr>
          <w:p w14:paraId="23F85343" w14:textId="77777777" w:rsidR="00C77F43" w:rsidRDefault="00317651">
            <w:pPr>
              <w:contextualSpacing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815" w:type="dxa"/>
            <w:tcBorders>
              <w:bottom w:val="single" w:sz="4" w:space="0" w:color="000000"/>
            </w:tcBorders>
            <w:shd w:val="clear" w:color="auto" w:fill="FFFFFF"/>
          </w:tcPr>
          <w:p w14:paraId="089EE93D" w14:textId="072DF826" w:rsidR="00C77F43" w:rsidRDefault="004F70FA">
            <w:pPr>
              <w:contextualSpacing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RA1</w:t>
            </w:r>
          </w:p>
        </w:tc>
        <w:tc>
          <w:tcPr>
            <w:tcW w:w="4770" w:type="dxa"/>
            <w:tcBorders>
              <w:bottom w:val="single" w:sz="4" w:space="0" w:color="000000"/>
            </w:tcBorders>
          </w:tcPr>
          <w:p w14:paraId="53668FF7" w14:textId="5361EA58" w:rsidR="00C77F43" w:rsidRDefault="00970870">
            <w:pPr>
              <w:ind w:right="40"/>
              <w:contextualSpacing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Introducción a</w:t>
            </w:r>
            <w:r w:rsidR="00AF620E">
              <w:rPr>
                <w:rFonts w:ascii="Calibri" w:eastAsia="Calibri" w:hAnsi="Calibri" w:cs="Calibri"/>
                <w:sz w:val="22"/>
                <w:szCs w:val="22"/>
              </w:rPr>
              <w:t>l Internet de las Cosas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</w:tcPr>
          <w:p w14:paraId="20ADE986" w14:textId="77777777" w:rsidR="00C77F43" w:rsidRDefault="00317651">
            <w:pPr>
              <w:ind w:left="896" w:right="878"/>
              <w:contextualSpacing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</w:tr>
      <w:tr w:rsidR="00C77F43" w14:paraId="45B24C03" w14:textId="77777777">
        <w:trPr>
          <w:trHeight w:val="580"/>
        </w:trPr>
        <w:tc>
          <w:tcPr>
            <w:tcW w:w="2820" w:type="dxa"/>
            <w:gridSpan w:val="2"/>
            <w:shd w:val="clear" w:color="auto" w:fill="A6A6A6"/>
            <w:vAlign w:val="center"/>
          </w:tcPr>
          <w:p w14:paraId="39CED719" w14:textId="77777777" w:rsidR="00C77F43" w:rsidRDefault="00317651">
            <w:pPr>
              <w:contextualSpacing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Contenidos</w:t>
            </w:r>
          </w:p>
        </w:tc>
        <w:tc>
          <w:tcPr>
            <w:tcW w:w="4770" w:type="dxa"/>
            <w:shd w:val="clear" w:color="auto" w:fill="A6A6A6"/>
            <w:vAlign w:val="center"/>
          </w:tcPr>
          <w:p w14:paraId="4F1EB1F9" w14:textId="77777777" w:rsidR="00C77F43" w:rsidRDefault="00317651">
            <w:pPr>
              <w:contextualSpacing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Indicador de logro</w:t>
            </w:r>
          </w:p>
        </w:tc>
        <w:tc>
          <w:tcPr>
            <w:tcW w:w="1680" w:type="dxa"/>
            <w:shd w:val="clear" w:color="auto" w:fill="A6A6A6"/>
          </w:tcPr>
          <w:p w14:paraId="679E79C4" w14:textId="77777777" w:rsidR="00C77F43" w:rsidRDefault="00317651">
            <w:pPr>
              <w:contextualSpacing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Referencias a la Bibliografía</w:t>
            </w:r>
          </w:p>
        </w:tc>
      </w:tr>
      <w:tr w:rsidR="00C77F43" w14:paraId="1EC18AA0" w14:textId="77777777">
        <w:tc>
          <w:tcPr>
            <w:tcW w:w="2820" w:type="dxa"/>
            <w:gridSpan w:val="2"/>
          </w:tcPr>
          <w:p w14:paraId="4BF1D027" w14:textId="77777777" w:rsidR="00970870" w:rsidRDefault="00AF620E" w:rsidP="00991652">
            <w:pPr>
              <w:numPr>
                <w:ilvl w:val="1"/>
                <w:numId w:val="10"/>
              </w:numPr>
              <w:ind w:right="40" w:hanging="3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Introducción al desarrollo de hardware para IoT.</w:t>
            </w:r>
          </w:p>
          <w:p w14:paraId="79F346C6" w14:textId="329771C9" w:rsidR="00EE7CA3" w:rsidRPr="00AF620E" w:rsidRDefault="005B580C" w:rsidP="00991652">
            <w:pPr>
              <w:numPr>
                <w:ilvl w:val="1"/>
                <w:numId w:val="10"/>
              </w:numPr>
              <w:ind w:right="40" w:hanging="3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ins w:id="30" w:author="Jose Manuel Gonzalez Garcia (jose.gonzalez.garcia)" w:date="2020-11-27T11:22:00Z">
              <w:r>
                <w:rPr>
                  <w:rFonts w:ascii="Calibri" w:eastAsia="Calibri" w:hAnsi="Calibri" w:cs="Calibri"/>
                  <w:sz w:val="22"/>
                  <w:szCs w:val="22"/>
                </w:rPr>
                <w:t>Requerimientos de un sistema. y/o producto</w:t>
              </w:r>
            </w:ins>
            <w:del w:id="31" w:author="Jose Manuel Gonzalez Garcia (jose.gonzalez.garcia)" w:date="2020-11-27T11:22:00Z">
              <w:r w:rsidR="00A77EC7" w:rsidDel="005B580C">
                <w:rPr>
                  <w:rFonts w:ascii="Calibri" w:eastAsia="Calibri" w:hAnsi="Calibri" w:cs="Calibri"/>
                  <w:sz w:val="22"/>
                  <w:szCs w:val="22"/>
                </w:rPr>
                <w:delText xml:space="preserve"> </w:delText>
              </w:r>
              <w:commentRangeStart w:id="32"/>
              <w:r w:rsidR="00A77EC7" w:rsidDel="005B580C">
                <w:rPr>
                  <w:rFonts w:ascii="Calibri" w:eastAsia="Calibri" w:hAnsi="Calibri" w:cs="Calibri"/>
                  <w:sz w:val="22"/>
                  <w:szCs w:val="22"/>
                </w:rPr>
                <w:delText>Requisitos y requerimientos</w:delText>
              </w:r>
            </w:del>
            <w:del w:id="33" w:author="Jose Manuel Gonzalez Garcia (jose.gonzalez.garcia)" w:date="2020-11-27T11:21:00Z">
              <w:r w:rsidR="00A77EC7" w:rsidDel="005B580C">
                <w:rPr>
                  <w:rFonts w:ascii="Calibri" w:eastAsia="Calibri" w:hAnsi="Calibri" w:cs="Calibri"/>
                  <w:sz w:val="22"/>
                  <w:szCs w:val="22"/>
                </w:rPr>
                <w:delText xml:space="preserve"> de sistemas</w:delText>
              </w:r>
            </w:del>
            <w:r w:rsidR="00A77EC7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commentRangeEnd w:id="32"/>
            <w:r w:rsidR="00E44C0F">
              <w:rPr>
                <w:rStyle w:val="CommentReference"/>
              </w:rPr>
              <w:commentReference w:id="32"/>
            </w:r>
          </w:p>
        </w:tc>
        <w:tc>
          <w:tcPr>
            <w:tcW w:w="4770" w:type="dxa"/>
          </w:tcPr>
          <w:p w14:paraId="1E25DB73" w14:textId="2D608200" w:rsidR="00991652" w:rsidRDefault="00991652" w:rsidP="00991652">
            <w:pPr>
              <w:ind w:right="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El estudiante:</w:t>
            </w:r>
          </w:p>
          <w:p w14:paraId="228285D6" w14:textId="280A1CC5" w:rsidR="00645D22" w:rsidRPr="00645D22" w:rsidRDefault="00AF620E" w:rsidP="00645D22">
            <w:pPr>
              <w:numPr>
                <w:ilvl w:val="0"/>
                <w:numId w:val="12"/>
              </w:numPr>
              <w:ind w:right="40" w:hanging="3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Comprende la arquitectura técnica de un sistema basado en IoT</w:t>
            </w:r>
            <w:r w:rsidR="00970870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21A8B908" w14:textId="77777777" w:rsidR="00970870" w:rsidRDefault="00991652">
            <w:pPr>
              <w:numPr>
                <w:ilvl w:val="0"/>
                <w:numId w:val="12"/>
              </w:numPr>
              <w:ind w:right="40" w:hanging="3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Reconoce elementos del proceso de </w:t>
            </w:r>
            <w:r w:rsidR="00AF620E">
              <w:rPr>
                <w:rFonts w:ascii="Calibri" w:eastAsia="Calibri" w:hAnsi="Calibri" w:cs="Calibri"/>
                <w:sz w:val="22"/>
                <w:szCs w:val="22"/>
              </w:rPr>
              <w:t>desarrollo de sistemas IoT.</w:t>
            </w:r>
          </w:p>
          <w:p w14:paraId="736333C3" w14:textId="76B8E0D8" w:rsidR="00A77EC7" w:rsidRDefault="00A77EC7">
            <w:pPr>
              <w:numPr>
                <w:ilvl w:val="0"/>
                <w:numId w:val="12"/>
              </w:numPr>
              <w:ind w:right="40" w:hanging="3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Confecciona los requerimientos de usuario, sistema y del negocio sobre un nuevo proyecto, producto y/o servicio.</w:t>
            </w:r>
          </w:p>
        </w:tc>
        <w:tc>
          <w:tcPr>
            <w:tcW w:w="1680" w:type="dxa"/>
          </w:tcPr>
          <w:p w14:paraId="3FC5B51A" w14:textId="79AFAD3C" w:rsidR="00C77F43" w:rsidRDefault="005A44C8">
            <w:pPr>
              <w:ind w:left="102" w:right="-20"/>
              <w:contextualSpacing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</w:tr>
    </w:tbl>
    <w:p w14:paraId="01EFF059" w14:textId="77777777" w:rsidR="00C77F43" w:rsidRDefault="00C77F43">
      <w:pPr>
        <w:rPr>
          <w:rFonts w:ascii="Calibri" w:eastAsia="Calibri" w:hAnsi="Calibri" w:cs="Calibri"/>
          <w:sz w:val="22"/>
          <w:szCs w:val="22"/>
        </w:rPr>
      </w:pPr>
    </w:p>
    <w:p w14:paraId="6CE44019" w14:textId="77777777" w:rsidR="00C77F43" w:rsidRDefault="00C77F43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2"/>
        <w:tblW w:w="9270" w:type="dxa"/>
        <w:tblInd w:w="-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1785"/>
        <w:gridCol w:w="4845"/>
        <w:gridCol w:w="1590"/>
      </w:tblGrid>
      <w:tr w:rsidR="00C77F43" w14:paraId="5A29F03C" w14:textId="77777777">
        <w:tc>
          <w:tcPr>
            <w:tcW w:w="1050" w:type="dxa"/>
            <w:shd w:val="clear" w:color="auto" w:fill="A6A6A6"/>
          </w:tcPr>
          <w:p w14:paraId="0B7C0103" w14:textId="77777777" w:rsidR="00C77F43" w:rsidRDefault="00317651">
            <w:pPr>
              <w:contextualSpacing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Número </w:t>
            </w:r>
          </w:p>
        </w:tc>
        <w:tc>
          <w:tcPr>
            <w:tcW w:w="1785" w:type="dxa"/>
            <w:shd w:val="clear" w:color="auto" w:fill="A6A6A6"/>
          </w:tcPr>
          <w:p w14:paraId="2F3F994C" w14:textId="77777777" w:rsidR="00C77F43" w:rsidRDefault="00317651">
            <w:pPr>
              <w:contextualSpacing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RA al que tributa</w:t>
            </w:r>
          </w:p>
        </w:tc>
        <w:tc>
          <w:tcPr>
            <w:tcW w:w="4845" w:type="dxa"/>
            <w:shd w:val="clear" w:color="auto" w:fill="A6A6A6"/>
          </w:tcPr>
          <w:p w14:paraId="35E8BDD8" w14:textId="77777777" w:rsidR="00C77F43" w:rsidRDefault="00317651">
            <w:pPr>
              <w:contextualSpacing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Nombre de la Unidad</w:t>
            </w:r>
          </w:p>
        </w:tc>
        <w:tc>
          <w:tcPr>
            <w:tcW w:w="1590" w:type="dxa"/>
            <w:shd w:val="clear" w:color="auto" w:fill="A6A6A6"/>
          </w:tcPr>
          <w:p w14:paraId="3CC7DB04" w14:textId="77777777" w:rsidR="00C77F43" w:rsidRDefault="00317651">
            <w:pPr>
              <w:contextualSpacing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Duración en Semanas</w:t>
            </w:r>
          </w:p>
        </w:tc>
      </w:tr>
      <w:tr w:rsidR="00C77F43" w14:paraId="21A43774" w14:textId="77777777">
        <w:trPr>
          <w:trHeight w:val="260"/>
        </w:trPr>
        <w:tc>
          <w:tcPr>
            <w:tcW w:w="1050" w:type="dxa"/>
            <w:tcBorders>
              <w:bottom w:val="single" w:sz="4" w:space="0" w:color="000000"/>
            </w:tcBorders>
            <w:shd w:val="clear" w:color="auto" w:fill="FFFFFF"/>
          </w:tcPr>
          <w:p w14:paraId="15F20817" w14:textId="77777777" w:rsidR="00C77F43" w:rsidRDefault="00317651">
            <w:pPr>
              <w:contextualSpacing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785" w:type="dxa"/>
            <w:tcBorders>
              <w:bottom w:val="single" w:sz="4" w:space="0" w:color="000000"/>
            </w:tcBorders>
            <w:shd w:val="clear" w:color="auto" w:fill="FFFFFF"/>
          </w:tcPr>
          <w:p w14:paraId="012D091D" w14:textId="303F8696" w:rsidR="00C77F43" w:rsidRDefault="004F70FA">
            <w:pPr>
              <w:contextualSpacing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RA1-RA2</w:t>
            </w:r>
          </w:p>
        </w:tc>
        <w:tc>
          <w:tcPr>
            <w:tcW w:w="4845" w:type="dxa"/>
            <w:tcBorders>
              <w:bottom w:val="single" w:sz="4" w:space="0" w:color="000000"/>
            </w:tcBorders>
          </w:tcPr>
          <w:p w14:paraId="37C35E33" w14:textId="10200F2C" w:rsidR="00C77F43" w:rsidRDefault="0040102C">
            <w:pPr>
              <w:ind w:right="-20"/>
              <w:contextualSpacing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Electrónica y sistemas embebidos</w:t>
            </w:r>
          </w:p>
        </w:tc>
        <w:tc>
          <w:tcPr>
            <w:tcW w:w="1590" w:type="dxa"/>
            <w:tcBorders>
              <w:bottom w:val="single" w:sz="4" w:space="0" w:color="000000"/>
            </w:tcBorders>
          </w:tcPr>
          <w:p w14:paraId="5D019B00" w14:textId="2120C534" w:rsidR="00C77F43" w:rsidRDefault="00827993">
            <w:pPr>
              <w:ind w:right="-9"/>
              <w:contextualSpacing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</w:tr>
      <w:tr w:rsidR="00C77F43" w14:paraId="5EAC342E" w14:textId="77777777">
        <w:tc>
          <w:tcPr>
            <w:tcW w:w="2835" w:type="dxa"/>
            <w:gridSpan w:val="2"/>
            <w:shd w:val="clear" w:color="auto" w:fill="A6A6A6"/>
            <w:vAlign w:val="center"/>
          </w:tcPr>
          <w:p w14:paraId="33F0188F" w14:textId="77777777" w:rsidR="00C77F43" w:rsidRDefault="00317651">
            <w:pPr>
              <w:contextualSpacing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Contenidos</w:t>
            </w:r>
          </w:p>
        </w:tc>
        <w:tc>
          <w:tcPr>
            <w:tcW w:w="4845" w:type="dxa"/>
            <w:shd w:val="clear" w:color="auto" w:fill="A6A6A6"/>
            <w:vAlign w:val="center"/>
          </w:tcPr>
          <w:p w14:paraId="1CEB015D" w14:textId="77777777" w:rsidR="00C77F43" w:rsidRDefault="00317651">
            <w:pPr>
              <w:contextualSpacing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Indicador de logro</w:t>
            </w:r>
          </w:p>
        </w:tc>
        <w:tc>
          <w:tcPr>
            <w:tcW w:w="1590" w:type="dxa"/>
            <w:shd w:val="clear" w:color="auto" w:fill="A6A6A6"/>
          </w:tcPr>
          <w:p w14:paraId="7EA01756" w14:textId="77777777" w:rsidR="00C77F43" w:rsidRDefault="00317651">
            <w:pPr>
              <w:contextualSpacing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Referencias a la Bibliografía </w:t>
            </w:r>
          </w:p>
        </w:tc>
      </w:tr>
      <w:tr w:rsidR="00C77F43" w14:paraId="13CBE0CF" w14:textId="77777777">
        <w:tc>
          <w:tcPr>
            <w:tcW w:w="2835" w:type="dxa"/>
            <w:gridSpan w:val="2"/>
          </w:tcPr>
          <w:p w14:paraId="3CD67738" w14:textId="5AA00FB8" w:rsidR="00991652" w:rsidRPr="00991652" w:rsidRDefault="00991652" w:rsidP="00991652">
            <w:pPr>
              <w:numPr>
                <w:ilvl w:val="1"/>
                <w:numId w:val="11"/>
              </w:numPr>
              <w:ind w:right="-20" w:hanging="3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132F8E">
              <w:rPr>
                <w:rFonts w:ascii="Calibri" w:eastAsia="Calibri" w:hAnsi="Calibri" w:cs="Calibri"/>
                <w:sz w:val="22"/>
                <w:szCs w:val="22"/>
              </w:rPr>
              <w:t>Herramientas de 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iseño de filtros analógicos y </w:t>
            </w:r>
            <w:r w:rsidRPr="00991652">
              <w:rPr>
                <w:rFonts w:ascii="Calibri" w:eastAsia="Calibri" w:hAnsi="Calibri" w:cs="Calibri"/>
                <w:sz w:val="22"/>
                <w:szCs w:val="22"/>
              </w:rPr>
              <w:t>digitales.</w:t>
            </w:r>
          </w:p>
          <w:p w14:paraId="3B4157BC" w14:textId="617FFCC8" w:rsidR="00991652" w:rsidRPr="00E44C0F" w:rsidRDefault="00991652">
            <w:pPr>
              <w:numPr>
                <w:ilvl w:val="1"/>
                <w:numId w:val="11"/>
              </w:numPr>
              <w:ind w:right="-20" w:hanging="360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  <w:rPrChange w:id="34" w:author="Microsoft Office User" w:date="2020-11-20T16:03:00Z">
                  <w:rPr>
                    <w:rFonts w:ascii="Calibri" w:eastAsia="Calibri" w:hAnsi="Calibri" w:cs="Calibri"/>
                    <w:sz w:val="22"/>
                    <w:szCs w:val="22"/>
                  </w:rPr>
                </w:rPrChange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40102C" w:rsidRPr="00E44C0F">
              <w:rPr>
                <w:rFonts w:ascii="Calibri" w:eastAsia="Calibri" w:hAnsi="Calibri" w:cs="Calibri"/>
                <w:sz w:val="22"/>
                <w:szCs w:val="22"/>
                <w:lang w:val="en-US"/>
                <w:rPrChange w:id="35" w:author="Microsoft Office User" w:date="2020-11-20T16:03:00Z">
                  <w:rPr>
                    <w:rFonts w:ascii="Calibri" w:eastAsia="Calibri" w:hAnsi="Calibri" w:cs="Calibri"/>
                    <w:sz w:val="22"/>
                    <w:szCs w:val="22"/>
                  </w:rPr>
                </w:rPrChange>
              </w:rPr>
              <w:t>Mnemonic Documented State (MDS) Diagram</w:t>
            </w:r>
            <w:r w:rsidRPr="00E44C0F">
              <w:rPr>
                <w:rFonts w:ascii="Calibri" w:eastAsia="Calibri" w:hAnsi="Calibri" w:cs="Calibri"/>
                <w:sz w:val="22"/>
                <w:szCs w:val="22"/>
                <w:lang w:val="en-US"/>
                <w:rPrChange w:id="36" w:author="Microsoft Office User" w:date="2020-11-20T16:03:00Z">
                  <w:rPr>
                    <w:rFonts w:ascii="Calibri" w:eastAsia="Calibri" w:hAnsi="Calibri" w:cs="Calibri"/>
                    <w:sz w:val="22"/>
                    <w:szCs w:val="22"/>
                  </w:rPr>
                </w:rPrChange>
              </w:rPr>
              <w:t>.</w:t>
            </w:r>
          </w:p>
          <w:p w14:paraId="28FF6BD5" w14:textId="1155C120" w:rsidR="00991652" w:rsidRDefault="00991652">
            <w:pPr>
              <w:numPr>
                <w:ilvl w:val="1"/>
                <w:numId w:val="11"/>
              </w:numPr>
              <w:ind w:right="-20" w:hanging="3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Buenas prácticas de </w:t>
            </w:r>
            <w:r w:rsidR="0040102C">
              <w:rPr>
                <w:rFonts w:ascii="Calibri" w:eastAsia="Calibri" w:hAnsi="Calibri" w:cs="Calibri"/>
                <w:sz w:val="22"/>
                <w:szCs w:val="22"/>
              </w:rPr>
              <w:t>Printed Circuit Board (P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CB</w:t>
            </w:r>
            <w:r w:rsidR="0040102C"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4845" w:type="dxa"/>
          </w:tcPr>
          <w:p w14:paraId="2FA35D79" w14:textId="1EC13E84" w:rsidR="00C77F43" w:rsidRDefault="0040102C">
            <w:pPr>
              <w:numPr>
                <w:ilvl w:val="0"/>
                <w:numId w:val="1"/>
              </w:numPr>
              <w:ind w:right="39" w:hanging="3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Realiza los diseños de </w:t>
            </w:r>
            <w:r w:rsidR="00366198">
              <w:rPr>
                <w:rFonts w:ascii="Calibri" w:eastAsia="Calibri" w:hAnsi="Calibri" w:cs="Calibri"/>
                <w:sz w:val="22"/>
                <w:szCs w:val="22"/>
              </w:rPr>
              <w:t>hardware necesarios en un sistema IoT</w:t>
            </w:r>
            <w:r w:rsidR="00991652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0375DC61" w14:textId="488FD9F7" w:rsidR="00991652" w:rsidRDefault="00991652">
            <w:pPr>
              <w:numPr>
                <w:ilvl w:val="0"/>
                <w:numId w:val="1"/>
              </w:numPr>
              <w:ind w:right="39" w:hanging="3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Diseña </w:t>
            </w:r>
            <w:r w:rsidR="00366198">
              <w:rPr>
                <w:rFonts w:ascii="Calibri" w:eastAsia="Calibri" w:hAnsi="Calibri" w:cs="Calibri"/>
                <w:sz w:val="22"/>
                <w:szCs w:val="22"/>
              </w:rPr>
              <w:t xml:space="preserve">y documenta </w:t>
            </w:r>
            <w:r w:rsidR="00C52E86">
              <w:rPr>
                <w:rFonts w:ascii="Calibri" w:eastAsia="Calibri" w:hAnsi="Calibri" w:cs="Calibri"/>
                <w:sz w:val="22"/>
                <w:szCs w:val="22"/>
              </w:rPr>
              <w:t>máquinas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 estado</w:t>
            </w:r>
            <w:r w:rsidR="00C52E8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para su implementación en sistemas embebidos.</w:t>
            </w:r>
          </w:p>
          <w:p w14:paraId="0B1C709B" w14:textId="67648DD8" w:rsidR="00645D22" w:rsidRDefault="0040102C">
            <w:pPr>
              <w:numPr>
                <w:ilvl w:val="0"/>
                <w:numId w:val="1"/>
              </w:numPr>
              <w:ind w:right="39" w:hanging="3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Realiza diseños de </w:t>
            </w:r>
            <w:r w:rsidR="00645D22">
              <w:rPr>
                <w:rFonts w:ascii="Calibri" w:eastAsia="Calibri" w:hAnsi="Calibri" w:cs="Calibri"/>
                <w:sz w:val="22"/>
                <w:szCs w:val="22"/>
              </w:rPr>
              <w:t xml:space="preserve">PCB adecuado al contexto latinoamericano y cuantifica los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elementos</w:t>
            </w:r>
            <w:r w:rsidR="00645D22">
              <w:rPr>
                <w:rFonts w:ascii="Calibri" w:eastAsia="Calibri" w:hAnsi="Calibri" w:cs="Calibri"/>
                <w:sz w:val="22"/>
                <w:szCs w:val="22"/>
              </w:rPr>
              <w:t xml:space="preserve"> del producto.</w:t>
            </w:r>
          </w:p>
        </w:tc>
        <w:tc>
          <w:tcPr>
            <w:tcW w:w="1590" w:type="dxa"/>
          </w:tcPr>
          <w:p w14:paraId="5D1899A9" w14:textId="246863AA" w:rsidR="00C77F43" w:rsidRDefault="0089319F">
            <w:pPr>
              <w:spacing w:before="43"/>
              <w:ind w:left="102" w:right="-20"/>
              <w:contextualSpacing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070C8E">
              <w:rPr>
                <w:rFonts w:ascii="Calibri" w:eastAsia="Calibri" w:hAnsi="Calibri" w:cs="Calibri"/>
                <w:sz w:val="22"/>
                <w:szCs w:val="22"/>
              </w:rPr>
              <w:t>, 6</w:t>
            </w:r>
          </w:p>
        </w:tc>
      </w:tr>
    </w:tbl>
    <w:p w14:paraId="0F7C14B5" w14:textId="77777777" w:rsidR="00C77F43" w:rsidRDefault="00C77F43">
      <w:pPr>
        <w:rPr>
          <w:rFonts w:ascii="Calibri" w:eastAsia="Calibri" w:hAnsi="Calibri" w:cs="Calibri"/>
          <w:sz w:val="22"/>
          <w:szCs w:val="22"/>
        </w:rPr>
      </w:pPr>
    </w:p>
    <w:tbl>
      <w:tblPr>
        <w:tblW w:w="9165" w:type="dxa"/>
        <w:tblInd w:w="-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5"/>
        <w:gridCol w:w="1770"/>
        <w:gridCol w:w="4890"/>
        <w:gridCol w:w="1470"/>
      </w:tblGrid>
      <w:tr w:rsidR="00B90484" w14:paraId="0AC7FF21" w14:textId="77777777" w:rsidTr="0071596D">
        <w:tc>
          <w:tcPr>
            <w:tcW w:w="1035" w:type="dxa"/>
            <w:shd w:val="clear" w:color="auto" w:fill="A6A6A6"/>
          </w:tcPr>
          <w:p w14:paraId="26331D60" w14:textId="77777777" w:rsidR="00B90484" w:rsidRDefault="00B90484" w:rsidP="0071596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Número </w:t>
            </w:r>
          </w:p>
        </w:tc>
        <w:tc>
          <w:tcPr>
            <w:tcW w:w="1770" w:type="dxa"/>
            <w:shd w:val="clear" w:color="auto" w:fill="A6A6A6"/>
          </w:tcPr>
          <w:p w14:paraId="11FAB981" w14:textId="77777777" w:rsidR="00B90484" w:rsidRDefault="00B90484" w:rsidP="0071596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RA al que tributa</w:t>
            </w:r>
          </w:p>
        </w:tc>
        <w:tc>
          <w:tcPr>
            <w:tcW w:w="4890" w:type="dxa"/>
            <w:shd w:val="clear" w:color="auto" w:fill="A6A6A6"/>
          </w:tcPr>
          <w:p w14:paraId="5AAB443B" w14:textId="77777777" w:rsidR="00B90484" w:rsidRDefault="00B90484" w:rsidP="0071596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Nombre de la Unidad</w:t>
            </w:r>
          </w:p>
        </w:tc>
        <w:tc>
          <w:tcPr>
            <w:tcW w:w="1470" w:type="dxa"/>
            <w:shd w:val="clear" w:color="auto" w:fill="A6A6A6"/>
          </w:tcPr>
          <w:p w14:paraId="77657860" w14:textId="77777777" w:rsidR="00B90484" w:rsidRDefault="00B90484" w:rsidP="0071596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Duración en Semanas</w:t>
            </w:r>
          </w:p>
        </w:tc>
      </w:tr>
      <w:tr w:rsidR="00B90484" w14:paraId="3CAFEAB5" w14:textId="77777777" w:rsidTr="0071596D">
        <w:tc>
          <w:tcPr>
            <w:tcW w:w="1035" w:type="dxa"/>
            <w:tcBorders>
              <w:bottom w:val="single" w:sz="4" w:space="0" w:color="000000"/>
            </w:tcBorders>
            <w:shd w:val="clear" w:color="auto" w:fill="FFFFFF"/>
          </w:tcPr>
          <w:p w14:paraId="35933908" w14:textId="77777777" w:rsidR="00B90484" w:rsidRDefault="00B90484" w:rsidP="0071596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770" w:type="dxa"/>
            <w:tcBorders>
              <w:bottom w:val="single" w:sz="4" w:space="0" w:color="000000"/>
            </w:tcBorders>
            <w:shd w:val="clear" w:color="auto" w:fill="FFFFFF"/>
          </w:tcPr>
          <w:p w14:paraId="6BFFA98B" w14:textId="4209F1A2" w:rsidR="00B90484" w:rsidRDefault="004F70FA" w:rsidP="006E30B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RA2</w:t>
            </w:r>
          </w:p>
        </w:tc>
        <w:tc>
          <w:tcPr>
            <w:tcW w:w="4890" w:type="dxa"/>
            <w:tcBorders>
              <w:bottom w:val="single" w:sz="4" w:space="0" w:color="000000"/>
            </w:tcBorders>
          </w:tcPr>
          <w:p w14:paraId="4A1817D5" w14:textId="4CB53D5E" w:rsidR="00B90484" w:rsidRDefault="00224156" w:rsidP="0071596D">
            <w:pPr>
              <w:ind w:right="-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Conceptos de radiofrecuencia</w:t>
            </w:r>
            <w:r w:rsidR="00645D2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470" w:type="dxa"/>
            <w:tcBorders>
              <w:bottom w:val="single" w:sz="4" w:space="0" w:color="000000"/>
            </w:tcBorders>
          </w:tcPr>
          <w:p w14:paraId="1957143B" w14:textId="5A0CF77F" w:rsidR="00B90484" w:rsidRDefault="00EE7CA3" w:rsidP="0071596D">
            <w:pPr>
              <w:ind w:left="-5" w:right="-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</w:tr>
      <w:tr w:rsidR="00B90484" w14:paraId="2CD417D2" w14:textId="77777777" w:rsidTr="0071596D">
        <w:tc>
          <w:tcPr>
            <w:tcW w:w="2805" w:type="dxa"/>
            <w:gridSpan w:val="2"/>
            <w:shd w:val="clear" w:color="auto" w:fill="A6A6A6"/>
            <w:vAlign w:val="center"/>
          </w:tcPr>
          <w:p w14:paraId="43CC0256" w14:textId="77777777" w:rsidR="00B90484" w:rsidRDefault="00B90484" w:rsidP="0071596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Contenidos</w:t>
            </w:r>
          </w:p>
        </w:tc>
        <w:tc>
          <w:tcPr>
            <w:tcW w:w="4890" w:type="dxa"/>
            <w:shd w:val="clear" w:color="auto" w:fill="A6A6A6"/>
            <w:vAlign w:val="center"/>
          </w:tcPr>
          <w:p w14:paraId="04827C41" w14:textId="77777777" w:rsidR="00B90484" w:rsidRDefault="00B90484" w:rsidP="0071596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Indicador de logro</w:t>
            </w:r>
          </w:p>
        </w:tc>
        <w:tc>
          <w:tcPr>
            <w:tcW w:w="1470" w:type="dxa"/>
            <w:shd w:val="clear" w:color="auto" w:fill="A6A6A6"/>
          </w:tcPr>
          <w:p w14:paraId="1CE58961" w14:textId="77777777" w:rsidR="00B90484" w:rsidRDefault="00B90484" w:rsidP="0071596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Referencias a la Bibliografía</w:t>
            </w:r>
          </w:p>
        </w:tc>
      </w:tr>
      <w:tr w:rsidR="00B90484" w14:paraId="7A2104DC" w14:textId="77777777" w:rsidTr="0071596D">
        <w:tc>
          <w:tcPr>
            <w:tcW w:w="2805" w:type="dxa"/>
            <w:gridSpan w:val="2"/>
          </w:tcPr>
          <w:p w14:paraId="2F02100F" w14:textId="2B0BDBE0" w:rsidR="00B90484" w:rsidRDefault="00645D22" w:rsidP="00645D22">
            <w:pPr>
              <w:ind w:right="39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3.1. Sistemas de microondas.</w:t>
            </w:r>
          </w:p>
          <w:p w14:paraId="00FEE34A" w14:textId="0FB08D58" w:rsidR="00645D22" w:rsidRDefault="00645D22" w:rsidP="00645D22">
            <w:pPr>
              <w:ind w:right="39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3.2. Modelo</w:t>
            </w:r>
            <w:r w:rsidR="00827993">
              <w:rPr>
                <w:rFonts w:ascii="Calibri" w:eastAsia="Calibri" w:hAnsi="Calibri" w:cs="Calibri"/>
                <w:sz w:val="22"/>
                <w:szCs w:val="22"/>
              </w:rPr>
              <w:t>s de propagación inalámbrica.</w:t>
            </w:r>
          </w:p>
          <w:p w14:paraId="184F46FA" w14:textId="7C205EA5" w:rsidR="00645D22" w:rsidRDefault="00645D22" w:rsidP="00645D22">
            <w:pPr>
              <w:ind w:right="39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3.3. </w:t>
            </w:r>
            <w:r w:rsidR="0042438E">
              <w:rPr>
                <w:rFonts w:ascii="Calibri" w:eastAsia="Calibri" w:hAnsi="Calibri" w:cs="Calibri"/>
                <w:sz w:val="22"/>
                <w:szCs w:val="22"/>
              </w:rPr>
              <w:t>Introducción a t</w:t>
            </w:r>
            <w:r w:rsidR="00827993">
              <w:rPr>
                <w:rFonts w:ascii="Calibri" w:eastAsia="Calibri" w:hAnsi="Calibri" w:cs="Calibri"/>
                <w:sz w:val="22"/>
                <w:szCs w:val="22"/>
              </w:rPr>
              <w:t xml:space="preserve">ecnologías </w:t>
            </w:r>
            <w:r w:rsidR="003645EF">
              <w:rPr>
                <w:rFonts w:ascii="Calibri" w:eastAsia="Calibri" w:hAnsi="Calibri" w:cs="Calibri"/>
                <w:sz w:val="22"/>
                <w:szCs w:val="22"/>
              </w:rPr>
              <w:t>IoT</w:t>
            </w:r>
            <w:r w:rsidR="00827993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63D28407" w14:textId="2C50B37A" w:rsidR="00645D22" w:rsidRPr="00645D22" w:rsidRDefault="00645D22" w:rsidP="00645D22">
            <w:pPr>
              <w:ind w:right="39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90" w:type="dxa"/>
          </w:tcPr>
          <w:p w14:paraId="4810B2E3" w14:textId="0D3A0DF6" w:rsidR="00B90484" w:rsidRDefault="00EE7CA3" w:rsidP="00B90484">
            <w:pPr>
              <w:numPr>
                <w:ilvl w:val="0"/>
                <w:numId w:val="5"/>
              </w:numPr>
              <w:ind w:right="39" w:hanging="360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bookmarkStart w:id="37" w:name="_7bi0ondz5nzj" w:colFirst="0" w:colLast="0"/>
            <w:bookmarkEnd w:id="37"/>
            <w:r>
              <w:rPr>
                <w:rFonts w:ascii="Calibri" w:eastAsia="Calibri" w:hAnsi="Calibri" w:cs="Calibri"/>
                <w:sz w:val="22"/>
                <w:szCs w:val="22"/>
              </w:rPr>
              <w:t xml:space="preserve">Analiza </w:t>
            </w:r>
            <w:r w:rsidR="00827993">
              <w:rPr>
                <w:rFonts w:ascii="Calibri" w:eastAsia="Calibri" w:hAnsi="Calibri" w:cs="Calibri"/>
                <w:sz w:val="22"/>
                <w:szCs w:val="22"/>
              </w:rPr>
              <w:t>los elementos de un sistema de microondas.</w:t>
            </w:r>
          </w:p>
          <w:p w14:paraId="13A04163" w14:textId="77777777" w:rsidR="00827993" w:rsidRDefault="00827993" w:rsidP="00B90484">
            <w:pPr>
              <w:numPr>
                <w:ilvl w:val="0"/>
                <w:numId w:val="5"/>
              </w:numPr>
              <w:ind w:right="39" w:hanging="360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Identifica los contextos de los diferentes modelos de propagación inalámbrica.</w:t>
            </w:r>
          </w:p>
          <w:p w14:paraId="45E9ACFD" w14:textId="7B7EE7EF" w:rsidR="00827993" w:rsidRDefault="00827993" w:rsidP="00B90484">
            <w:pPr>
              <w:numPr>
                <w:ilvl w:val="0"/>
                <w:numId w:val="5"/>
              </w:numPr>
              <w:ind w:right="39" w:hanging="360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Utiliza herramientas de software para evaluar el desempeño de un enlace de telecomunicaciones, incluidas las consideraciones territoriales.</w:t>
            </w:r>
          </w:p>
          <w:p w14:paraId="20B85EF0" w14:textId="28031DF5" w:rsidR="00827993" w:rsidRDefault="00EE7CA3" w:rsidP="00B90484">
            <w:pPr>
              <w:numPr>
                <w:ilvl w:val="0"/>
                <w:numId w:val="5"/>
              </w:numPr>
              <w:ind w:right="39" w:hanging="360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Aplica</w:t>
            </w:r>
            <w:r w:rsidR="00827993">
              <w:rPr>
                <w:rFonts w:ascii="Calibri" w:eastAsia="Calibri" w:hAnsi="Calibri" w:cs="Calibri"/>
                <w:sz w:val="22"/>
                <w:szCs w:val="22"/>
              </w:rPr>
              <w:t xml:space="preserve"> las limitaciones, diferencias, ventajas y desventajas de las tecnologías </w:t>
            </w:r>
            <w:r w:rsidR="003645EF">
              <w:rPr>
                <w:rFonts w:ascii="Calibri" w:eastAsia="Calibri" w:hAnsi="Calibri" w:cs="Calibri"/>
                <w:sz w:val="22"/>
                <w:szCs w:val="22"/>
              </w:rPr>
              <w:t>IoT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en diseños y propuestas técnicas de nuevos productos</w:t>
            </w:r>
            <w:r w:rsidR="00827993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1470" w:type="dxa"/>
          </w:tcPr>
          <w:p w14:paraId="5C1EE63E" w14:textId="77777777" w:rsidR="00B90484" w:rsidRDefault="00B90484" w:rsidP="0071596D">
            <w:pPr>
              <w:ind w:left="239" w:right="-2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873B630" w14:textId="37AAC85F" w:rsidR="00B90484" w:rsidRDefault="00070C8E" w:rsidP="0071596D">
            <w:pPr>
              <w:ind w:left="84" w:right="-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1, 3</w:t>
            </w:r>
          </w:p>
        </w:tc>
      </w:tr>
    </w:tbl>
    <w:p w14:paraId="5FC45951" w14:textId="77777777" w:rsidR="00C77F43" w:rsidRDefault="00C77F43">
      <w:pPr>
        <w:rPr>
          <w:rFonts w:ascii="Calibri" w:eastAsia="Calibri" w:hAnsi="Calibri" w:cs="Calibri"/>
          <w:sz w:val="22"/>
          <w:szCs w:val="22"/>
        </w:rPr>
      </w:pPr>
    </w:p>
    <w:p w14:paraId="0AA359C3" w14:textId="77777777" w:rsidR="00B90484" w:rsidRDefault="00B90484">
      <w:pPr>
        <w:rPr>
          <w:rFonts w:ascii="Calibri" w:eastAsia="Calibri" w:hAnsi="Calibri" w:cs="Calibri"/>
          <w:sz w:val="22"/>
          <w:szCs w:val="22"/>
        </w:rPr>
      </w:pPr>
    </w:p>
    <w:p w14:paraId="37B73F71" w14:textId="77777777" w:rsidR="00B90484" w:rsidRDefault="00B90484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3"/>
        <w:tblW w:w="9180" w:type="dxa"/>
        <w:tblInd w:w="-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1770"/>
        <w:gridCol w:w="4875"/>
        <w:gridCol w:w="1545"/>
      </w:tblGrid>
      <w:tr w:rsidR="00C77F43" w14:paraId="6A0F4033" w14:textId="77777777">
        <w:tc>
          <w:tcPr>
            <w:tcW w:w="990" w:type="dxa"/>
            <w:shd w:val="clear" w:color="auto" w:fill="A6A6A6"/>
          </w:tcPr>
          <w:p w14:paraId="0C09B556" w14:textId="77777777" w:rsidR="00C77F43" w:rsidRDefault="00317651">
            <w:pPr>
              <w:contextualSpacing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Número </w:t>
            </w:r>
          </w:p>
        </w:tc>
        <w:tc>
          <w:tcPr>
            <w:tcW w:w="1770" w:type="dxa"/>
            <w:shd w:val="clear" w:color="auto" w:fill="A6A6A6"/>
          </w:tcPr>
          <w:p w14:paraId="6B7E4B34" w14:textId="77777777" w:rsidR="00C77F43" w:rsidRDefault="00317651">
            <w:pPr>
              <w:contextualSpacing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RA al que tributa</w:t>
            </w:r>
          </w:p>
        </w:tc>
        <w:tc>
          <w:tcPr>
            <w:tcW w:w="4875" w:type="dxa"/>
            <w:shd w:val="clear" w:color="auto" w:fill="A6A6A6"/>
          </w:tcPr>
          <w:p w14:paraId="6717F51C" w14:textId="77777777" w:rsidR="00C77F43" w:rsidRDefault="00317651">
            <w:pPr>
              <w:contextualSpacing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Nombre de la Unidad</w:t>
            </w:r>
          </w:p>
        </w:tc>
        <w:tc>
          <w:tcPr>
            <w:tcW w:w="1545" w:type="dxa"/>
            <w:shd w:val="clear" w:color="auto" w:fill="A6A6A6"/>
          </w:tcPr>
          <w:p w14:paraId="1D2330AE" w14:textId="77777777" w:rsidR="00C77F43" w:rsidRDefault="00317651">
            <w:pPr>
              <w:contextualSpacing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Duración en Semanas</w:t>
            </w:r>
          </w:p>
        </w:tc>
      </w:tr>
      <w:tr w:rsidR="00C77F43" w14:paraId="7FF6070E" w14:textId="77777777">
        <w:tc>
          <w:tcPr>
            <w:tcW w:w="990" w:type="dxa"/>
            <w:tcBorders>
              <w:bottom w:val="single" w:sz="4" w:space="0" w:color="000000"/>
            </w:tcBorders>
            <w:shd w:val="clear" w:color="auto" w:fill="FFFFFF"/>
          </w:tcPr>
          <w:p w14:paraId="661EDF2F" w14:textId="77777777" w:rsidR="00C77F43" w:rsidRDefault="00B90484">
            <w:pPr>
              <w:contextualSpacing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770" w:type="dxa"/>
            <w:tcBorders>
              <w:bottom w:val="single" w:sz="4" w:space="0" w:color="000000"/>
            </w:tcBorders>
            <w:shd w:val="clear" w:color="auto" w:fill="FFFFFF"/>
          </w:tcPr>
          <w:p w14:paraId="4964F52D" w14:textId="5713AFB1" w:rsidR="00C77F43" w:rsidRDefault="00317651">
            <w:pPr>
              <w:contextualSpacing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4F70FA">
              <w:rPr>
                <w:rFonts w:ascii="Calibri" w:eastAsia="Calibri" w:hAnsi="Calibri" w:cs="Calibri"/>
                <w:sz w:val="22"/>
                <w:szCs w:val="22"/>
              </w:rPr>
              <w:t>RA2-RA3</w:t>
            </w:r>
          </w:p>
        </w:tc>
        <w:tc>
          <w:tcPr>
            <w:tcW w:w="4875" w:type="dxa"/>
            <w:tcBorders>
              <w:bottom w:val="single" w:sz="4" w:space="0" w:color="000000"/>
            </w:tcBorders>
          </w:tcPr>
          <w:p w14:paraId="411E96CA" w14:textId="11D5AB51" w:rsidR="00C77F43" w:rsidRDefault="00224156">
            <w:pPr>
              <w:ind w:right="-20"/>
              <w:contextualSpacing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Protocolos, nube y aplicaciones móviles</w:t>
            </w:r>
          </w:p>
        </w:tc>
        <w:tc>
          <w:tcPr>
            <w:tcW w:w="1545" w:type="dxa"/>
            <w:tcBorders>
              <w:bottom w:val="single" w:sz="4" w:space="0" w:color="000000"/>
            </w:tcBorders>
          </w:tcPr>
          <w:p w14:paraId="4D8B9C3F" w14:textId="2BF13F06" w:rsidR="00C77F43" w:rsidRDefault="00132F8E">
            <w:pPr>
              <w:ind w:left="720" w:right="878"/>
              <w:contextualSpacing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</w:tr>
      <w:tr w:rsidR="00C77F43" w14:paraId="579EF8FD" w14:textId="77777777">
        <w:tc>
          <w:tcPr>
            <w:tcW w:w="2760" w:type="dxa"/>
            <w:gridSpan w:val="2"/>
            <w:shd w:val="clear" w:color="auto" w:fill="A6A6A6"/>
            <w:vAlign w:val="center"/>
          </w:tcPr>
          <w:p w14:paraId="1C79B30D" w14:textId="77777777" w:rsidR="00C77F43" w:rsidRDefault="00317651">
            <w:pPr>
              <w:contextualSpacing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Contenidos</w:t>
            </w:r>
          </w:p>
        </w:tc>
        <w:tc>
          <w:tcPr>
            <w:tcW w:w="4875" w:type="dxa"/>
            <w:shd w:val="clear" w:color="auto" w:fill="A6A6A6"/>
            <w:vAlign w:val="center"/>
          </w:tcPr>
          <w:p w14:paraId="03D6C315" w14:textId="77777777" w:rsidR="00C77F43" w:rsidRDefault="00317651">
            <w:pPr>
              <w:contextualSpacing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Indicador de logro</w:t>
            </w:r>
          </w:p>
        </w:tc>
        <w:tc>
          <w:tcPr>
            <w:tcW w:w="1545" w:type="dxa"/>
            <w:shd w:val="clear" w:color="auto" w:fill="A6A6A6"/>
          </w:tcPr>
          <w:p w14:paraId="6106A96F" w14:textId="77777777" w:rsidR="00C77F43" w:rsidRDefault="00317651">
            <w:pPr>
              <w:contextualSpacing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Referencias a la Bibliografía</w:t>
            </w:r>
          </w:p>
        </w:tc>
      </w:tr>
      <w:tr w:rsidR="00C77F43" w14:paraId="2C835F50" w14:textId="77777777">
        <w:trPr>
          <w:trHeight w:val="760"/>
        </w:trPr>
        <w:tc>
          <w:tcPr>
            <w:tcW w:w="2760" w:type="dxa"/>
            <w:gridSpan w:val="2"/>
          </w:tcPr>
          <w:p w14:paraId="7B5DAEDD" w14:textId="4E7C404A" w:rsidR="00EA6A9C" w:rsidRPr="00E44C0F" w:rsidRDefault="00827993" w:rsidP="00827993">
            <w:pPr>
              <w:ind w:right="-20"/>
              <w:jc w:val="both"/>
              <w:rPr>
                <w:rFonts w:ascii="Calibri" w:eastAsia="Calibri" w:hAnsi="Calibri" w:cs="Calibri"/>
                <w:sz w:val="22"/>
                <w:szCs w:val="22"/>
                <w:rPrChange w:id="38" w:author="Microsoft Office User" w:date="2020-11-20T16:03:00Z">
                  <w:rPr>
                    <w:rFonts w:ascii="Calibri" w:eastAsia="Calibri" w:hAnsi="Calibri" w:cs="Calibri"/>
                    <w:sz w:val="22"/>
                    <w:szCs w:val="22"/>
                    <w:lang w:val="en-US"/>
                  </w:rPr>
                </w:rPrChange>
              </w:rPr>
            </w:pPr>
            <w:r w:rsidRPr="00E44C0F">
              <w:rPr>
                <w:rFonts w:ascii="Calibri" w:eastAsia="Calibri" w:hAnsi="Calibri" w:cs="Calibri"/>
                <w:sz w:val="22"/>
                <w:szCs w:val="22"/>
                <w:rPrChange w:id="39" w:author="Microsoft Office User" w:date="2020-11-20T16:03:00Z">
                  <w:rPr>
                    <w:rFonts w:ascii="Calibri" w:eastAsia="Calibri" w:hAnsi="Calibri" w:cs="Calibri"/>
                    <w:sz w:val="22"/>
                    <w:szCs w:val="22"/>
                    <w:lang w:val="en-US"/>
                  </w:rPr>
                </w:rPrChange>
              </w:rPr>
              <w:t xml:space="preserve">4.1. </w:t>
            </w:r>
            <w:r w:rsidR="00EA6A9C" w:rsidRPr="00E44C0F">
              <w:rPr>
                <w:rFonts w:ascii="Calibri" w:eastAsia="Calibri" w:hAnsi="Calibri" w:cs="Calibri"/>
                <w:sz w:val="22"/>
                <w:szCs w:val="22"/>
                <w:rPrChange w:id="40" w:author="Microsoft Office User" w:date="2020-11-20T16:03:00Z">
                  <w:rPr>
                    <w:rFonts w:ascii="Calibri" w:eastAsia="Calibri" w:hAnsi="Calibri" w:cs="Calibri"/>
                    <w:sz w:val="22"/>
                    <w:szCs w:val="22"/>
                    <w:lang w:val="en-US"/>
                  </w:rPr>
                </w:rPrChange>
              </w:rPr>
              <w:t>Sensores y Gadgets.</w:t>
            </w:r>
          </w:p>
          <w:p w14:paraId="381B573E" w14:textId="34F10B08" w:rsidR="00C77F43" w:rsidRPr="00E44C0F" w:rsidRDefault="00EA6A9C" w:rsidP="00827993">
            <w:pPr>
              <w:ind w:right="-20"/>
              <w:jc w:val="both"/>
              <w:rPr>
                <w:rFonts w:ascii="Calibri" w:eastAsia="Calibri" w:hAnsi="Calibri" w:cs="Calibri"/>
                <w:sz w:val="22"/>
                <w:szCs w:val="22"/>
                <w:rPrChange w:id="41" w:author="Microsoft Office User" w:date="2020-11-20T16:03:00Z">
                  <w:rPr>
                    <w:rFonts w:ascii="Calibri" w:eastAsia="Calibri" w:hAnsi="Calibri" w:cs="Calibri"/>
                    <w:sz w:val="22"/>
                    <w:szCs w:val="22"/>
                    <w:lang w:val="en-US"/>
                  </w:rPr>
                </w:rPrChange>
              </w:rPr>
            </w:pPr>
            <w:r w:rsidRPr="00E44C0F">
              <w:rPr>
                <w:rFonts w:ascii="Calibri" w:eastAsia="Calibri" w:hAnsi="Calibri" w:cs="Calibri"/>
                <w:sz w:val="22"/>
                <w:szCs w:val="22"/>
                <w:rPrChange w:id="42" w:author="Microsoft Office User" w:date="2020-11-20T16:03:00Z">
                  <w:rPr>
                    <w:rFonts w:ascii="Calibri" w:eastAsia="Calibri" w:hAnsi="Calibri" w:cs="Calibri"/>
                    <w:sz w:val="22"/>
                    <w:szCs w:val="22"/>
                    <w:lang w:val="en-US"/>
                  </w:rPr>
                </w:rPrChange>
              </w:rPr>
              <w:t xml:space="preserve">4.2. </w:t>
            </w:r>
            <w:r w:rsidR="0042438E" w:rsidRPr="00E44C0F">
              <w:rPr>
                <w:rFonts w:ascii="Calibri" w:eastAsia="Calibri" w:hAnsi="Calibri" w:cs="Calibri"/>
                <w:sz w:val="22"/>
                <w:szCs w:val="22"/>
                <w:rPrChange w:id="43" w:author="Microsoft Office User" w:date="2020-11-20T16:03:00Z">
                  <w:rPr>
                    <w:rFonts w:ascii="Calibri" w:eastAsia="Calibri" w:hAnsi="Calibri" w:cs="Calibri"/>
                    <w:sz w:val="22"/>
                    <w:szCs w:val="22"/>
                    <w:lang w:val="en-US"/>
                  </w:rPr>
                </w:rPrChange>
              </w:rPr>
              <w:t xml:space="preserve">Protocolos </w:t>
            </w:r>
            <w:r w:rsidR="004051B0" w:rsidRPr="00E44C0F">
              <w:rPr>
                <w:rFonts w:ascii="Calibri" w:eastAsia="Calibri" w:hAnsi="Calibri" w:cs="Calibri"/>
                <w:sz w:val="22"/>
                <w:szCs w:val="22"/>
                <w:rPrChange w:id="44" w:author="Microsoft Office User" w:date="2020-11-20T16:03:00Z">
                  <w:rPr>
                    <w:rFonts w:ascii="Calibri" w:eastAsia="Calibri" w:hAnsi="Calibri" w:cs="Calibri"/>
                    <w:sz w:val="22"/>
                    <w:szCs w:val="22"/>
                    <w:lang w:val="en-US"/>
                  </w:rPr>
                </w:rPrChange>
              </w:rPr>
              <w:t>IoT</w:t>
            </w:r>
            <w:r w:rsidR="00B30A35" w:rsidRPr="00E44C0F">
              <w:rPr>
                <w:rFonts w:ascii="Calibri" w:eastAsia="Calibri" w:hAnsi="Calibri" w:cs="Calibri"/>
                <w:sz w:val="22"/>
                <w:szCs w:val="22"/>
                <w:rPrChange w:id="45" w:author="Microsoft Office User" w:date="2020-11-20T16:03:00Z">
                  <w:rPr>
                    <w:rFonts w:ascii="Calibri" w:eastAsia="Calibri" w:hAnsi="Calibri" w:cs="Calibri"/>
                    <w:sz w:val="22"/>
                    <w:szCs w:val="22"/>
                    <w:lang w:val="en-US"/>
                  </w:rPr>
                </w:rPrChange>
              </w:rPr>
              <w:t>.</w:t>
            </w:r>
          </w:p>
          <w:p w14:paraId="43F66BE8" w14:textId="3E168AF5" w:rsidR="0042438E" w:rsidRDefault="0042438E" w:rsidP="0042438E">
            <w:pPr>
              <w:ind w:right="-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4.</w:t>
            </w:r>
            <w:r w:rsidR="00EA6A9C"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 Introducción a la nube y sus servicios.</w:t>
            </w:r>
          </w:p>
          <w:p w14:paraId="7BAD8F53" w14:textId="330B8428" w:rsidR="0042438E" w:rsidRDefault="0042438E" w:rsidP="0042438E">
            <w:pPr>
              <w:ind w:right="-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4.</w:t>
            </w:r>
            <w:r w:rsidR="00EA6A9C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 w:rsidR="00D840E8">
              <w:rPr>
                <w:rFonts w:ascii="Calibri" w:eastAsia="Calibri" w:hAnsi="Calibri" w:cs="Calibri"/>
                <w:sz w:val="22"/>
                <w:szCs w:val="22"/>
              </w:rPr>
              <w:t>Introducción a aplicaciones móviles</w:t>
            </w:r>
            <w:r w:rsidR="00B30A35">
              <w:rPr>
                <w:rFonts w:ascii="Calibri" w:eastAsia="Calibri" w:hAnsi="Calibri" w:cs="Calibri"/>
                <w:sz w:val="22"/>
                <w:szCs w:val="22"/>
              </w:rPr>
              <w:t xml:space="preserve"> con Android</w:t>
            </w:r>
            <w:r w:rsidR="00D840E8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4875" w:type="dxa"/>
          </w:tcPr>
          <w:p w14:paraId="3DE1C956" w14:textId="0B80279C" w:rsidR="00EA6A9C" w:rsidRDefault="00EA6A9C" w:rsidP="0026578F">
            <w:pPr>
              <w:numPr>
                <w:ilvl w:val="0"/>
                <w:numId w:val="3"/>
              </w:numPr>
              <w:ind w:right="39" w:hanging="3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Clasifica y reconoce sensores, gadgets y protocolos de comunicación de bajo nivel.</w:t>
            </w:r>
          </w:p>
          <w:p w14:paraId="33196DBC" w14:textId="6FE9F9CC" w:rsidR="00C77F43" w:rsidRDefault="0042438E" w:rsidP="0026578F">
            <w:pPr>
              <w:numPr>
                <w:ilvl w:val="0"/>
                <w:numId w:val="3"/>
              </w:numPr>
              <w:ind w:right="39" w:hanging="3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Describe protocolos como MQTT, LoRaWAN</w:t>
            </w:r>
            <w:r w:rsidR="008E2450">
              <w:rPr>
                <w:rFonts w:ascii="Calibri" w:eastAsia="Calibri" w:hAnsi="Calibri" w:cs="Calibri"/>
                <w:sz w:val="22"/>
                <w:szCs w:val="22"/>
              </w:rPr>
              <w:t>, NB-IoT,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etc.</w:t>
            </w:r>
          </w:p>
          <w:p w14:paraId="0A2B001D" w14:textId="6BE83E0B" w:rsidR="00D840E8" w:rsidRDefault="002916E2" w:rsidP="0026578F">
            <w:pPr>
              <w:numPr>
                <w:ilvl w:val="0"/>
                <w:numId w:val="3"/>
              </w:numPr>
              <w:ind w:right="39" w:hanging="3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Evalúa </w:t>
            </w:r>
            <w:r w:rsidR="00D840E8">
              <w:rPr>
                <w:rFonts w:ascii="Calibri" w:eastAsia="Calibri" w:hAnsi="Calibri" w:cs="Calibri"/>
                <w:sz w:val="22"/>
                <w:szCs w:val="22"/>
              </w:rPr>
              <w:t xml:space="preserve">las ventajas y capacidades de incorporar </w:t>
            </w:r>
            <w:ins w:id="46" w:author="Microsoft Office User" w:date="2020-11-20T17:58:00Z">
              <w:r w:rsidR="00A857F3">
                <w:rPr>
                  <w:rFonts w:ascii="Calibri" w:eastAsia="Calibri" w:hAnsi="Calibri" w:cs="Calibri"/>
                  <w:sz w:val="22"/>
                  <w:szCs w:val="22"/>
                </w:rPr>
                <w:t>cloud computing o simi</w:t>
              </w:r>
            </w:ins>
            <w:ins w:id="47" w:author="Microsoft Office User" w:date="2020-11-20T17:59:00Z">
              <w:r w:rsidR="00A857F3">
                <w:rPr>
                  <w:rFonts w:ascii="Calibri" w:eastAsia="Calibri" w:hAnsi="Calibri" w:cs="Calibri"/>
                  <w:sz w:val="22"/>
                  <w:szCs w:val="22"/>
                </w:rPr>
                <w:t xml:space="preserve">lar </w:t>
              </w:r>
            </w:ins>
            <w:del w:id="48" w:author="Microsoft Office User" w:date="2020-11-20T17:59:00Z">
              <w:r w:rsidR="00D840E8" w:rsidDel="00A857F3">
                <w:rPr>
                  <w:rFonts w:ascii="Calibri" w:eastAsia="Calibri" w:hAnsi="Calibri" w:cs="Calibri"/>
                  <w:sz w:val="22"/>
                  <w:szCs w:val="22"/>
                </w:rPr>
                <w:delText xml:space="preserve">nube </w:delText>
              </w:r>
            </w:del>
            <w:r w:rsidR="00D840E8">
              <w:rPr>
                <w:rFonts w:ascii="Calibri" w:eastAsia="Calibri" w:hAnsi="Calibri" w:cs="Calibri"/>
                <w:sz w:val="22"/>
                <w:szCs w:val="22"/>
              </w:rPr>
              <w:t>en sus proyectos y negocios.</w:t>
            </w:r>
          </w:p>
          <w:p w14:paraId="3DB9355D" w14:textId="476A7D44" w:rsidR="00D840E8" w:rsidRPr="00224156" w:rsidRDefault="00513333" w:rsidP="00224156">
            <w:pPr>
              <w:numPr>
                <w:ilvl w:val="0"/>
                <w:numId w:val="3"/>
              </w:numPr>
              <w:ind w:right="39" w:hanging="3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Implementa</w:t>
            </w:r>
            <w:ins w:id="49" w:author="Microsoft Office User" w:date="2020-11-20T17:59:00Z">
              <w:r w:rsidR="00A857F3">
                <w:rPr>
                  <w:rFonts w:ascii="Calibri" w:eastAsia="Calibri" w:hAnsi="Calibri" w:cs="Calibri"/>
                  <w:sz w:val="22"/>
                  <w:szCs w:val="22"/>
                </w:rPr>
                <w:t>ción</w:t>
              </w:r>
            </w:ins>
            <w:r w:rsidR="00D840E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del w:id="50" w:author="Microsoft Office User" w:date="2020-11-20T17:59:00Z">
              <w:r w:rsidR="00D840E8" w:rsidDel="00A857F3">
                <w:rPr>
                  <w:rFonts w:ascii="Calibri" w:eastAsia="Calibri" w:hAnsi="Calibri" w:cs="Calibri"/>
                  <w:sz w:val="22"/>
                  <w:szCs w:val="22"/>
                </w:rPr>
                <w:delText xml:space="preserve">básicos </w:delText>
              </w:r>
            </w:del>
            <w:ins w:id="51" w:author="Microsoft Office User" w:date="2020-11-20T17:59:00Z">
              <w:r w:rsidR="00A857F3">
                <w:rPr>
                  <w:rFonts w:ascii="Calibri" w:eastAsia="Calibri" w:hAnsi="Calibri" w:cs="Calibri"/>
                  <w:sz w:val="22"/>
                  <w:szCs w:val="22"/>
                </w:rPr>
                <w:t xml:space="preserve">básica </w:t>
              </w:r>
            </w:ins>
            <w:r w:rsidR="00D840E8">
              <w:rPr>
                <w:rFonts w:ascii="Calibri" w:eastAsia="Calibri" w:hAnsi="Calibri" w:cs="Calibri"/>
                <w:sz w:val="22"/>
                <w:szCs w:val="22"/>
              </w:rPr>
              <w:t xml:space="preserve">de </w:t>
            </w:r>
            <w:r w:rsidR="00224156">
              <w:rPr>
                <w:rFonts w:ascii="Calibri" w:eastAsia="Calibri" w:hAnsi="Calibri" w:cs="Calibri"/>
                <w:sz w:val="22"/>
                <w:szCs w:val="22"/>
              </w:rPr>
              <w:t>componentes y arquitectura de las aplicaciones móviles</w:t>
            </w:r>
            <w:r w:rsidR="00D840E8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45" w:type="dxa"/>
          </w:tcPr>
          <w:p w14:paraId="05411305" w14:textId="489CBF80" w:rsidR="00C77F43" w:rsidRDefault="00CA6344">
            <w:pPr>
              <w:spacing w:before="43"/>
              <w:ind w:left="102" w:right="-20"/>
              <w:contextualSpacing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1, 7</w:t>
            </w:r>
          </w:p>
        </w:tc>
      </w:tr>
    </w:tbl>
    <w:p w14:paraId="46EC5841" w14:textId="77777777" w:rsidR="00C77F43" w:rsidRDefault="00C77F43">
      <w:pPr>
        <w:rPr>
          <w:rFonts w:ascii="Calibri" w:eastAsia="Calibri" w:hAnsi="Calibri" w:cs="Calibri"/>
          <w:sz w:val="22"/>
          <w:szCs w:val="22"/>
        </w:rPr>
      </w:pPr>
    </w:p>
    <w:p w14:paraId="7402876F" w14:textId="77777777" w:rsidR="00C77F43" w:rsidRDefault="00C77F43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4"/>
        <w:tblW w:w="9180" w:type="dxa"/>
        <w:tblInd w:w="-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5"/>
        <w:gridCol w:w="1785"/>
        <w:gridCol w:w="4890"/>
        <w:gridCol w:w="1500"/>
      </w:tblGrid>
      <w:tr w:rsidR="00C77F43" w14:paraId="5A7A4C9C" w14:textId="77777777">
        <w:tc>
          <w:tcPr>
            <w:tcW w:w="1005" w:type="dxa"/>
            <w:shd w:val="clear" w:color="auto" w:fill="A6A6A6"/>
          </w:tcPr>
          <w:p w14:paraId="201294A7" w14:textId="77777777" w:rsidR="00C77F43" w:rsidRDefault="00317651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Número </w:t>
            </w:r>
          </w:p>
        </w:tc>
        <w:tc>
          <w:tcPr>
            <w:tcW w:w="1785" w:type="dxa"/>
            <w:shd w:val="clear" w:color="auto" w:fill="A6A6A6"/>
          </w:tcPr>
          <w:p w14:paraId="03DD90BB" w14:textId="77777777" w:rsidR="00C77F43" w:rsidRDefault="00317651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RA al que tributa</w:t>
            </w:r>
          </w:p>
        </w:tc>
        <w:tc>
          <w:tcPr>
            <w:tcW w:w="4890" w:type="dxa"/>
            <w:shd w:val="clear" w:color="auto" w:fill="A6A6A6"/>
          </w:tcPr>
          <w:p w14:paraId="6606030A" w14:textId="77777777" w:rsidR="00C77F43" w:rsidRDefault="00317651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Nombre de la Unidad</w:t>
            </w:r>
          </w:p>
        </w:tc>
        <w:tc>
          <w:tcPr>
            <w:tcW w:w="1500" w:type="dxa"/>
            <w:shd w:val="clear" w:color="auto" w:fill="A6A6A6"/>
          </w:tcPr>
          <w:p w14:paraId="0FAF7DD0" w14:textId="77777777" w:rsidR="00C77F43" w:rsidRDefault="00317651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Duración en Semanas</w:t>
            </w:r>
          </w:p>
        </w:tc>
      </w:tr>
      <w:tr w:rsidR="00C77F43" w14:paraId="2EA1EF8F" w14:textId="77777777">
        <w:tc>
          <w:tcPr>
            <w:tcW w:w="1005" w:type="dxa"/>
            <w:tcBorders>
              <w:bottom w:val="single" w:sz="4" w:space="0" w:color="000000"/>
            </w:tcBorders>
            <w:shd w:val="clear" w:color="auto" w:fill="FFFFFF"/>
          </w:tcPr>
          <w:p w14:paraId="20D9D16B" w14:textId="77777777" w:rsidR="00C77F43" w:rsidRDefault="00B9048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785" w:type="dxa"/>
            <w:tcBorders>
              <w:bottom w:val="single" w:sz="4" w:space="0" w:color="000000"/>
            </w:tcBorders>
            <w:shd w:val="clear" w:color="auto" w:fill="FFFFFF"/>
          </w:tcPr>
          <w:p w14:paraId="5F43BA0E" w14:textId="60D76FDB" w:rsidR="00C77F43" w:rsidRDefault="004F70F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RA2-RA3</w:t>
            </w:r>
          </w:p>
        </w:tc>
        <w:tc>
          <w:tcPr>
            <w:tcW w:w="4890" w:type="dxa"/>
            <w:tcBorders>
              <w:bottom w:val="single" w:sz="4" w:space="0" w:color="000000"/>
            </w:tcBorders>
          </w:tcPr>
          <w:p w14:paraId="4445902A" w14:textId="2CDB34E6" w:rsidR="00C77F43" w:rsidRDefault="003645EF">
            <w:pPr>
              <w:ind w:right="-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Desarrollo colaborativo de software</w:t>
            </w:r>
          </w:p>
        </w:tc>
        <w:tc>
          <w:tcPr>
            <w:tcW w:w="1500" w:type="dxa"/>
            <w:tcBorders>
              <w:bottom w:val="single" w:sz="4" w:space="0" w:color="000000"/>
            </w:tcBorders>
          </w:tcPr>
          <w:p w14:paraId="3BB8765F" w14:textId="673E7536" w:rsidR="00C77F43" w:rsidRDefault="00EE7CA3">
            <w:pPr>
              <w:ind w:left="-95" w:right="-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</w:tr>
      <w:tr w:rsidR="00C77F43" w14:paraId="5BE72A8F" w14:textId="77777777">
        <w:tc>
          <w:tcPr>
            <w:tcW w:w="2790" w:type="dxa"/>
            <w:gridSpan w:val="2"/>
            <w:shd w:val="clear" w:color="auto" w:fill="A6A6A6"/>
            <w:vAlign w:val="center"/>
          </w:tcPr>
          <w:p w14:paraId="156FFAA6" w14:textId="77777777" w:rsidR="00C77F43" w:rsidRDefault="00317651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Contenidos</w:t>
            </w:r>
          </w:p>
        </w:tc>
        <w:tc>
          <w:tcPr>
            <w:tcW w:w="4890" w:type="dxa"/>
            <w:shd w:val="clear" w:color="auto" w:fill="A6A6A6"/>
            <w:vAlign w:val="center"/>
          </w:tcPr>
          <w:p w14:paraId="03EF608A" w14:textId="77777777" w:rsidR="00C77F43" w:rsidRDefault="00317651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Indicador de logro</w:t>
            </w:r>
          </w:p>
        </w:tc>
        <w:tc>
          <w:tcPr>
            <w:tcW w:w="1500" w:type="dxa"/>
            <w:shd w:val="clear" w:color="auto" w:fill="A6A6A6"/>
          </w:tcPr>
          <w:p w14:paraId="11574462" w14:textId="77777777" w:rsidR="00C77F43" w:rsidRDefault="00317651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Referencias a la Bibliografía</w:t>
            </w:r>
          </w:p>
        </w:tc>
      </w:tr>
      <w:tr w:rsidR="00C77F43" w14:paraId="085906F4" w14:textId="77777777">
        <w:tc>
          <w:tcPr>
            <w:tcW w:w="2790" w:type="dxa"/>
            <w:gridSpan w:val="2"/>
          </w:tcPr>
          <w:p w14:paraId="46287A60" w14:textId="5BC6064D" w:rsidR="00132F8E" w:rsidRDefault="00224156" w:rsidP="00132F8E">
            <w:pPr>
              <w:ind w:right="-20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5.1. Git</w:t>
            </w:r>
            <w:r w:rsidR="00132F8E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2A21EDF7" w14:textId="6CD8502C" w:rsidR="00224156" w:rsidRDefault="00132F8E" w:rsidP="00224156">
            <w:pPr>
              <w:ind w:right="-20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5.2. Herramientas de control de versiones remotas.</w:t>
            </w:r>
          </w:p>
        </w:tc>
        <w:tc>
          <w:tcPr>
            <w:tcW w:w="4890" w:type="dxa"/>
          </w:tcPr>
          <w:p w14:paraId="041B9E91" w14:textId="77777777" w:rsidR="00C77F43" w:rsidRDefault="00DB59BE">
            <w:pPr>
              <w:numPr>
                <w:ilvl w:val="0"/>
                <w:numId w:val="4"/>
              </w:numPr>
              <w:ind w:right="39" w:hanging="3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Explica</w:t>
            </w:r>
            <w:r w:rsidR="0022415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Git y herramientas de control de versiones.</w:t>
            </w:r>
          </w:p>
          <w:p w14:paraId="1C364819" w14:textId="1A34F6A2" w:rsidR="00DB59BE" w:rsidRPr="00F22963" w:rsidRDefault="00132F8E" w:rsidP="00F22963">
            <w:pPr>
              <w:numPr>
                <w:ilvl w:val="0"/>
                <w:numId w:val="4"/>
              </w:numPr>
              <w:ind w:right="39" w:hanging="3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Utiliza Git y repositorios remotos en sus proyectos de desarrollo y código</w:t>
            </w:r>
            <w:r w:rsidR="00DB59BE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00" w:type="dxa"/>
          </w:tcPr>
          <w:p w14:paraId="69789B61" w14:textId="77777777" w:rsidR="00C77F43" w:rsidRDefault="00C77F43">
            <w:pPr>
              <w:ind w:left="239" w:right="-2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2EDD033" w14:textId="0BB32021" w:rsidR="00C77F43" w:rsidRDefault="00070C8E" w:rsidP="00132F8E">
            <w:pPr>
              <w:ind w:left="-5" w:right="-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</w:tr>
    </w:tbl>
    <w:p w14:paraId="5A6C6A9F" w14:textId="77777777" w:rsidR="00C77F43" w:rsidRDefault="00C77F43">
      <w:pPr>
        <w:rPr>
          <w:rFonts w:ascii="Calibri" w:eastAsia="Calibri" w:hAnsi="Calibri" w:cs="Calibri"/>
          <w:sz w:val="22"/>
          <w:szCs w:val="22"/>
        </w:rPr>
      </w:pPr>
    </w:p>
    <w:p w14:paraId="0C434782" w14:textId="77777777" w:rsidR="00C77F43" w:rsidRDefault="00C77F43">
      <w:pPr>
        <w:rPr>
          <w:rFonts w:ascii="Calibri" w:eastAsia="Calibri" w:hAnsi="Calibri" w:cs="Calibri"/>
          <w:sz w:val="22"/>
          <w:szCs w:val="22"/>
        </w:rPr>
      </w:pPr>
    </w:p>
    <w:p w14:paraId="0C1AEF5E" w14:textId="77777777" w:rsidR="00C77F43" w:rsidRDefault="00C77F43">
      <w:pPr>
        <w:rPr>
          <w:rFonts w:ascii="Calibri" w:eastAsia="Calibri" w:hAnsi="Calibri" w:cs="Calibri"/>
          <w:sz w:val="10"/>
          <w:szCs w:val="10"/>
        </w:rPr>
      </w:pPr>
    </w:p>
    <w:p w14:paraId="005D91EA" w14:textId="77777777" w:rsidR="00C77F43" w:rsidRDefault="00C77F43">
      <w:pPr>
        <w:rPr>
          <w:rFonts w:ascii="Calibri" w:eastAsia="Calibri" w:hAnsi="Calibri" w:cs="Calibri"/>
          <w:sz w:val="10"/>
          <w:szCs w:val="10"/>
        </w:rPr>
      </w:pPr>
    </w:p>
    <w:p w14:paraId="20B36A4B" w14:textId="77777777" w:rsidR="00C77F43" w:rsidRDefault="00C77F43">
      <w:pPr>
        <w:rPr>
          <w:rFonts w:ascii="Calibri" w:eastAsia="Calibri" w:hAnsi="Calibri" w:cs="Calibri"/>
          <w:sz w:val="10"/>
          <w:szCs w:val="10"/>
        </w:rPr>
      </w:pPr>
    </w:p>
    <w:p w14:paraId="1E018023" w14:textId="77777777" w:rsidR="00C77F43" w:rsidRDefault="00C77F43">
      <w:pPr>
        <w:rPr>
          <w:rFonts w:ascii="Calibri" w:eastAsia="Calibri" w:hAnsi="Calibri" w:cs="Calibri"/>
          <w:sz w:val="10"/>
          <w:szCs w:val="10"/>
        </w:rPr>
      </w:pPr>
    </w:p>
    <w:tbl>
      <w:tblPr>
        <w:tblStyle w:val="a6"/>
        <w:tblW w:w="9120" w:type="dxa"/>
        <w:tblInd w:w="-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20"/>
      </w:tblGrid>
      <w:tr w:rsidR="00C77F43" w14:paraId="491526BA" w14:textId="77777777">
        <w:tc>
          <w:tcPr>
            <w:tcW w:w="9120" w:type="dxa"/>
            <w:shd w:val="clear" w:color="auto" w:fill="A6A6A6"/>
          </w:tcPr>
          <w:p w14:paraId="3A9D8C1E" w14:textId="77777777" w:rsidR="00C77F43" w:rsidRDefault="00317651">
            <w:pPr>
              <w:contextualSpacing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Bibliografía General</w:t>
            </w:r>
          </w:p>
        </w:tc>
      </w:tr>
      <w:tr w:rsidR="00C77F43" w:rsidRPr="00E44C0F" w14:paraId="784D6756" w14:textId="77777777">
        <w:trPr>
          <w:trHeight w:val="1800"/>
        </w:trPr>
        <w:tc>
          <w:tcPr>
            <w:tcW w:w="9120" w:type="dxa"/>
          </w:tcPr>
          <w:p w14:paraId="2BC08D58" w14:textId="14FB2D15" w:rsidR="0089319F" w:rsidRDefault="00317651">
            <w:pPr>
              <w:contextualSpacing w:val="0"/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>Bibliografía Básica</w:t>
            </w:r>
          </w:p>
          <w:p w14:paraId="4EDB018B" w14:textId="355E5E6E" w:rsidR="004051B0" w:rsidRPr="00072DB5" w:rsidRDefault="005A44C8" w:rsidP="008E2450">
            <w:pPr>
              <w:numPr>
                <w:ilvl w:val="0"/>
                <w:numId w:val="8"/>
              </w:numPr>
              <w:ind w:hanging="360"/>
              <w:jc w:val="both"/>
              <w:rPr>
                <w:rFonts w:asciiTheme="minorHAnsi" w:eastAsia="Calibri" w:hAnsiTheme="minorHAnsi" w:cstheme="minorHAnsi"/>
                <w:sz w:val="28"/>
                <w:szCs w:val="22"/>
                <w:lang w:val="en-US"/>
              </w:rPr>
            </w:pPr>
            <w:r w:rsidRPr="00072DB5">
              <w:rPr>
                <w:rFonts w:asciiTheme="minorHAnsi" w:hAnsiTheme="minorHAnsi" w:cstheme="minorHAnsi"/>
                <w:iCs/>
                <w:color w:val="333333"/>
                <w:sz w:val="22"/>
                <w:szCs w:val="18"/>
                <w:lang w:val="en-US"/>
              </w:rPr>
              <w:t>Holler, Jan and Tsiatsis, Vlasios and Mulligan, Catherine and Avesand, Stefan and Karnouskos, Stamatis and Boyle, David. From Machine-to-Machine to the Internet of Things: Introduction to a New Age of Intelligence</w:t>
            </w:r>
            <w:ins w:id="52" w:author="Jose Manuel Gonzalez Garcia (jose.gonzalez.garcia)" w:date="2020-11-27T11:50:00Z">
              <w:r w:rsidR="00F16472">
                <w:rPr>
                  <w:rFonts w:asciiTheme="minorHAnsi" w:hAnsiTheme="minorHAnsi" w:cstheme="minorHAnsi"/>
                  <w:iCs/>
                  <w:color w:val="333333"/>
                  <w:sz w:val="22"/>
                  <w:szCs w:val="18"/>
                  <w:lang w:val="en-US"/>
                </w:rPr>
                <w:t>,</w:t>
              </w:r>
            </w:ins>
            <w:del w:id="53" w:author="Jose Manuel Gonzalez Garcia (jose.gonzalez.garcia)" w:date="2020-11-27T11:48:00Z">
              <w:r w:rsidRPr="00072DB5" w:rsidDel="00F16472">
                <w:rPr>
                  <w:rFonts w:asciiTheme="minorHAnsi" w:hAnsiTheme="minorHAnsi" w:cstheme="minorHAnsi"/>
                  <w:iCs/>
                  <w:color w:val="333333"/>
                  <w:sz w:val="22"/>
                  <w:szCs w:val="18"/>
                  <w:lang w:val="en-US"/>
                </w:rPr>
                <w:delText>,</w:delText>
              </w:r>
            </w:del>
            <w:r w:rsidRPr="00072DB5">
              <w:rPr>
                <w:rFonts w:asciiTheme="minorHAnsi" w:hAnsiTheme="minorHAnsi" w:cstheme="minorHAnsi"/>
                <w:iCs/>
                <w:color w:val="333333"/>
                <w:sz w:val="22"/>
                <w:szCs w:val="18"/>
                <w:lang w:val="en-US"/>
              </w:rPr>
              <w:t xml:space="preserve"> Academic Press, Inc., USA, </w:t>
            </w:r>
            <w:ins w:id="54" w:author="Jose Manuel Gonzalez Garcia (jose.gonzalez.garcia)" w:date="2020-11-27T11:48:00Z">
              <w:r w:rsidR="00F16472">
                <w:rPr>
                  <w:rFonts w:ascii="Calibri" w:eastAsia="Calibri" w:hAnsi="Calibri" w:cs="Calibri"/>
                  <w:sz w:val="22"/>
                  <w:szCs w:val="22"/>
                  <w:lang w:val="en-US"/>
                </w:rPr>
                <w:t>1</w:t>
              </w:r>
              <w:r w:rsidR="00F16472" w:rsidRPr="00C52E86">
                <w:rPr>
                  <w:rFonts w:ascii="Calibri" w:eastAsia="Calibri" w:hAnsi="Calibri" w:cs="Calibri"/>
                  <w:sz w:val="22"/>
                  <w:szCs w:val="22"/>
                  <w:vertAlign w:val="superscript"/>
                  <w:lang w:val="en-US"/>
                </w:rPr>
                <w:t>st</w:t>
              </w:r>
            </w:ins>
            <w:del w:id="55" w:author="Jose Manuel Gonzalez Garcia (jose.gonzalez.garcia)" w:date="2020-11-27T11:48:00Z">
              <w:r w:rsidRPr="00072DB5" w:rsidDel="00F16472">
                <w:rPr>
                  <w:rFonts w:asciiTheme="minorHAnsi" w:hAnsiTheme="minorHAnsi" w:cstheme="minorHAnsi"/>
                  <w:iCs/>
                  <w:color w:val="333333"/>
                  <w:sz w:val="22"/>
                  <w:szCs w:val="18"/>
                  <w:lang w:val="en-US"/>
                </w:rPr>
                <w:delText>first</w:delText>
              </w:r>
            </w:del>
            <w:r w:rsidRPr="00072DB5">
              <w:rPr>
                <w:rFonts w:asciiTheme="minorHAnsi" w:hAnsiTheme="minorHAnsi" w:cstheme="minorHAnsi"/>
                <w:iCs/>
                <w:color w:val="333333"/>
                <w:sz w:val="22"/>
                <w:szCs w:val="18"/>
                <w:lang w:val="en-US"/>
              </w:rPr>
              <w:t xml:space="preserve"> edition,</w:t>
            </w:r>
            <w:ins w:id="56" w:author="Jose Manuel Gonzalez Garcia (jose.gonzalez.garcia)" w:date="2020-11-27T11:48:00Z">
              <w:r w:rsidR="00F16472">
                <w:rPr>
                  <w:rFonts w:asciiTheme="minorHAnsi" w:hAnsiTheme="minorHAnsi" w:cstheme="minorHAnsi"/>
                  <w:iCs/>
                  <w:color w:val="333333"/>
                  <w:sz w:val="22"/>
                  <w:szCs w:val="18"/>
                  <w:lang w:val="en-US"/>
                </w:rPr>
                <w:t xml:space="preserve"> </w:t>
              </w:r>
            </w:ins>
            <w:r w:rsidRPr="00072DB5">
              <w:rPr>
                <w:rFonts w:asciiTheme="minorHAnsi" w:hAnsiTheme="minorHAnsi" w:cstheme="minorHAnsi"/>
                <w:iCs/>
                <w:color w:val="333333"/>
                <w:sz w:val="22"/>
                <w:szCs w:val="18"/>
                <w:lang w:val="en-US"/>
              </w:rPr>
              <w:t>2014.</w:t>
            </w:r>
          </w:p>
          <w:p w14:paraId="3DFCA433" w14:textId="4674011C" w:rsidR="00072DB5" w:rsidRPr="00072DB5" w:rsidRDefault="00072DB5" w:rsidP="00A52A88">
            <w:pPr>
              <w:numPr>
                <w:ilvl w:val="0"/>
                <w:numId w:val="8"/>
              </w:numPr>
              <w:ind w:hanging="360"/>
              <w:contextualSpacing w:val="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</w:pPr>
            <w:r w:rsidRPr="00E44C0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Peter J. Ashenden, </w:t>
            </w:r>
            <w:del w:id="57" w:author="Jose Manuel Gonzalez Garcia (jose.gonzalez.garcia)" w:date="2020-11-27T11:47:00Z">
              <w:r w:rsidRPr="00E44C0F" w:rsidDel="00F16472"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delText>”</w:delText>
              </w:r>
            </w:del>
            <w:r w:rsidRPr="00E44C0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Digital Design: An Embedded Systems Approach Using VERILOG</w:t>
            </w:r>
            <w:del w:id="58" w:author="Jose Manuel Gonzalez Garcia (jose.gonzalez.garcia)" w:date="2020-11-27T11:48:00Z">
              <w:r w:rsidRPr="00E44C0F" w:rsidDel="00F16472"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delText>”</w:delText>
              </w:r>
            </w:del>
            <w:ins w:id="59" w:author="Jose Manuel Gonzalez Garcia (jose.gonzalez.garcia)" w:date="2020-11-27T11:49:00Z">
              <w:r w:rsidR="00F16472"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t>.</w:t>
              </w:r>
            </w:ins>
            <w:del w:id="60" w:author="Jose Manuel Gonzalez Garcia (jose.gonzalez.garcia)" w:date="2020-11-27T11:49:00Z">
              <w:r w:rsidRPr="00E44C0F" w:rsidDel="00F16472"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delText>,</w:delText>
              </w:r>
            </w:del>
            <w:r w:rsidRPr="00E44C0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Morgan Kaufmann Publishers, 2008</w:t>
            </w:r>
            <w:ins w:id="61" w:author="Jose Manuel Gonzalez Garcia (jose.gonzalez.garcia)" w:date="2020-11-27T11:49:00Z">
              <w:r w:rsidR="00F16472"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t>.</w:t>
              </w:r>
            </w:ins>
          </w:p>
          <w:p w14:paraId="001BC513" w14:textId="0AE2E876" w:rsidR="00A52A88" w:rsidRPr="00A52A88" w:rsidRDefault="00A52A88" w:rsidP="00A52A88">
            <w:pPr>
              <w:numPr>
                <w:ilvl w:val="0"/>
                <w:numId w:val="8"/>
              </w:numPr>
              <w:ind w:hanging="360"/>
              <w:contextualSpacing w:val="0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A52A88">
              <w:rPr>
                <w:rFonts w:ascii="Calibri" w:eastAsia="Calibri" w:hAnsi="Calibri" w:cs="Calibri"/>
                <w:sz w:val="22"/>
                <w:szCs w:val="22"/>
                <w:lang w:val="en-US"/>
              </w:rPr>
              <w:t>A.F. Molish Wireless Communications, Chichester, U-K.: Wiley, 2007.</w:t>
            </w: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</w:p>
          <w:p w14:paraId="72A896E1" w14:textId="48B12887" w:rsidR="00A52A88" w:rsidRDefault="00A52A88" w:rsidP="00A52A88">
            <w:pPr>
              <w:contextualSpacing w:val="0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270E7D04" w14:textId="77777777" w:rsidR="00A52A88" w:rsidRDefault="00A52A88" w:rsidP="00A52A88">
            <w:pPr>
              <w:contextualSpacing w:val="0"/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  <w:r w:rsidRPr="00132F8E">
              <w:rPr>
                <w:rFonts w:ascii="Calibri" w:eastAsia="Calibri" w:hAnsi="Calibri" w:cs="Calibri"/>
                <w:sz w:val="22"/>
                <w:szCs w:val="22"/>
                <w:u w:val="single"/>
                <w:lang w:val="en-US"/>
              </w:rPr>
              <w:t>Bibliografía Complementaria</w:t>
            </w:r>
          </w:p>
          <w:p w14:paraId="4F6CA75F" w14:textId="77777777" w:rsidR="00A52A88" w:rsidRDefault="00A52A88" w:rsidP="00A52A88">
            <w:pPr>
              <w:contextualSpacing w:val="0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1AAEE887" w14:textId="51CDD50B" w:rsidR="00A52A88" w:rsidRDefault="00A52A88" w:rsidP="00A52A88">
            <w:pPr>
              <w:numPr>
                <w:ilvl w:val="0"/>
                <w:numId w:val="8"/>
              </w:numPr>
              <w:ind w:hanging="360"/>
              <w:contextualSpacing w:val="0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A52A88">
              <w:rPr>
                <w:rFonts w:ascii="Calibri" w:eastAsia="Calibri" w:hAnsi="Calibri" w:cs="Calibri"/>
                <w:sz w:val="22"/>
                <w:szCs w:val="22"/>
                <w:lang w:val="en-US"/>
              </w:rPr>
              <w:t>Dawn and Griffiths</w:t>
            </w:r>
            <w:ins w:id="62" w:author="Jose Manuel Gonzalez Garcia (jose.gonzalez.garcia)" w:date="2020-11-27T11:49:00Z">
              <w:r w:rsidR="00F16472">
                <w:rPr>
                  <w:rFonts w:ascii="Calibri" w:eastAsia="Calibri" w:hAnsi="Calibri" w:cs="Calibri"/>
                  <w:sz w:val="22"/>
                  <w:szCs w:val="22"/>
                  <w:lang w:val="en-US"/>
                </w:rPr>
                <w:t>.</w:t>
              </w:r>
            </w:ins>
            <w:del w:id="63" w:author="Jose Manuel Gonzalez Garcia (jose.gonzalez.garcia)" w:date="2020-11-27T11:49:00Z">
              <w:r w:rsidRPr="00A52A88" w:rsidDel="00F16472">
                <w:rPr>
                  <w:rFonts w:ascii="Calibri" w:eastAsia="Calibri" w:hAnsi="Calibri" w:cs="Calibri"/>
                  <w:sz w:val="22"/>
                  <w:szCs w:val="22"/>
                  <w:lang w:val="en-US"/>
                </w:rPr>
                <w:delText>,</w:delText>
              </w:r>
            </w:del>
            <w:r w:rsidRPr="00A52A88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A52A88">
              <w:rPr>
                <w:rFonts w:ascii="Calibri" w:eastAsia="Calibri" w:hAnsi="Calibri" w:cs="Calibri"/>
                <w:sz w:val="22"/>
                <w:szCs w:val="22"/>
                <w:lang w:val="en-US"/>
              </w:rPr>
              <w:t>Head</w:t>
            </w:r>
            <w:r w:rsidR="00EA6A9C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r w:rsidRPr="00A52A88">
              <w:rPr>
                <w:rFonts w:ascii="Calibri" w:eastAsia="Calibri" w:hAnsi="Calibri" w:cs="Calibri"/>
                <w:sz w:val="22"/>
                <w:szCs w:val="22"/>
                <w:lang w:val="en-US"/>
              </w:rPr>
              <w:t>First</w:t>
            </w:r>
            <w:proofErr w:type="gramEnd"/>
            <w:r w:rsidRPr="00A52A88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Android Development: A Brain-Friendy Guide</w:t>
            </w:r>
            <w:ins w:id="64" w:author="Jose Manuel Gonzalez Garcia (jose.gonzalez.garcia)" w:date="2020-11-27T11:49:00Z">
              <w:r w:rsidR="00F16472">
                <w:rPr>
                  <w:rFonts w:ascii="Calibri" w:eastAsia="Calibri" w:hAnsi="Calibri" w:cs="Calibri"/>
                  <w:sz w:val="22"/>
                  <w:szCs w:val="22"/>
                  <w:lang w:val="en-US"/>
                </w:rPr>
                <w:t>,</w:t>
              </w:r>
            </w:ins>
            <w:del w:id="65" w:author="Jose Manuel Gonzalez Garcia (jose.gonzalez.garcia)" w:date="2020-11-27T11:49:00Z">
              <w:r w:rsidRPr="00A52A88" w:rsidDel="00F16472">
                <w:rPr>
                  <w:rFonts w:ascii="Calibri" w:eastAsia="Calibri" w:hAnsi="Calibri" w:cs="Calibri"/>
                  <w:sz w:val="22"/>
                  <w:szCs w:val="22"/>
                  <w:lang w:val="en-US"/>
                </w:rPr>
                <w:delText>,</w:delText>
              </w:r>
            </w:del>
            <w:r w:rsidRPr="00A52A88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2</w:t>
            </w:r>
            <w:r w:rsidRPr="00A52A88">
              <w:rPr>
                <w:rFonts w:ascii="Calibri" w:eastAsia="Calibri" w:hAnsi="Calibri" w:cs="Calibri"/>
                <w:sz w:val="22"/>
                <w:szCs w:val="22"/>
                <w:vertAlign w:val="superscript"/>
                <w:lang w:val="en-US"/>
              </w:rPr>
              <w:t>nd</w:t>
            </w:r>
            <w:r w:rsidRPr="00A52A88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Edition, 2017.</w:t>
            </w:r>
          </w:p>
          <w:p w14:paraId="62514FDC" w14:textId="77777777" w:rsidR="00A52A88" w:rsidRDefault="004051B0" w:rsidP="00A52A88">
            <w:pPr>
              <w:numPr>
                <w:ilvl w:val="0"/>
                <w:numId w:val="8"/>
              </w:numPr>
              <w:ind w:hanging="360"/>
              <w:contextualSpacing w:val="0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A52A88">
              <w:rPr>
                <w:rFonts w:ascii="Calibri" w:eastAsia="Calibri" w:hAnsi="Calibri" w:cs="Calibri"/>
                <w:sz w:val="22"/>
                <w:szCs w:val="22"/>
                <w:lang w:val="en-US"/>
              </w:rPr>
              <w:lastRenderedPageBreak/>
              <w:t>Scott Chacon, Pro Guit</w:t>
            </w:r>
            <w:r w:rsidR="00132F8E" w:rsidRPr="00A52A88">
              <w:rPr>
                <w:rFonts w:ascii="Calibri" w:eastAsia="Calibri" w:hAnsi="Calibri" w:cs="Calibri"/>
                <w:sz w:val="22"/>
                <w:szCs w:val="22"/>
                <w:lang w:val="en-US"/>
              </w:rPr>
              <w:t>, 2014.</w:t>
            </w:r>
          </w:p>
          <w:p w14:paraId="03C7984D" w14:textId="4840505C" w:rsidR="008E2450" w:rsidRPr="00A52A88" w:rsidDel="00F16472" w:rsidRDefault="008E2450" w:rsidP="00A52A88">
            <w:pPr>
              <w:numPr>
                <w:ilvl w:val="0"/>
                <w:numId w:val="8"/>
              </w:numPr>
              <w:ind w:hanging="360"/>
              <w:contextualSpacing w:val="0"/>
              <w:jc w:val="both"/>
              <w:rPr>
                <w:del w:id="66" w:author="Jose Manuel Gonzalez Garcia (jose.gonzalez.garcia)" w:date="2020-11-27T11:51:00Z"/>
                <w:rFonts w:ascii="Calibri" w:eastAsia="Calibri" w:hAnsi="Calibri" w:cs="Calibri"/>
                <w:sz w:val="22"/>
                <w:szCs w:val="22"/>
                <w:lang w:val="en-US"/>
              </w:rPr>
            </w:pPr>
            <w:del w:id="67" w:author="Jose Manuel Gonzalez Garcia (jose.gonzalez.garcia)" w:date="2020-11-27T11:51:00Z">
              <w:r w:rsidRPr="00A52A88" w:rsidDel="00F16472">
                <w:rPr>
                  <w:rFonts w:ascii="Calibri" w:eastAsia="Calibri" w:hAnsi="Calibri" w:cs="Calibri"/>
                  <w:sz w:val="22"/>
                  <w:szCs w:val="22"/>
                </w:rPr>
                <w:delText>David L. Jones. PCB Design Tutorial, Revision A,2004.</w:delText>
              </w:r>
            </w:del>
          </w:p>
          <w:p w14:paraId="72BA8356" w14:textId="6657ADDD" w:rsidR="008E2450" w:rsidRPr="00513333" w:rsidRDefault="00A52A88" w:rsidP="00513333">
            <w:pPr>
              <w:numPr>
                <w:ilvl w:val="0"/>
                <w:numId w:val="8"/>
              </w:numPr>
              <w:ind w:hanging="360"/>
              <w:contextualSpacing w:val="0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Etzkorn and Letha Hughes</w:t>
            </w:r>
            <w:ins w:id="68" w:author="Jose Manuel Gonzalez Garcia (jose.gonzalez.garcia)" w:date="2020-11-27T11:52:00Z">
              <w:r w:rsidR="00F16472">
                <w:rPr>
                  <w:rFonts w:ascii="Calibri" w:eastAsia="Calibri" w:hAnsi="Calibri" w:cs="Calibri"/>
                  <w:sz w:val="22"/>
                  <w:szCs w:val="22"/>
                  <w:lang w:val="en-US"/>
                </w:rPr>
                <w:t>.</w:t>
              </w:r>
            </w:ins>
            <w:del w:id="69" w:author="Jose Manuel Gonzalez Garcia (jose.gonzalez.garcia)" w:date="2020-11-27T11:52:00Z">
              <w:r w:rsidDel="00F16472">
                <w:rPr>
                  <w:rFonts w:ascii="Calibri" w:eastAsia="Calibri" w:hAnsi="Calibri" w:cs="Calibri"/>
                  <w:sz w:val="22"/>
                  <w:szCs w:val="22"/>
                  <w:lang w:val="en-US"/>
                </w:rPr>
                <w:delText>,</w:delText>
              </w:r>
            </w:del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Introduction to Middleware: Web Services, Object Componentes and Cloud Computing, Chapman &amp; Hall/CRC, 1</w:t>
            </w:r>
            <w:r w:rsidRPr="00C52E86">
              <w:rPr>
                <w:rFonts w:ascii="Calibri" w:eastAsia="Calibri" w:hAnsi="Calibri" w:cs="Calibri"/>
                <w:sz w:val="22"/>
                <w:szCs w:val="22"/>
                <w:vertAlign w:val="superscript"/>
                <w:lang w:val="en-US"/>
              </w:rPr>
              <w:t>st</w:t>
            </w: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Edition, 2017.</w:t>
            </w:r>
          </w:p>
        </w:tc>
      </w:tr>
    </w:tbl>
    <w:p w14:paraId="4C823A10" w14:textId="77777777" w:rsidR="00C77F43" w:rsidRPr="00E44C0F" w:rsidRDefault="00C77F43">
      <w:pPr>
        <w:jc w:val="center"/>
        <w:rPr>
          <w:rFonts w:ascii="Calibri" w:eastAsia="Calibri" w:hAnsi="Calibri" w:cs="Calibri"/>
          <w:sz w:val="22"/>
          <w:szCs w:val="22"/>
          <w:lang w:val="en-US"/>
          <w:rPrChange w:id="70" w:author="Microsoft Office User" w:date="2020-11-20T16:03:00Z">
            <w:rPr>
              <w:rFonts w:ascii="Calibri" w:eastAsia="Calibri" w:hAnsi="Calibri" w:cs="Calibri"/>
              <w:sz w:val="22"/>
              <w:szCs w:val="22"/>
            </w:rPr>
          </w:rPrChange>
        </w:rPr>
      </w:pPr>
    </w:p>
    <w:tbl>
      <w:tblPr>
        <w:tblStyle w:val="a7"/>
        <w:tblW w:w="9120" w:type="dxa"/>
        <w:tblInd w:w="-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7020"/>
      </w:tblGrid>
      <w:tr w:rsidR="00C77F43" w14:paraId="0F290691" w14:textId="77777777">
        <w:tc>
          <w:tcPr>
            <w:tcW w:w="2100" w:type="dxa"/>
            <w:shd w:val="clear" w:color="auto" w:fill="A6A6A6"/>
          </w:tcPr>
          <w:p w14:paraId="3AFA6057" w14:textId="77777777" w:rsidR="00C77F43" w:rsidRDefault="00317651">
            <w:pPr>
              <w:contextualSpacing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Vigencia desde:</w:t>
            </w:r>
          </w:p>
        </w:tc>
        <w:tc>
          <w:tcPr>
            <w:tcW w:w="7020" w:type="dxa"/>
          </w:tcPr>
          <w:p w14:paraId="324EABFE" w14:textId="5242438D" w:rsidR="00C77F43" w:rsidRDefault="00317651">
            <w:pPr>
              <w:contextualSpacing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</w:t>
            </w:r>
            <w:r w:rsidR="0026578F">
              <w:rPr>
                <w:rFonts w:ascii="Calibri" w:eastAsia="Calibri" w:hAnsi="Calibri" w:cs="Calibri"/>
                <w:sz w:val="22"/>
                <w:szCs w:val="22"/>
              </w:rPr>
              <w:t>20</w:t>
            </w:r>
          </w:p>
        </w:tc>
      </w:tr>
      <w:tr w:rsidR="00C77F43" w14:paraId="1FDD6A46" w14:textId="77777777">
        <w:tc>
          <w:tcPr>
            <w:tcW w:w="2100" w:type="dxa"/>
            <w:shd w:val="clear" w:color="auto" w:fill="A6A6A6"/>
          </w:tcPr>
          <w:p w14:paraId="33EDB39B" w14:textId="77777777" w:rsidR="00C77F43" w:rsidRDefault="00317651">
            <w:pPr>
              <w:contextualSpacing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Elaborado por:</w:t>
            </w:r>
          </w:p>
        </w:tc>
        <w:tc>
          <w:tcPr>
            <w:tcW w:w="7020" w:type="dxa"/>
          </w:tcPr>
          <w:p w14:paraId="41100D5C" w14:textId="502836AA" w:rsidR="00C77F43" w:rsidRDefault="0026578F">
            <w:pPr>
              <w:contextualSpacing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José Gonzalez Garcia</w:t>
            </w:r>
          </w:p>
        </w:tc>
      </w:tr>
      <w:tr w:rsidR="00C77F43" w14:paraId="7D8BF6D3" w14:textId="77777777">
        <w:tc>
          <w:tcPr>
            <w:tcW w:w="2100" w:type="dxa"/>
            <w:shd w:val="clear" w:color="auto" w:fill="A6A6A6"/>
          </w:tcPr>
          <w:p w14:paraId="0C42CFD5" w14:textId="77777777" w:rsidR="00C77F43" w:rsidRDefault="00317651">
            <w:pPr>
              <w:contextualSpacing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Validado por:</w:t>
            </w:r>
          </w:p>
        </w:tc>
        <w:tc>
          <w:tcPr>
            <w:tcW w:w="7020" w:type="dxa"/>
          </w:tcPr>
          <w:p w14:paraId="7A2BCE08" w14:textId="39D9D3A7" w:rsidR="00C77F43" w:rsidRDefault="00C77F43">
            <w:pPr>
              <w:contextualSpacing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77F43" w14:paraId="4CA82182" w14:textId="77777777">
        <w:tc>
          <w:tcPr>
            <w:tcW w:w="2100" w:type="dxa"/>
            <w:shd w:val="clear" w:color="auto" w:fill="A6A6A6"/>
          </w:tcPr>
          <w:p w14:paraId="7D88E879" w14:textId="77777777" w:rsidR="00C77F43" w:rsidRDefault="00317651">
            <w:pPr>
              <w:contextualSpacing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Revisado por:</w:t>
            </w:r>
          </w:p>
        </w:tc>
        <w:tc>
          <w:tcPr>
            <w:tcW w:w="7020" w:type="dxa"/>
          </w:tcPr>
          <w:p w14:paraId="084B527C" w14:textId="3778D381" w:rsidR="00C77F43" w:rsidRDefault="00C77F43">
            <w:pPr>
              <w:contextualSpacing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91A567C" w14:textId="77777777" w:rsidR="00C77F43" w:rsidRDefault="00C77F43">
      <w:pPr>
        <w:rPr>
          <w:rFonts w:ascii="Calibri" w:eastAsia="Calibri" w:hAnsi="Calibri" w:cs="Calibri"/>
          <w:sz w:val="22"/>
          <w:szCs w:val="22"/>
        </w:rPr>
      </w:pPr>
    </w:p>
    <w:sectPr w:rsidR="00C77F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32" w:author="Microsoft Office User" w:date="2020-11-20T17:54:00Z" w:initials="MOU">
    <w:p w14:paraId="2006FF7E" w14:textId="601F5668" w:rsidR="00E44C0F" w:rsidRDefault="00E44C0F">
      <w:pPr>
        <w:pStyle w:val="CommentText"/>
        <w:rPr>
          <w:noProof/>
        </w:rPr>
      </w:pPr>
      <w:r>
        <w:rPr>
          <w:rStyle w:val="CommentReference"/>
        </w:rPr>
        <w:annotationRef/>
      </w:r>
      <w:r w:rsidR="00236E06">
        <w:rPr>
          <w:noProof/>
        </w:rPr>
        <w:t>Recomiendo revisar redaccin. Diferencias entre requisitos y requerimientos</w:t>
      </w:r>
    </w:p>
    <w:p w14:paraId="452CE6C9" w14:textId="4F8442E4" w:rsidR="00E44C0F" w:rsidRDefault="00E44C0F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52CE6C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52CE6C9" w16cid:durableId="2362815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D75A42" w14:textId="77777777" w:rsidR="00F95402" w:rsidRDefault="00F95402">
      <w:r>
        <w:separator/>
      </w:r>
    </w:p>
  </w:endnote>
  <w:endnote w:type="continuationSeparator" w:id="0">
    <w:p w14:paraId="161CA623" w14:textId="77777777" w:rsidR="00F95402" w:rsidRDefault="00F95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A8B87" w14:textId="77777777" w:rsidR="00E44C0F" w:rsidRDefault="00E44C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5AD2B" w14:textId="77777777" w:rsidR="00C77F43" w:rsidRDefault="00317651">
    <w:pPr>
      <w:jc w:val="right"/>
    </w:pPr>
    <w:r>
      <w:fldChar w:fldCharType="begin"/>
    </w:r>
    <w:r>
      <w:instrText>PAGE</w:instrText>
    </w:r>
    <w:r>
      <w:fldChar w:fldCharType="separate"/>
    </w:r>
    <w:r w:rsidR="00E138C7">
      <w:rPr>
        <w:noProof/>
      </w:rPr>
      <w:t>4</w:t>
    </w:r>
    <w:r>
      <w:fldChar w:fldCharType="end"/>
    </w:r>
  </w:p>
  <w:p w14:paraId="23212E47" w14:textId="77777777" w:rsidR="00C77F43" w:rsidRDefault="00C77F43">
    <w:pPr>
      <w:spacing w:after="142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58128" w14:textId="77777777" w:rsidR="00E44C0F" w:rsidRDefault="00E44C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90AC2F" w14:textId="77777777" w:rsidR="00F95402" w:rsidRDefault="00F95402">
      <w:r>
        <w:separator/>
      </w:r>
    </w:p>
  </w:footnote>
  <w:footnote w:type="continuationSeparator" w:id="0">
    <w:p w14:paraId="3EBB3ADD" w14:textId="77777777" w:rsidR="00F95402" w:rsidRDefault="00F95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C5A94" w14:textId="77777777" w:rsidR="00E44C0F" w:rsidRDefault="00E44C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1EF3B" w14:textId="77777777" w:rsidR="00C77F43" w:rsidRDefault="00317651">
    <w:pPr>
      <w:spacing w:before="708"/>
    </w:pPr>
    <w:r>
      <w:rPr>
        <w:noProof/>
      </w:rPr>
      <w:drawing>
        <wp:inline distT="0" distB="0" distL="114300" distR="114300" wp14:anchorId="2F9E2C78" wp14:editId="621CC25F">
          <wp:extent cx="1143000" cy="742950"/>
          <wp:effectExtent l="0" t="0" r="0" b="0"/>
          <wp:docPr id="1" name="image2.jpg" descr="logo2_VerticalOficialfcf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2_VerticalOficialfcfm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4E3718A" w14:textId="77777777" w:rsidR="00C77F43" w:rsidRDefault="00C77F43">
    <w:pPr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B6E0EB" w14:textId="77777777" w:rsidR="00E44C0F" w:rsidRDefault="00E44C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33A06"/>
    <w:multiLevelType w:val="multilevel"/>
    <w:tmpl w:val="535A28B0"/>
    <w:lvl w:ilvl="0">
      <w:start w:val="1"/>
      <w:numFmt w:val="decimal"/>
      <w:lvlText w:val="%1."/>
      <w:lvlJc w:val="left"/>
      <w:pPr>
        <w:ind w:left="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3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46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61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77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90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104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12060"/>
      </w:pPr>
      <w:rPr>
        <w:vertAlign w:val="baseline"/>
      </w:rPr>
    </w:lvl>
  </w:abstractNum>
  <w:abstractNum w:abstractNumId="1" w15:restartNumberingAfterBreak="0">
    <w:nsid w:val="09872C2A"/>
    <w:multiLevelType w:val="multilevel"/>
    <w:tmpl w:val="F5D0CE90"/>
    <w:lvl w:ilvl="0">
      <w:start w:val="1"/>
      <w:numFmt w:val="decimal"/>
      <w:lvlText w:val="%1."/>
      <w:lvlJc w:val="left"/>
      <w:pPr>
        <w:ind w:left="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3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46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61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77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90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104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12060"/>
      </w:pPr>
      <w:rPr>
        <w:vertAlign w:val="baseline"/>
      </w:rPr>
    </w:lvl>
  </w:abstractNum>
  <w:abstractNum w:abstractNumId="2" w15:restartNumberingAfterBreak="0">
    <w:nsid w:val="121C5E01"/>
    <w:multiLevelType w:val="multilevel"/>
    <w:tmpl w:val="0B7E2D88"/>
    <w:lvl w:ilvl="0">
      <w:start w:val="3"/>
      <w:numFmt w:val="decimal"/>
      <w:lvlText w:val="%1."/>
      <w:lvlJc w:val="left"/>
      <w:pPr>
        <w:ind w:left="360" w:firstLine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firstLine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firstLine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firstLine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firstLine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firstLine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firstLine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firstLine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firstLine="1800"/>
      </w:pPr>
      <w:rPr>
        <w:vertAlign w:val="baseline"/>
      </w:rPr>
    </w:lvl>
  </w:abstractNum>
  <w:abstractNum w:abstractNumId="3" w15:restartNumberingAfterBreak="0">
    <w:nsid w:val="157555FB"/>
    <w:multiLevelType w:val="multilevel"/>
    <w:tmpl w:val="A93A87B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1CC911E7"/>
    <w:multiLevelType w:val="multilevel"/>
    <w:tmpl w:val="20F6CAFE"/>
    <w:lvl w:ilvl="0">
      <w:start w:val="1"/>
      <w:numFmt w:val="decimal"/>
      <w:lvlText w:val="%1."/>
      <w:lvlJc w:val="left"/>
      <w:pPr>
        <w:ind w:left="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3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46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61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77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90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104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12060"/>
      </w:pPr>
      <w:rPr>
        <w:vertAlign w:val="baseline"/>
      </w:rPr>
    </w:lvl>
  </w:abstractNum>
  <w:abstractNum w:abstractNumId="5" w15:restartNumberingAfterBreak="0">
    <w:nsid w:val="1CE66883"/>
    <w:multiLevelType w:val="multilevel"/>
    <w:tmpl w:val="4FA28A4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 w15:restartNumberingAfterBreak="0">
    <w:nsid w:val="295306DA"/>
    <w:multiLevelType w:val="hybridMultilevel"/>
    <w:tmpl w:val="7786C4EA"/>
    <w:lvl w:ilvl="0" w:tplc="446404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13138"/>
    <w:multiLevelType w:val="multilevel"/>
    <w:tmpl w:val="E27A243C"/>
    <w:lvl w:ilvl="0">
      <w:start w:val="1"/>
      <w:numFmt w:val="decimal"/>
      <w:lvlText w:val="4.%1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8" w15:restartNumberingAfterBreak="0">
    <w:nsid w:val="4CEF21AE"/>
    <w:multiLevelType w:val="multilevel"/>
    <w:tmpl w:val="B0CAA77C"/>
    <w:lvl w:ilvl="0">
      <w:start w:val="2"/>
      <w:numFmt w:val="decimal"/>
      <w:lvlText w:val="%1."/>
      <w:lvlJc w:val="left"/>
      <w:pPr>
        <w:ind w:left="360" w:firstLine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firstLine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firstLine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firstLine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firstLine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firstLine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firstLine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firstLine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firstLine="1800"/>
      </w:pPr>
      <w:rPr>
        <w:vertAlign w:val="baseline"/>
      </w:rPr>
    </w:lvl>
  </w:abstractNum>
  <w:abstractNum w:abstractNumId="9" w15:restartNumberingAfterBreak="0">
    <w:nsid w:val="4F4969C1"/>
    <w:multiLevelType w:val="multilevel"/>
    <w:tmpl w:val="C9B47290"/>
    <w:lvl w:ilvl="0">
      <w:start w:val="1"/>
      <w:numFmt w:val="decimal"/>
      <w:lvlText w:val="%1."/>
      <w:lvlJc w:val="left"/>
      <w:pPr>
        <w:ind w:left="360" w:firstLine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firstLine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firstLine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firstLine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firstLine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firstLine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firstLine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firstLine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firstLine="1800"/>
      </w:pPr>
      <w:rPr>
        <w:vertAlign w:val="baseline"/>
      </w:rPr>
    </w:lvl>
  </w:abstractNum>
  <w:abstractNum w:abstractNumId="10" w15:restartNumberingAfterBreak="0">
    <w:nsid w:val="5D9973CE"/>
    <w:multiLevelType w:val="multilevel"/>
    <w:tmpl w:val="DF346432"/>
    <w:lvl w:ilvl="0">
      <w:start w:val="6"/>
      <w:numFmt w:val="decimal"/>
      <w:lvlText w:val="%1."/>
      <w:lvlJc w:val="left"/>
      <w:pPr>
        <w:ind w:left="360" w:firstLine="360"/>
      </w:pPr>
      <w:rPr>
        <w:vertAlign w:val="baseline"/>
      </w:rPr>
    </w:lvl>
    <w:lvl w:ilvl="1">
      <w:start w:val="1"/>
      <w:numFmt w:val="decimal"/>
      <w:lvlText w:val="5.%2"/>
      <w:lvlJc w:val="left"/>
      <w:pPr>
        <w:ind w:left="360" w:firstLine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firstLine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firstLine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firstLine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firstLine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firstLine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firstLine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firstLine="1800"/>
      </w:pPr>
      <w:rPr>
        <w:vertAlign w:val="baseline"/>
      </w:rPr>
    </w:lvl>
  </w:abstractNum>
  <w:abstractNum w:abstractNumId="11" w15:restartNumberingAfterBreak="0">
    <w:nsid w:val="6F5C70AD"/>
    <w:multiLevelType w:val="multilevel"/>
    <w:tmpl w:val="E9EA3A0C"/>
    <w:lvl w:ilvl="0">
      <w:start w:val="1"/>
      <w:numFmt w:val="decimal"/>
      <w:lvlText w:val="%1."/>
      <w:lvlJc w:val="left"/>
      <w:pPr>
        <w:ind w:left="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3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46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61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77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90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104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12060"/>
      </w:pPr>
      <w:rPr>
        <w:vertAlign w:val="baseline"/>
      </w:rPr>
    </w:lvl>
  </w:abstractNum>
  <w:abstractNum w:abstractNumId="12" w15:restartNumberingAfterBreak="0">
    <w:nsid w:val="72CF5279"/>
    <w:multiLevelType w:val="multilevel"/>
    <w:tmpl w:val="71F08B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78EE1053"/>
    <w:multiLevelType w:val="multilevel"/>
    <w:tmpl w:val="4FA28A4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4" w15:restartNumberingAfterBreak="0">
    <w:nsid w:val="7D241070"/>
    <w:multiLevelType w:val="multilevel"/>
    <w:tmpl w:val="4FA28A4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5" w15:restartNumberingAfterBreak="0">
    <w:nsid w:val="7ED1683E"/>
    <w:multiLevelType w:val="multilevel"/>
    <w:tmpl w:val="B5B2E91E"/>
    <w:lvl w:ilvl="0">
      <w:start w:val="1"/>
      <w:numFmt w:val="bullet"/>
      <w:lvlText w:val="-"/>
      <w:lvlJc w:val="left"/>
      <w:pPr>
        <w:ind w:left="462" w:firstLine="564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182" w:firstLine="2004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902" w:firstLine="3444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622" w:firstLine="4884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342" w:firstLine="6324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062" w:firstLine="7764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782" w:firstLine="9204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502" w:firstLine="10644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222" w:firstLine="12084"/>
      </w:pPr>
      <w:rPr>
        <w:rFonts w:ascii="Arial" w:eastAsia="Arial" w:hAnsi="Arial" w:cs="Arial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5"/>
  </w:num>
  <w:num w:numId="7">
    <w:abstractNumId w:val="10"/>
  </w:num>
  <w:num w:numId="8">
    <w:abstractNumId w:val="5"/>
  </w:num>
  <w:num w:numId="9">
    <w:abstractNumId w:val="7"/>
  </w:num>
  <w:num w:numId="10">
    <w:abstractNumId w:val="9"/>
  </w:num>
  <w:num w:numId="11">
    <w:abstractNumId w:val="8"/>
  </w:num>
  <w:num w:numId="12">
    <w:abstractNumId w:val="11"/>
  </w:num>
  <w:num w:numId="13">
    <w:abstractNumId w:val="6"/>
  </w:num>
  <w:num w:numId="14">
    <w:abstractNumId w:val="12"/>
  </w:num>
  <w:num w:numId="15">
    <w:abstractNumId w:val="13"/>
  </w:num>
  <w:num w:numId="16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se Manuel Gonzalez Garcia (jose.gonzalez.garcia)">
    <w15:presenceInfo w15:providerId="None" w15:userId="Jose Manuel Gonzalez Garcia (jose.gonzalez.garcia)"/>
  </w15:person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F43"/>
    <w:rsid w:val="00070C8E"/>
    <w:rsid w:val="00072DB5"/>
    <w:rsid w:val="000A2DF0"/>
    <w:rsid w:val="000C7A79"/>
    <w:rsid w:val="00132271"/>
    <w:rsid w:val="00132F8E"/>
    <w:rsid w:val="00173FA0"/>
    <w:rsid w:val="00187C60"/>
    <w:rsid w:val="001D7AFF"/>
    <w:rsid w:val="001F5BE3"/>
    <w:rsid w:val="001F655D"/>
    <w:rsid w:val="00224156"/>
    <w:rsid w:val="002326D1"/>
    <w:rsid w:val="00236E06"/>
    <w:rsid w:val="0026578F"/>
    <w:rsid w:val="002916E2"/>
    <w:rsid w:val="00301464"/>
    <w:rsid w:val="00317651"/>
    <w:rsid w:val="00354C07"/>
    <w:rsid w:val="00357592"/>
    <w:rsid w:val="003645EF"/>
    <w:rsid w:val="00366198"/>
    <w:rsid w:val="003A4916"/>
    <w:rsid w:val="0040102C"/>
    <w:rsid w:val="004051B0"/>
    <w:rsid w:val="0042438E"/>
    <w:rsid w:val="00483734"/>
    <w:rsid w:val="004E7368"/>
    <w:rsid w:val="004F70FA"/>
    <w:rsid w:val="00513333"/>
    <w:rsid w:val="0054127B"/>
    <w:rsid w:val="005771D7"/>
    <w:rsid w:val="00593E93"/>
    <w:rsid w:val="005A44C8"/>
    <w:rsid w:val="005B580C"/>
    <w:rsid w:val="005D03CA"/>
    <w:rsid w:val="005D132D"/>
    <w:rsid w:val="005D757B"/>
    <w:rsid w:val="005F0513"/>
    <w:rsid w:val="005F1D24"/>
    <w:rsid w:val="006021A3"/>
    <w:rsid w:val="00630EB3"/>
    <w:rsid w:val="00645D22"/>
    <w:rsid w:val="006575E8"/>
    <w:rsid w:val="00664849"/>
    <w:rsid w:val="006A597E"/>
    <w:rsid w:val="006C6267"/>
    <w:rsid w:val="006E30B8"/>
    <w:rsid w:val="006E3524"/>
    <w:rsid w:val="006E363B"/>
    <w:rsid w:val="00710630"/>
    <w:rsid w:val="007C0B99"/>
    <w:rsid w:val="007F7E1D"/>
    <w:rsid w:val="00827993"/>
    <w:rsid w:val="0085007B"/>
    <w:rsid w:val="00850D77"/>
    <w:rsid w:val="00853D0B"/>
    <w:rsid w:val="008614C4"/>
    <w:rsid w:val="0089319F"/>
    <w:rsid w:val="008E2450"/>
    <w:rsid w:val="00970870"/>
    <w:rsid w:val="00991652"/>
    <w:rsid w:val="009D1301"/>
    <w:rsid w:val="009F310F"/>
    <w:rsid w:val="00A024F6"/>
    <w:rsid w:val="00A03537"/>
    <w:rsid w:val="00A405C7"/>
    <w:rsid w:val="00A47C1A"/>
    <w:rsid w:val="00A52A88"/>
    <w:rsid w:val="00A77C21"/>
    <w:rsid w:val="00A77EC7"/>
    <w:rsid w:val="00A857F3"/>
    <w:rsid w:val="00AB6479"/>
    <w:rsid w:val="00AE46F6"/>
    <w:rsid w:val="00AF620E"/>
    <w:rsid w:val="00B211FE"/>
    <w:rsid w:val="00B30965"/>
    <w:rsid w:val="00B30A35"/>
    <w:rsid w:val="00B357A8"/>
    <w:rsid w:val="00B90484"/>
    <w:rsid w:val="00BE4F99"/>
    <w:rsid w:val="00BF4C84"/>
    <w:rsid w:val="00C52E86"/>
    <w:rsid w:val="00C77F43"/>
    <w:rsid w:val="00CA6344"/>
    <w:rsid w:val="00CA6908"/>
    <w:rsid w:val="00CC01FB"/>
    <w:rsid w:val="00CC02E2"/>
    <w:rsid w:val="00CF71C2"/>
    <w:rsid w:val="00D840E8"/>
    <w:rsid w:val="00D90B81"/>
    <w:rsid w:val="00DA5F50"/>
    <w:rsid w:val="00DB59BE"/>
    <w:rsid w:val="00DC024A"/>
    <w:rsid w:val="00E138C7"/>
    <w:rsid w:val="00E44C0F"/>
    <w:rsid w:val="00E628FE"/>
    <w:rsid w:val="00EA6A9C"/>
    <w:rsid w:val="00EB5D21"/>
    <w:rsid w:val="00EC53FC"/>
    <w:rsid w:val="00EE7CA3"/>
    <w:rsid w:val="00F16472"/>
    <w:rsid w:val="00F22963"/>
    <w:rsid w:val="00F41B42"/>
    <w:rsid w:val="00F95402"/>
    <w:rsid w:val="00FB35BE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BCC00"/>
  <w15:docId w15:val="{1A54E3E5-E471-49E3-8841-EBB87E68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CL" w:eastAsia="es-C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57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78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405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4C0F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4C0F"/>
  </w:style>
  <w:style w:type="paragraph" w:styleId="Footer">
    <w:name w:val="footer"/>
    <w:basedOn w:val="Normal"/>
    <w:link w:val="FooterChar"/>
    <w:uiPriority w:val="99"/>
    <w:unhideWhenUsed/>
    <w:rsid w:val="00E44C0F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4C0F"/>
  </w:style>
  <w:style w:type="paragraph" w:styleId="Revision">
    <w:name w:val="Revision"/>
    <w:hidden/>
    <w:uiPriority w:val="99"/>
    <w:semiHidden/>
    <w:rsid w:val="00E44C0F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E44C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4C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4C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4C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4C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9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5</Pages>
  <Words>1203</Words>
  <Characters>6863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scespedes</dc:creator>
  <cp:lastModifiedBy>Jose Manuel Gonzalez Garcia (jose.gonzalez.garcia)</cp:lastModifiedBy>
  <cp:revision>3</cp:revision>
  <dcterms:created xsi:type="dcterms:W3CDTF">2020-11-20T21:05:00Z</dcterms:created>
  <dcterms:modified xsi:type="dcterms:W3CDTF">2020-11-27T14:52:00Z</dcterms:modified>
</cp:coreProperties>
</file>