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02C43" w14:textId="77777777" w:rsidR="007612B9" w:rsidRDefault="007612B9">
      <w:pPr>
        <w:spacing w:after="0" w:line="240" w:lineRule="auto"/>
        <w:ind w:firstLine="567"/>
        <w:rPr>
          <w:lang w:val="es-CL"/>
        </w:rPr>
      </w:pPr>
    </w:p>
    <w:p w14:paraId="14CEE221" w14:textId="77777777" w:rsidR="00666760" w:rsidRDefault="00666760" w:rsidP="006B4B78">
      <w:pPr>
        <w:spacing w:after="0" w:line="240" w:lineRule="auto"/>
        <w:outlineLvl w:val="0"/>
        <w:rPr>
          <w:rFonts w:ascii="Times New Roman" w:hAnsi="Times New Roman" w:cs="Times New Roman"/>
          <w:b/>
          <w:bCs/>
          <w:sz w:val="24"/>
          <w:szCs w:val="24"/>
          <w:lang w:val="fr-FR"/>
        </w:rPr>
      </w:pPr>
      <w:r w:rsidRPr="00666760">
        <w:rPr>
          <w:rFonts w:ascii="Times New Roman" w:hAnsi="Times New Roman" w:cs="Times New Roman"/>
          <w:b/>
          <w:bCs/>
          <w:sz w:val="24"/>
          <w:szCs w:val="24"/>
          <w:lang w:val="fr-FR"/>
        </w:rPr>
        <w:t>CONVERGENCE TECHNOLOGIQUE ET CONFLIT COGNITIF</w:t>
      </w:r>
      <w:r w:rsidR="00EC3331">
        <w:rPr>
          <w:rStyle w:val="Appelnotedebasdep"/>
          <w:rFonts w:ascii="Times New Roman" w:eastAsia="Calibri" w:hAnsi="Times New Roman" w:cs="Times New Roman"/>
          <w:sz w:val="24"/>
          <w:szCs w:val="24"/>
          <w:lang w:val="fr-FR"/>
        </w:rPr>
        <w:footnoteReference w:id="1"/>
      </w:r>
    </w:p>
    <w:p w14:paraId="5FC5D305" w14:textId="77777777" w:rsidR="00CC1E2E" w:rsidRDefault="00CC1E2E" w:rsidP="00CC1E2E">
      <w:pPr>
        <w:spacing w:after="0" w:line="240" w:lineRule="auto"/>
        <w:rPr>
          <w:rFonts w:ascii="Times New Roman" w:hAnsi="Times New Roman" w:cs="Times New Roman"/>
          <w:b/>
          <w:bCs/>
          <w:sz w:val="24"/>
          <w:szCs w:val="24"/>
          <w:lang w:val="fr-FR"/>
        </w:rPr>
      </w:pPr>
    </w:p>
    <w:p w14:paraId="433D4826" w14:textId="77777777" w:rsidR="0080042A" w:rsidRPr="0080042A" w:rsidRDefault="0080042A" w:rsidP="006B4B78">
      <w:pPr>
        <w:spacing w:after="0" w:line="240" w:lineRule="auto"/>
        <w:outlineLvl w:val="0"/>
        <w:rPr>
          <w:rFonts w:ascii="Times New Roman" w:hAnsi="Times New Roman" w:cs="Times New Roman"/>
          <w:sz w:val="24"/>
          <w:szCs w:val="24"/>
          <w:lang w:val="fr-FR"/>
        </w:rPr>
      </w:pPr>
      <w:r w:rsidRPr="0080042A">
        <w:rPr>
          <w:rFonts w:ascii="Times New Roman" w:hAnsi="Times New Roman" w:cs="Times New Roman"/>
          <w:bCs/>
          <w:sz w:val="24"/>
          <w:szCs w:val="24"/>
          <w:lang w:val="fr-FR"/>
        </w:rPr>
        <w:t>Del Villar Muñoz, Rafael</w:t>
      </w:r>
    </w:p>
    <w:p w14:paraId="2105B1C6" w14:textId="77777777" w:rsidR="0080042A" w:rsidRDefault="0080042A" w:rsidP="00CC1E2E">
      <w:pPr>
        <w:spacing w:after="0" w:line="240" w:lineRule="auto"/>
        <w:rPr>
          <w:rFonts w:ascii="Times New Roman" w:hAnsi="Times New Roman" w:cs="Times New Roman"/>
          <w:bCs/>
          <w:sz w:val="24"/>
          <w:szCs w:val="24"/>
          <w:lang w:val="fr-FR"/>
        </w:rPr>
      </w:pPr>
      <w:r w:rsidRPr="0080042A">
        <w:rPr>
          <w:rFonts w:ascii="Times New Roman" w:hAnsi="Times New Roman" w:cs="Times New Roman"/>
          <w:bCs/>
          <w:sz w:val="24"/>
          <w:szCs w:val="24"/>
          <w:lang w:val="fr-FR"/>
        </w:rPr>
        <w:t>Université du Chili</w:t>
      </w:r>
    </w:p>
    <w:p w14:paraId="7281B5D8" w14:textId="77777777" w:rsidR="00F47322" w:rsidRDefault="00000000" w:rsidP="00CC1E2E">
      <w:pPr>
        <w:spacing w:after="0" w:line="240" w:lineRule="auto"/>
        <w:rPr>
          <w:rFonts w:ascii="Times New Roman" w:hAnsi="Times New Roman" w:cs="Times New Roman"/>
          <w:bCs/>
          <w:sz w:val="24"/>
          <w:szCs w:val="24"/>
          <w:lang w:val="fr-FR"/>
        </w:rPr>
      </w:pPr>
      <w:hyperlink r:id="rId8" w:history="1">
        <w:r w:rsidR="00F47322" w:rsidRPr="001B3569">
          <w:rPr>
            <w:rStyle w:val="Lienhypertexte"/>
            <w:rFonts w:ascii="Times New Roman" w:hAnsi="Times New Roman" w:cs="Times New Roman"/>
            <w:bCs/>
            <w:sz w:val="24"/>
            <w:szCs w:val="24"/>
            <w:lang w:val="fr-FR"/>
          </w:rPr>
          <w:t>rdvillar@gmail.com</w:t>
        </w:r>
      </w:hyperlink>
    </w:p>
    <w:p w14:paraId="752A1328" w14:textId="77777777" w:rsidR="009357D3" w:rsidRPr="00666760" w:rsidRDefault="009357D3" w:rsidP="00CC1E2E">
      <w:pPr>
        <w:spacing w:after="0" w:line="240" w:lineRule="auto"/>
        <w:rPr>
          <w:rFonts w:ascii="Times New Roman" w:hAnsi="Times New Roman" w:cs="Times New Roman"/>
          <w:sz w:val="24"/>
          <w:szCs w:val="24"/>
          <w:lang w:val="fr-FR"/>
        </w:rPr>
      </w:pPr>
    </w:p>
    <w:p w14:paraId="6A2DD0C0" w14:textId="77777777" w:rsidR="007612B9" w:rsidRDefault="00DF2DE1" w:rsidP="007612B9">
      <w:pPr>
        <w:spacing w:after="0" w:line="240" w:lineRule="auto"/>
        <w:ind w:firstLine="567"/>
        <w:outlineLvl w:val="0"/>
        <w:rPr>
          <w:rFonts w:ascii="Times New Roman" w:eastAsia="Calibri" w:hAnsi="Times New Roman" w:cs="Times New Roman"/>
          <w:sz w:val="24"/>
          <w:szCs w:val="24"/>
          <w:lang w:val="fr-FR"/>
        </w:rPr>
      </w:pPr>
      <w:r>
        <w:rPr>
          <w:rFonts w:ascii="Times New Roman" w:eastAsia="Calibri" w:hAnsi="Times New Roman" w:cs="Times New Roman"/>
          <w:b/>
          <w:bCs/>
          <w:sz w:val="24"/>
          <w:szCs w:val="24"/>
          <w:lang w:val="fr-FR"/>
        </w:rPr>
        <w:t>Abstract</w:t>
      </w:r>
    </w:p>
    <w:p w14:paraId="7AAE5340" w14:textId="77777777" w:rsidR="007612B9" w:rsidRDefault="0080042A" w:rsidP="007612B9">
      <w:pPr>
        <w:spacing w:after="0" w:line="240" w:lineRule="auto"/>
        <w:ind w:firstLine="567"/>
        <w:jc w:val="both"/>
        <w:rPr>
          <w:rFonts w:ascii="Times New Roman" w:eastAsia="Calibri" w:hAnsi="Times New Roman" w:cs="Times New Roman"/>
          <w:sz w:val="24"/>
          <w:szCs w:val="24"/>
          <w:lang w:val="fr-FR"/>
        </w:rPr>
      </w:pPr>
      <w:r w:rsidRPr="0080042A">
        <w:rPr>
          <w:rFonts w:ascii="Times New Roman" w:eastAsia="Calibri" w:hAnsi="Times New Roman" w:cs="Times New Roman"/>
          <w:sz w:val="24"/>
          <w:szCs w:val="24"/>
          <w:lang w:val="fr-FR"/>
        </w:rPr>
        <w:t>La recherche socio sémiotique synthétisée prend comme base analytique la réalisation de deux projets de recherche : avec des jeunes (11-12/16-18/20-24), et avec des adultes (30-35/40-45/50-55), différenciés par ge</w:t>
      </w:r>
      <w:r w:rsidR="00054FB2">
        <w:rPr>
          <w:rFonts w:ascii="Times New Roman" w:hAnsi="Times New Roman" w:cs="Times New Roman"/>
          <w:sz w:val="24"/>
          <w:szCs w:val="24"/>
          <w:lang w:val="fr-FR"/>
        </w:rPr>
        <w:t>nre et strate</w:t>
      </w:r>
      <w:r w:rsidR="00467D3A">
        <w:rPr>
          <w:rFonts w:ascii="Times New Roman" w:hAnsi="Times New Roman" w:cs="Times New Roman"/>
          <w:sz w:val="24"/>
          <w:szCs w:val="24"/>
          <w:lang w:val="fr-FR"/>
        </w:rPr>
        <w:t xml:space="preserve"> sociale. </w:t>
      </w:r>
      <w:r w:rsidR="00DE4B43">
        <w:rPr>
          <w:rFonts w:ascii="Times New Roman" w:hAnsi="Times New Roman" w:cs="Times New Roman"/>
          <w:sz w:val="24"/>
          <w:szCs w:val="24"/>
          <w:lang w:val="fr-FR"/>
        </w:rPr>
        <w:t xml:space="preserve">Nous avons réalisée </w:t>
      </w:r>
      <w:r w:rsidR="00467D3A">
        <w:rPr>
          <w:rFonts w:ascii="Times New Roman" w:hAnsi="Times New Roman" w:cs="Times New Roman"/>
          <w:sz w:val="24"/>
          <w:szCs w:val="24"/>
          <w:lang w:val="fr-FR"/>
        </w:rPr>
        <w:t>deux</w:t>
      </w:r>
      <w:r w:rsidRPr="0080042A">
        <w:rPr>
          <w:rFonts w:ascii="Times New Roman" w:eastAsia="Calibri" w:hAnsi="Times New Roman" w:cs="Times New Roman"/>
          <w:sz w:val="24"/>
          <w:szCs w:val="24"/>
          <w:lang w:val="fr-FR"/>
        </w:rPr>
        <w:t xml:space="preserve"> sondage</w:t>
      </w:r>
      <w:r w:rsidR="00467D3A">
        <w:rPr>
          <w:rFonts w:ascii="Times New Roman" w:hAnsi="Times New Roman" w:cs="Times New Roman"/>
          <w:sz w:val="24"/>
          <w:szCs w:val="24"/>
          <w:lang w:val="fr-FR"/>
        </w:rPr>
        <w:t>s</w:t>
      </w:r>
      <w:r w:rsidR="006B4B78">
        <w:rPr>
          <w:rFonts w:ascii="Times New Roman" w:eastAsia="Calibri" w:hAnsi="Times New Roman" w:cs="Times New Roman"/>
          <w:sz w:val="24"/>
          <w:szCs w:val="24"/>
          <w:lang w:val="fr-FR"/>
        </w:rPr>
        <w:t xml:space="preserve"> </w:t>
      </w:r>
      <w:r w:rsidRPr="0080042A">
        <w:rPr>
          <w:rFonts w:ascii="Times New Roman" w:eastAsia="Calibri" w:hAnsi="Times New Roman" w:cs="Times New Roman"/>
          <w:sz w:val="24"/>
          <w:szCs w:val="24"/>
          <w:lang w:val="fr-FR"/>
        </w:rPr>
        <w:t>sociologique</w:t>
      </w:r>
      <w:r w:rsidR="00467D3A">
        <w:rPr>
          <w:rFonts w:ascii="Times New Roman" w:hAnsi="Times New Roman" w:cs="Times New Roman"/>
          <w:sz w:val="24"/>
          <w:szCs w:val="24"/>
          <w:lang w:val="fr-FR"/>
        </w:rPr>
        <w:t>s</w:t>
      </w:r>
      <w:r w:rsidR="00DE4B43">
        <w:rPr>
          <w:rFonts w:ascii="Times New Roman" w:hAnsi="Times New Roman" w:cs="Times New Roman"/>
          <w:sz w:val="24"/>
          <w:szCs w:val="24"/>
          <w:lang w:val="fr-FR"/>
        </w:rPr>
        <w:t xml:space="preserve"> à la ville de Santiago</w:t>
      </w:r>
      <w:r w:rsidR="00467D3A">
        <w:rPr>
          <w:rFonts w:ascii="Times New Roman" w:hAnsi="Times New Roman" w:cs="Times New Roman"/>
          <w:sz w:val="24"/>
          <w:szCs w:val="24"/>
          <w:lang w:val="fr-FR"/>
        </w:rPr>
        <w:t xml:space="preserve">, en différents périodes (dans les jeunes, 2008, 544 </w:t>
      </w:r>
      <w:r w:rsidRPr="0080042A">
        <w:rPr>
          <w:rFonts w:ascii="Times New Roman" w:eastAsia="Calibri" w:hAnsi="Times New Roman" w:cs="Times New Roman"/>
          <w:sz w:val="24"/>
          <w:szCs w:val="24"/>
          <w:lang w:val="fr-FR"/>
        </w:rPr>
        <w:t>cas</w:t>
      </w:r>
      <w:r w:rsidR="00467D3A">
        <w:rPr>
          <w:rFonts w:ascii="Times New Roman" w:hAnsi="Times New Roman" w:cs="Times New Roman"/>
          <w:sz w:val="24"/>
          <w:szCs w:val="24"/>
          <w:lang w:val="fr-FR"/>
        </w:rPr>
        <w:t> ; et dans les adultes, 2013, 544 cas</w:t>
      </w:r>
      <w:r w:rsidRPr="0080042A">
        <w:rPr>
          <w:rFonts w:ascii="Times New Roman" w:eastAsia="Calibri" w:hAnsi="Times New Roman" w:cs="Times New Roman"/>
          <w:sz w:val="24"/>
          <w:szCs w:val="24"/>
          <w:lang w:val="fr-FR"/>
        </w:rPr>
        <w:t xml:space="preserve">) et </w:t>
      </w:r>
      <w:r w:rsidR="005270FD">
        <w:rPr>
          <w:rFonts w:ascii="Times New Roman" w:hAnsi="Times New Roman" w:cs="Times New Roman"/>
          <w:sz w:val="24"/>
          <w:szCs w:val="24"/>
          <w:lang w:val="fr-FR"/>
        </w:rPr>
        <w:t xml:space="preserve">nous avons construit un </w:t>
      </w:r>
      <w:r w:rsidRPr="0080042A">
        <w:rPr>
          <w:rFonts w:ascii="Times New Roman" w:eastAsia="Calibri" w:hAnsi="Times New Roman" w:cs="Times New Roman"/>
          <w:sz w:val="24"/>
          <w:szCs w:val="24"/>
          <w:lang w:val="fr-FR"/>
        </w:rPr>
        <w:t>Index de traitement de la complexité (combien de choses il es</w:t>
      </w:r>
      <w:r w:rsidR="005270FD">
        <w:rPr>
          <w:rFonts w:ascii="Times New Roman" w:hAnsi="Times New Roman" w:cs="Times New Roman"/>
          <w:sz w:val="24"/>
          <w:szCs w:val="24"/>
          <w:lang w:val="fr-FR"/>
        </w:rPr>
        <w:t>t possible de faire à la fois), qu’il est appliqué aux deux échantillons intentionnel</w:t>
      </w:r>
      <w:r w:rsidR="00696964">
        <w:rPr>
          <w:rFonts w:ascii="Times New Roman" w:hAnsi="Times New Roman" w:cs="Times New Roman"/>
          <w:sz w:val="24"/>
          <w:szCs w:val="24"/>
          <w:lang w:val="fr-FR"/>
        </w:rPr>
        <w:t>s</w:t>
      </w:r>
      <w:r w:rsidR="005270FD">
        <w:rPr>
          <w:rFonts w:ascii="Times New Roman" w:hAnsi="Times New Roman" w:cs="Times New Roman"/>
          <w:sz w:val="24"/>
          <w:szCs w:val="24"/>
          <w:lang w:val="fr-FR"/>
        </w:rPr>
        <w:t xml:space="preserve">. </w:t>
      </w:r>
      <w:r w:rsidR="00696964">
        <w:rPr>
          <w:rFonts w:ascii="Times New Roman" w:hAnsi="Times New Roman" w:cs="Times New Roman"/>
          <w:sz w:val="24"/>
          <w:szCs w:val="24"/>
          <w:lang w:val="fr-FR"/>
        </w:rPr>
        <w:t>S’il est vrai qu’il y a des différences de temporalité dans la capture des données, la comparaison fait la contribution de poser la problématique de l’existence des différent protocoles cognitives en corrélation à la variable</w:t>
      </w:r>
      <w:r w:rsidR="006B4B78">
        <w:rPr>
          <w:rFonts w:ascii="Times New Roman" w:hAnsi="Times New Roman" w:cs="Times New Roman"/>
          <w:sz w:val="24"/>
          <w:szCs w:val="24"/>
          <w:lang w:val="fr-FR"/>
        </w:rPr>
        <w:t xml:space="preserve"> </w:t>
      </w:r>
      <w:r w:rsidR="00696964">
        <w:rPr>
          <w:rFonts w:ascii="Times New Roman" w:hAnsi="Times New Roman" w:cs="Times New Roman"/>
          <w:sz w:val="24"/>
          <w:szCs w:val="24"/>
          <w:lang w:val="fr-FR"/>
        </w:rPr>
        <w:t>âge de vie,</w:t>
      </w:r>
      <w:r w:rsidR="006B4B78">
        <w:rPr>
          <w:rFonts w:ascii="Times New Roman" w:hAnsi="Times New Roman" w:cs="Times New Roman"/>
          <w:sz w:val="24"/>
          <w:szCs w:val="24"/>
          <w:lang w:val="fr-FR"/>
        </w:rPr>
        <w:t xml:space="preserve"> </w:t>
      </w:r>
      <w:r w:rsidR="00696964">
        <w:rPr>
          <w:rFonts w:ascii="Times New Roman" w:hAnsi="Times New Roman" w:cs="Times New Roman"/>
          <w:sz w:val="24"/>
          <w:szCs w:val="24"/>
          <w:lang w:val="fr-FR"/>
        </w:rPr>
        <w:t xml:space="preserve">qu’il faut dans les recherches à l’avenir faire la mesure dans la même temporalité. </w:t>
      </w:r>
      <w:r w:rsidRPr="0080042A">
        <w:rPr>
          <w:rFonts w:ascii="Times New Roman" w:eastAsia="Calibri" w:hAnsi="Times New Roman" w:cs="Times New Roman"/>
          <w:sz w:val="24"/>
          <w:szCs w:val="24"/>
          <w:lang w:val="fr-FR"/>
        </w:rPr>
        <w:t xml:space="preserve">À partir de cela il est possible différencier deux profils chez les jeunes: </w:t>
      </w:r>
      <w:r w:rsidRPr="0080042A">
        <w:rPr>
          <w:rFonts w:ascii="Times New Roman" w:eastAsia="Calibri" w:hAnsi="Times New Roman" w:cs="Times New Roman"/>
          <w:i/>
          <w:sz w:val="24"/>
          <w:szCs w:val="24"/>
          <w:lang w:val="fr-FR"/>
        </w:rPr>
        <w:t>simple</w:t>
      </w:r>
      <w:r w:rsidRPr="0080042A">
        <w:rPr>
          <w:rFonts w:ascii="Times New Roman" w:eastAsia="Calibri" w:hAnsi="Times New Roman" w:cs="Times New Roman"/>
          <w:sz w:val="24"/>
          <w:szCs w:val="24"/>
          <w:lang w:val="fr-FR"/>
        </w:rPr>
        <w:t xml:space="preserve"> (perception d’un seul espace cognitif, 22% ou 26% de la totalité), et </w:t>
      </w:r>
      <w:r w:rsidRPr="0080042A">
        <w:rPr>
          <w:rFonts w:ascii="Times New Roman" w:eastAsia="Calibri" w:hAnsi="Times New Roman" w:cs="Times New Roman"/>
          <w:i/>
          <w:sz w:val="24"/>
          <w:szCs w:val="24"/>
          <w:lang w:val="fr-FR"/>
        </w:rPr>
        <w:t>complexe</w:t>
      </w:r>
      <w:r w:rsidRPr="0080042A">
        <w:rPr>
          <w:rFonts w:ascii="Times New Roman" w:eastAsia="Calibri" w:hAnsi="Times New Roman" w:cs="Times New Roman"/>
          <w:sz w:val="24"/>
          <w:szCs w:val="24"/>
          <w:lang w:val="fr-FR"/>
        </w:rPr>
        <w:t xml:space="preserve"> (perception d'au moins dix espaces cognitifs, 29% ou 25% de la totalité). La plupart des jeunes présentent une complexité moyenne (quatre espaces cognitifs à la fois, 46,9% de la totalité). Chez les adultes, la situation est différente, seulement les 30- 35 ans ont les mêmes situations cognitives, mais les 40-45 et 50-55, ont seulement une simplicité cognitive. Dans la recherche sémiotique s’est f</w:t>
      </w:r>
      <w:r w:rsidR="00E07D01">
        <w:rPr>
          <w:rFonts w:ascii="Times New Roman" w:eastAsia="Calibri" w:hAnsi="Times New Roman" w:cs="Times New Roman"/>
          <w:sz w:val="24"/>
          <w:szCs w:val="24"/>
          <w:lang w:val="fr-FR"/>
        </w:rPr>
        <w:t>ait une sélection des cas pôles</w:t>
      </w:r>
      <w:r w:rsidRPr="0080042A">
        <w:rPr>
          <w:rFonts w:ascii="Times New Roman" w:eastAsia="Calibri" w:hAnsi="Times New Roman" w:cs="Times New Roman"/>
          <w:sz w:val="24"/>
          <w:szCs w:val="24"/>
          <w:lang w:val="fr-FR"/>
        </w:rPr>
        <w:t> : il y a différentes interfaces par rapport la focalisation de l’espace perceptif (image ou mot) et par rapport aux liens entre les espaces focalisée. Alors on décrit une zone de conflit qui touche à la théorie sémiotique, et à la convergence.</w:t>
      </w:r>
      <w:r w:rsidR="00D62CC2">
        <w:rPr>
          <w:rFonts w:ascii="Times New Roman" w:eastAsia="Calibri" w:hAnsi="Times New Roman" w:cs="Times New Roman"/>
          <w:sz w:val="24"/>
          <w:szCs w:val="24"/>
          <w:lang w:val="fr-FR"/>
        </w:rPr>
        <w:t xml:space="preserve"> </w:t>
      </w:r>
      <w:r w:rsidR="00923724" w:rsidRPr="00923724">
        <w:rPr>
          <w:rFonts w:ascii="Times New Roman" w:eastAsia="Calibri" w:hAnsi="Times New Roman" w:cs="Times New Roman"/>
          <w:sz w:val="24"/>
          <w:szCs w:val="24"/>
          <w:lang w:val="fr-FR"/>
        </w:rPr>
        <w:t>La convergence technologique et le logiciel multiplateforme ont généré u</w:t>
      </w:r>
      <w:r w:rsidR="00923724">
        <w:rPr>
          <w:rFonts w:ascii="Times New Roman" w:eastAsia="Calibri" w:hAnsi="Times New Roman" w:cs="Times New Roman"/>
          <w:sz w:val="24"/>
          <w:szCs w:val="24"/>
          <w:lang w:val="fr-FR"/>
        </w:rPr>
        <w:t>n traitement cognitif complexe</w:t>
      </w:r>
      <w:r w:rsidR="00923724" w:rsidRPr="00923724">
        <w:rPr>
          <w:rFonts w:ascii="Times New Roman" w:eastAsia="Calibri" w:hAnsi="Times New Roman" w:cs="Times New Roman"/>
          <w:sz w:val="24"/>
          <w:szCs w:val="24"/>
          <w:lang w:val="fr-FR"/>
        </w:rPr>
        <w:t xml:space="preserve">, on peut dire « un traitement parallèle de l’information » </w:t>
      </w:r>
      <w:r w:rsidR="00923724">
        <w:rPr>
          <w:rFonts w:ascii="Times New Roman" w:eastAsia="Calibri" w:hAnsi="Times New Roman" w:cs="Times New Roman"/>
          <w:sz w:val="24"/>
          <w:szCs w:val="24"/>
          <w:lang w:val="fr-FR"/>
        </w:rPr>
        <w:t xml:space="preserve">et, peut- être il </w:t>
      </w:r>
      <w:r w:rsidR="00923724" w:rsidRPr="00923724">
        <w:rPr>
          <w:rFonts w:ascii="Times New Roman" w:eastAsia="Calibri" w:hAnsi="Times New Roman" w:cs="Times New Roman"/>
          <w:sz w:val="24"/>
          <w:szCs w:val="24"/>
          <w:lang w:val="fr-FR"/>
        </w:rPr>
        <w:t>n’est pas en concordance avec les protocoles perceptivo-cognitifs des tous les usagers.</w:t>
      </w:r>
    </w:p>
    <w:p w14:paraId="0CBCC7F9" w14:textId="77777777" w:rsidR="007612B9" w:rsidRDefault="007612B9" w:rsidP="007612B9">
      <w:pPr>
        <w:spacing w:after="0" w:line="240" w:lineRule="auto"/>
        <w:ind w:firstLine="567"/>
        <w:jc w:val="both"/>
        <w:rPr>
          <w:rFonts w:ascii="Times New Roman" w:eastAsia="Calibri" w:hAnsi="Times New Roman" w:cs="Times New Roman"/>
          <w:sz w:val="24"/>
          <w:szCs w:val="24"/>
          <w:lang w:val="fr-FR"/>
        </w:rPr>
      </w:pPr>
    </w:p>
    <w:p w14:paraId="4150498A" w14:textId="77777777" w:rsidR="007612B9" w:rsidRDefault="00923724" w:rsidP="007612B9">
      <w:pPr>
        <w:spacing w:after="0" w:line="240" w:lineRule="auto"/>
        <w:ind w:firstLine="567"/>
        <w:jc w:val="both"/>
        <w:outlineLvl w:val="0"/>
        <w:rPr>
          <w:rFonts w:ascii="Times New Roman" w:eastAsia="Calibri" w:hAnsi="Times New Roman" w:cs="Times New Roman"/>
          <w:b/>
          <w:bCs/>
          <w:sz w:val="24"/>
          <w:szCs w:val="24"/>
          <w:lang w:val="fr-FR"/>
        </w:rPr>
      </w:pPr>
      <w:r w:rsidRPr="00923724">
        <w:rPr>
          <w:rFonts w:ascii="Times New Roman" w:eastAsia="Calibri" w:hAnsi="Times New Roman" w:cs="Times New Roman"/>
          <w:b/>
          <w:sz w:val="24"/>
          <w:szCs w:val="24"/>
          <w:lang w:val="fr-FR"/>
        </w:rPr>
        <w:t>1.</w:t>
      </w:r>
      <w:r w:rsidR="006B4B78">
        <w:rPr>
          <w:rFonts w:ascii="Times New Roman" w:eastAsia="Calibri" w:hAnsi="Times New Roman" w:cs="Times New Roman"/>
          <w:b/>
          <w:sz w:val="24"/>
          <w:szCs w:val="24"/>
          <w:lang w:val="fr-FR"/>
        </w:rPr>
        <w:t xml:space="preserve"> </w:t>
      </w:r>
      <w:r w:rsidRPr="00923724">
        <w:rPr>
          <w:rFonts w:ascii="Times New Roman" w:eastAsia="Calibri" w:hAnsi="Times New Roman" w:cs="Times New Roman"/>
          <w:b/>
          <w:sz w:val="24"/>
          <w:szCs w:val="24"/>
          <w:lang w:val="fr-FR"/>
        </w:rPr>
        <w:t xml:space="preserve">Convergence technologique : </w:t>
      </w:r>
      <w:r w:rsidRPr="00923724">
        <w:rPr>
          <w:rFonts w:ascii="Times New Roman" w:eastAsia="Calibri" w:hAnsi="Times New Roman" w:cs="Times New Roman"/>
          <w:b/>
          <w:bCs/>
          <w:sz w:val="24"/>
          <w:szCs w:val="24"/>
          <w:lang w:val="fr-FR"/>
        </w:rPr>
        <w:t>l</w:t>
      </w:r>
      <w:r w:rsidR="00035A7C" w:rsidRPr="00923724">
        <w:rPr>
          <w:rFonts w:ascii="Times New Roman" w:eastAsia="Calibri" w:hAnsi="Times New Roman" w:cs="Times New Roman"/>
          <w:b/>
          <w:bCs/>
          <w:sz w:val="24"/>
          <w:szCs w:val="24"/>
          <w:lang w:val="fr-FR"/>
        </w:rPr>
        <w:t>e lieu des procès</w:t>
      </w:r>
      <w:r w:rsidRPr="00923724">
        <w:rPr>
          <w:rFonts w:ascii="Times New Roman" w:eastAsia="Calibri" w:hAnsi="Times New Roman" w:cs="Times New Roman"/>
          <w:b/>
          <w:bCs/>
          <w:sz w:val="24"/>
          <w:szCs w:val="24"/>
          <w:lang w:val="fr-FR"/>
        </w:rPr>
        <w:t xml:space="preserve"> de</w:t>
      </w:r>
      <w:r>
        <w:rPr>
          <w:rFonts w:ascii="Times New Roman" w:eastAsia="Calibri" w:hAnsi="Times New Roman" w:cs="Times New Roman"/>
          <w:b/>
          <w:bCs/>
          <w:sz w:val="24"/>
          <w:szCs w:val="24"/>
          <w:lang w:val="fr-FR"/>
        </w:rPr>
        <w:t xml:space="preserve"> médiation/ m</w:t>
      </w:r>
      <w:r w:rsidR="00035A7C" w:rsidRPr="00923724">
        <w:rPr>
          <w:rFonts w:ascii="Times New Roman" w:eastAsia="Calibri" w:hAnsi="Times New Roman" w:cs="Times New Roman"/>
          <w:b/>
          <w:bCs/>
          <w:sz w:val="24"/>
          <w:szCs w:val="24"/>
          <w:lang w:val="fr-FR"/>
        </w:rPr>
        <w:t xml:space="preserve">édiatisation </w:t>
      </w:r>
    </w:p>
    <w:p w14:paraId="402201CF" w14:textId="77777777" w:rsidR="007612B9" w:rsidRDefault="00E07D01" w:rsidP="007612B9">
      <w:pPr>
        <w:spacing w:after="0" w:line="240" w:lineRule="auto"/>
        <w:ind w:firstLine="567"/>
        <w:jc w:val="both"/>
        <w:rPr>
          <w:rFonts w:ascii="Times New Roman" w:eastAsia="Calibri" w:hAnsi="Times New Roman" w:cs="Times New Roman"/>
          <w:sz w:val="24"/>
          <w:szCs w:val="24"/>
          <w:lang w:val="fr-FR"/>
        </w:rPr>
      </w:pPr>
      <w:r>
        <w:rPr>
          <w:rFonts w:ascii="Times New Roman" w:eastAsia="Calibri" w:hAnsi="Times New Roman" w:cs="Times New Roman"/>
          <w:sz w:val="24"/>
          <w:szCs w:val="24"/>
          <w:lang w:val="fr-FR"/>
        </w:rPr>
        <w:t>Si dans le période de la télévision p</w:t>
      </w:r>
      <w:r w:rsidR="00035A7C" w:rsidRPr="00B227B7">
        <w:rPr>
          <w:rFonts w:ascii="Times New Roman" w:eastAsia="Calibri" w:hAnsi="Times New Roman" w:cs="Times New Roman"/>
          <w:sz w:val="24"/>
          <w:szCs w:val="24"/>
          <w:lang w:val="fr-FR"/>
        </w:rPr>
        <w:t xml:space="preserve">ublique il y avait un rapport verticale entre la chaîne et leur </w:t>
      </w:r>
      <w:r w:rsidR="001819F4" w:rsidRPr="00B227B7">
        <w:rPr>
          <w:rFonts w:ascii="Times New Roman" w:eastAsia="Calibri" w:hAnsi="Times New Roman" w:cs="Times New Roman"/>
          <w:sz w:val="24"/>
          <w:szCs w:val="24"/>
          <w:lang w:val="fr-FR"/>
        </w:rPr>
        <w:t>publique</w:t>
      </w:r>
      <w:r w:rsidR="001819F4">
        <w:rPr>
          <w:rFonts w:ascii="Times New Roman" w:eastAsia="Calibri" w:hAnsi="Times New Roman" w:cs="Times New Roman"/>
          <w:sz w:val="24"/>
          <w:szCs w:val="24"/>
          <w:lang w:val="fr-FR"/>
        </w:rPr>
        <w:t>,</w:t>
      </w:r>
      <w:r w:rsidR="00B227B7" w:rsidRPr="00BC2681">
        <w:rPr>
          <w:rFonts w:ascii="Times New Roman" w:eastAsia="Calibri" w:hAnsi="Times New Roman" w:cs="Times New Roman"/>
          <w:b/>
          <w:sz w:val="24"/>
          <w:szCs w:val="24"/>
          <w:lang w:val="fr-FR"/>
        </w:rPr>
        <w:t xml:space="preserve"> </w:t>
      </w:r>
      <w:r w:rsidR="00552F09">
        <w:rPr>
          <w:rFonts w:ascii="Times New Roman" w:eastAsia="Calibri" w:hAnsi="Times New Roman" w:cs="Times New Roman"/>
          <w:bCs/>
          <w:sz w:val="24"/>
          <w:szCs w:val="24"/>
          <w:lang w:val="fr-FR"/>
        </w:rPr>
        <w:t>et</w:t>
      </w:r>
      <w:r w:rsidR="00552F09" w:rsidRPr="00B227B7">
        <w:rPr>
          <w:rFonts w:ascii="Times New Roman" w:eastAsia="Calibri" w:hAnsi="Times New Roman" w:cs="Times New Roman"/>
          <w:sz w:val="24"/>
          <w:szCs w:val="24"/>
          <w:lang w:val="fr-FR"/>
        </w:rPr>
        <w:t xml:space="preserve"> </w:t>
      </w:r>
      <w:r w:rsidR="00035A7C" w:rsidRPr="00B227B7">
        <w:rPr>
          <w:rFonts w:ascii="Times New Roman" w:eastAsia="Calibri" w:hAnsi="Times New Roman" w:cs="Times New Roman"/>
          <w:sz w:val="24"/>
          <w:szCs w:val="24"/>
          <w:lang w:val="fr-FR"/>
        </w:rPr>
        <w:t>dans le période d</w:t>
      </w:r>
      <w:r>
        <w:rPr>
          <w:rFonts w:ascii="Times New Roman" w:eastAsia="Calibri" w:hAnsi="Times New Roman" w:cs="Times New Roman"/>
          <w:sz w:val="24"/>
          <w:szCs w:val="24"/>
          <w:lang w:val="fr-FR"/>
        </w:rPr>
        <w:t>e la télévision de la demande</w:t>
      </w:r>
      <w:r w:rsidR="00035A7C" w:rsidRPr="00B227B7">
        <w:rPr>
          <w:rFonts w:ascii="Times New Roman" w:eastAsia="Calibri" w:hAnsi="Times New Roman" w:cs="Times New Roman"/>
          <w:sz w:val="24"/>
          <w:szCs w:val="24"/>
          <w:lang w:val="fr-FR"/>
        </w:rPr>
        <w:t xml:space="preserve"> à travers des études d’audience les chaînes produisent selon les goûts d’un public présupposé par le marketing</w:t>
      </w:r>
      <w:r w:rsidR="00552F09">
        <w:rPr>
          <w:rFonts w:ascii="Times New Roman" w:eastAsia="Calibri" w:hAnsi="Times New Roman" w:cs="Times New Roman"/>
          <w:sz w:val="24"/>
          <w:szCs w:val="24"/>
          <w:lang w:val="fr-FR"/>
        </w:rPr>
        <w:t>,</w:t>
      </w:r>
      <w:r w:rsidR="00DE4F1A">
        <w:rPr>
          <w:rFonts w:ascii="Times New Roman" w:eastAsia="Calibri" w:hAnsi="Times New Roman" w:cs="Times New Roman"/>
          <w:sz w:val="24"/>
          <w:szCs w:val="24"/>
          <w:lang w:val="fr-FR"/>
        </w:rPr>
        <w:t xml:space="preserve"> d</w:t>
      </w:r>
      <w:r w:rsidR="00B227B7" w:rsidRPr="00B227B7">
        <w:rPr>
          <w:rFonts w:ascii="Times New Roman" w:eastAsia="Calibri" w:hAnsi="Times New Roman" w:cs="Times New Roman"/>
          <w:sz w:val="24"/>
          <w:szCs w:val="24"/>
          <w:lang w:val="fr-FR"/>
        </w:rPr>
        <w:t>ans le période d’aujourd’hui, avec la convergence technologique les rapports ne sont pas linéale, on pose plusieur</w:t>
      </w:r>
      <w:r w:rsidR="00DE4F1A">
        <w:rPr>
          <w:rFonts w:ascii="Times New Roman" w:eastAsia="Calibri" w:hAnsi="Times New Roman" w:cs="Times New Roman"/>
          <w:sz w:val="24"/>
          <w:szCs w:val="24"/>
          <w:lang w:val="fr-FR"/>
        </w:rPr>
        <w:t xml:space="preserve">s relations possibles. </w:t>
      </w:r>
      <w:r w:rsidR="00B227B7" w:rsidRPr="00B227B7">
        <w:rPr>
          <w:rFonts w:ascii="Times New Roman" w:eastAsia="Calibri" w:hAnsi="Times New Roman" w:cs="Times New Roman"/>
          <w:sz w:val="24"/>
          <w:szCs w:val="24"/>
          <w:lang w:val="fr-FR"/>
        </w:rPr>
        <w:t>Sonnac</w:t>
      </w:r>
      <w:r w:rsidR="009C543C">
        <w:rPr>
          <w:rFonts w:ascii="Times New Roman" w:eastAsia="Calibri" w:hAnsi="Times New Roman" w:cs="Times New Roman"/>
          <w:sz w:val="24"/>
          <w:szCs w:val="24"/>
          <w:lang w:val="fr-FR"/>
        </w:rPr>
        <w:t xml:space="preserve"> </w:t>
      </w:r>
      <w:r w:rsidR="004C3422">
        <w:rPr>
          <w:rFonts w:ascii="Times New Roman" w:eastAsia="Calibri" w:hAnsi="Times New Roman" w:cs="Times New Roman"/>
          <w:sz w:val="24"/>
          <w:szCs w:val="24"/>
          <w:lang w:val="fr-FR"/>
        </w:rPr>
        <w:t>et</w:t>
      </w:r>
      <w:r w:rsidR="00DE4F1A">
        <w:rPr>
          <w:rFonts w:ascii="Times New Roman" w:eastAsia="Calibri" w:hAnsi="Times New Roman" w:cs="Times New Roman"/>
          <w:sz w:val="24"/>
          <w:szCs w:val="24"/>
          <w:lang w:val="fr-FR"/>
        </w:rPr>
        <w:t xml:space="preserve"> </w:t>
      </w:r>
      <w:proofErr w:type="spellStart"/>
      <w:r w:rsidR="00DE4F1A">
        <w:rPr>
          <w:rFonts w:ascii="Times New Roman" w:eastAsia="Calibri" w:hAnsi="Times New Roman" w:cs="Times New Roman"/>
          <w:sz w:val="24"/>
          <w:szCs w:val="24"/>
          <w:lang w:val="fr-FR"/>
        </w:rPr>
        <w:t>Gabszewicz</w:t>
      </w:r>
      <w:proofErr w:type="spellEnd"/>
      <w:r w:rsidR="00DE4F1A">
        <w:rPr>
          <w:rFonts w:ascii="Times New Roman" w:eastAsia="Calibri" w:hAnsi="Times New Roman" w:cs="Times New Roman"/>
          <w:sz w:val="24"/>
          <w:szCs w:val="24"/>
          <w:lang w:val="fr-FR"/>
        </w:rPr>
        <w:t xml:space="preserve"> (2013) </w:t>
      </w:r>
      <w:r w:rsidR="001819F4" w:rsidRPr="001819F4">
        <w:rPr>
          <w:rFonts w:ascii="Times New Roman" w:eastAsia="Calibri" w:hAnsi="Times New Roman" w:cs="Times New Roman"/>
          <w:sz w:val="24"/>
          <w:szCs w:val="24"/>
          <w:lang w:val="fr-FR"/>
        </w:rPr>
        <w:t>décrit le procès comme un écosystème à quatre couches avec des relations multiples</w:t>
      </w:r>
      <w:r w:rsidR="00552F09">
        <w:rPr>
          <w:rFonts w:ascii="Times New Roman" w:eastAsia="Calibri" w:hAnsi="Times New Roman" w:cs="Times New Roman"/>
          <w:sz w:val="24"/>
          <w:szCs w:val="24"/>
          <w:lang w:val="fr-FR"/>
        </w:rPr>
        <w:t xml:space="preserve"> </w:t>
      </w:r>
      <w:r w:rsidR="001819F4" w:rsidRPr="00BC2681">
        <w:rPr>
          <w:rFonts w:ascii="Times New Roman" w:eastAsia="Calibri" w:hAnsi="Times New Roman" w:cs="Times New Roman"/>
          <w:sz w:val="24"/>
          <w:szCs w:val="24"/>
          <w:lang w:val="fr-FR"/>
        </w:rPr>
        <w:t>:</w:t>
      </w:r>
      <w:r w:rsidR="002A5767" w:rsidRPr="00BC2681">
        <w:rPr>
          <w:rFonts w:ascii="Times New Roman" w:eastAsia="+mn-ea" w:hAnsi="Times New Roman" w:cs="Times New Roman"/>
          <w:bCs/>
          <w:color w:val="000000"/>
          <w:sz w:val="24"/>
          <w:szCs w:val="24"/>
          <w:lang w:val="fr-FR" w:eastAsia="es-MX"/>
        </w:rPr>
        <w:t xml:space="preserve"> </w:t>
      </w:r>
      <w:r w:rsidR="00BC2681">
        <w:rPr>
          <w:rFonts w:ascii="Times New Roman" w:eastAsia="Calibri" w:hAnsi="Times New Roman" w:cs="Times New Roman"/>
          <w:bCs/>
          <w:sz w:val="24"/>
          <w:szCs w:val="24"/>
          <w:lang w:val="fr-FR"/>
        </w:rPr>
        <w:t>l</w:t>
      </w:r>
      <w:r w:rsidR="00035A7C" w:rsidRPr="00BC2681">
        <w:rPr>
          <w:rFonts w:ascii="Times New Roman" w:eastAsia="Calibri" w:hAnsi="Times New Roman" w:cs="Times New Roman"/>
          <w:bCs/>
          <w:sz w:val="24"/>
          <w:szCs w:val="24"/>
          <w:lang w:val="fr-FR"/>
        </w:rPr>
        <w:t>’interface des réseaux et terminaux, l’interface des opérateurs de réseaux, les interfaces des plates</w:t>
      </w:r>
      <w:r w:rsidR="006A1615">
        <w:rPr>
          <w:rFonts w:ascii="Times New Roman" w:eastAsia="Calibri" w:hAnsi="Times New Roman" w:cs="Times New Roman"/>
          <w:bCs/>
          <w:sz w:val="24"/>
          <w:szCs w:val="24"/>
          <w:lang w:val="fr-FR"/>
        </w:rPr>
        <w:t xml:space="preserve"> —</w:t>
      </w:r>
      <w:r w:rsidR="00035A7C" w:rsidRPr="00BC2681">
        <w:rPr>
          <w:rFonts w:ascii="Times New Roman" w:eastAsia="Calibri" w:hAnsi="Times New Roman" w:cs="Times New Roman"/>
          <w:bCs/>
          <w:sz w:val="24"/>
          <w:szCs w:val="24"/>
          <w:lang w:val="fr-FR"/>
        </w:rPr>
        <w:t xml:space="preserve"> formes et intermédiaires, et en plus les interfaces du produit elle</w:t>
      </w:r>
      <w:r w:rsidR="006246AE">
        <w:rPr>
          <w:rFonts w:ascii="Times New Roman" w:eastAsia="Calibri" w:hAnsi="Times New Roman" w:cs="Times New Roman"/>
          <w:bCs/>
          <w:sz w:val="24"/>
          <w:szCs w:val="24"/>
          <w:lang w:val="fr-FR"/>
        </w:rPr>
        <w:t xml:space="preserve"> —</w:t>
      </w:r>
      <w:r w:rsidR="00035A7C" w:rsidRPr="00BC2681">
        <w:rPr>
          <w:rFonts w:ascii="Times New Roman" w:eastAsia="Calibri" w:hAnsi="Times New Roman" w:cs="Times New Roman"/>
          <w:bCs/>
          <w:sz w:val="24"/>
          <w:szCs w:val="24"/>
          <w:lang w:val="fr-FR"/>
        </w:rPr>
        <w:t xml:space="preserve"> même, à niveau des contenus et de la forme audiovisuelle. </w:t>
      </w:r>
      <w:r w:rsidR="00BC2681">
        <w:rPr>
          <w:rFonts w:ascii="Times New Roman" w:eastAsia="Calibri" w:hAnsi="Times New Roman" w:cs="Times New Roman"/>
          <w:bCs/>
          <w:sz w:val="24"/>
          <w:szCs w:val="24"/>
          <w:lang w:val="fr-FR"/>
        </w:rPr>
        <w:t xml:space="preserve">Car, </w:t>
      </w:r>
      <w:r w:rsidR="00BC2681" w:rsidRPr="00BC2681">
        <w:rPr>
          <w:rFonts w:ascii="Times New Roman" w:eastAsia="Calibri" w:hAnsi="Times New Roman" w:cs="Times New Roman"/>
          <w:bCs/>
          <w:sz w:val="24"/>
          <w:szCs w:val="24"/>
          <w:lang w:val="fr-FR"/>
        </w:rPr>
        <w:t xml:space="preserve">l’objet est construit à partir d’un carrefour des </w:t>
      </w:r>
      <w:r w:rsidR="00C02F64" w:rsidRPr="00BC2681">
        <w:rPr>
          <w:rFonts w:ascii="Times New Roman" w:eastAsia="Calibri" w:hAnsi="Times New Roman" w:cs="Times New Roman"/>
          <w:bCs/>
          <w:sz w:val="24"/>
          <w:szCs w:val="24"/>
          <w:lang w:val="fr-FR"/>
        </w:rPr>
        <w:t>transactions</w:t>
      </w:r>
      <w:r w:rsidR="00BC2681" w:rsidRPr="00BC2681">
        <w:rPr>
          <w:rFonts w:ascii="Times New Roman" w:eastAsia="Calibri" w:hAnsi="Times New Roman" w:cs="Times New Roman"/>
          <w:bCs/>
          <w:sz w:val="24"/>
          <w:szCs w:val="24"/>
          <w:lang w:val="fr-FR"/>
        </w:rPr>
        <w:t xml:space="preserve"> d’un couche sur des autres</w:t>
      </w:r>
      <w:r w:rsidR="007612B9" w:rsidRPr="007612B9">
        <w:rPr>
          <w:rFonts w:ascii="Times New Roman" w:eastAsia="Calibri" w:hAnsi="Times New Roman" w:cs="Times New Roman"/>
          <w:bCs/>
          <w:sz w:val="24"/>
          <w:szCs w:val="24"/>
          <w:lang w:val="fr-FR"/>
        </w:rPr>
        <w:t>,</w:t>
      </w:r>
      <w:r w:rsidR="00BC2681">
        <w:rPr>
          <w:rFonts w:ascii="Times New Roman" w:eastAsia="Calibri" w:hAnsi="Times New Roman" w:cs="Times New Roman"/>
          <w:b/>
          <w:bCs/>
          <w:sz w:val="24"/>
          <w:szCs w:val="24"/>
          <w:lang w:val="fr-FR"/>
        </w:rPr>
        <w:t xml:space="preserve"> </w:t>
      </w:r>
      <w:r w:rsidR="00BC2681" w:rsidRPr="00C02F64">
        <w:rPr>
          <w:rFonts w:ascii="Times New Roman" w:eastAsia="Calibri" w:hAnsi="Times New Roman" w:cs="Times New Roman"/>
          <w:bCs/>
          <w:sz w:val="24"/>
          <w:szCs w:val="24"/>
          <w:lang w:val="fr-FR"/>
        </w:rPr>
        <w:t>« la convergence i</w:t>
      </w:r>
      <w:r w:rsidR="00C02F64" w:rsidRPr="00C02F64">
        <w:rPr>
          <w:rFonts w:ascii="Times New Roman" w:eastAsia="Calibri" w:hAnsi="Times New Roman" w:cs="Times New Roman"/>
          <w:bCs/>
          <w:sz w:val="24"/>
          <w:szCs w:val="24"/>
          <w:lang w:val="fr-FR"/>
        </w:rPr>
        <w:t>n</w:t>
      </w:r>
      <w:r w:rsidR="00BC2681" w:rsidRPr="00C02F64">
        <w:rPr>
          <w:rFonts w:ascii="Times New Roman" w:eastAsia="Calibri" w:hAnsi="Times New Roman" w:cs="Times New Roman"/>
          <w:bCs/>
          <w:sz w:val="24"/>
          <w:szCs w:val="24"/>
          <w:lang w:val="fr-FR"/>
        </w:rPr>
        <w:t>duit une hybridation des processus de création de valeur » (</w:t>
      </w:r>
      <w:r w:rsidR="00F47322">
        <w:rPr>
          <w:rFonts w:ascii="Times New Roman" w:eastAsia="Calibri" w:hAnsi="Times New Roman" w:cs="Times New Roman"/>
          <w:sz w:val="24"/>
          <w:szCs w:val="24"/>
          <w:lang w:val="fr-FR"/>
        </w:rPr>
        <w:t xml:space="preserve">Sonnac </w:t>
      </w:r>
      <w:r w:rsidR="004C3422">
        <w:rPr>
          <w:rFonts w:ascii="Times New Roman" w:eastAsia="Calibri" w:hAnsi="Times New Roman" w:cs="Times New Roman"/>
          <w:sz w:val="24"/>
          <w:szCs w:val="24"/>
          <w:lang w:val="fr-FR"/>
        </w:rPr>
        <w:t>et</w:t>
      </w:r>
      <w:r w:rsidR="00BC2681" w:rsidRPr="00C02F64">
        <w:rPr>
          <w:rFonts w:ascii="Times New Roman" w:eastAsia="Calibri" w:hAnsi="Times New Roman" w:cs="Times New Roman"/>
          <w:sz w:val="24"/>
          <w:szCs w:val="24"/>
          <w:lang w:val="fr-FR"/>
        </w:rPr>
        <w:t xml:space="preserve"> </w:t>
      </w:r>
      <w:proofErr w:type="spellStart"/>
      <w:r w:rsidR="00BC2681" w:rsidRPr="00C02F64">
        <w:rPr>
          <w:rFonts w:ascii="Times New Roman" w:eastAsia="Calibri" w:hAnsi="Times New Roman" w:cs="Times New Roman"/>
          <w:sz w:val="24"/>
          <w:szCs w:val="24"/>
          <w:lang w:val="fr-FR"/>
        </w:rPr>
        <w:t>Gabs</w:t>
      </w:r>
      <w:r w:rsidR="00C02F64">
        <w:rPr>
          <w:rFonts w:ascii="Times New Roman" w:eastAsia="Calibri" w:hAnsi="Times New Roman" w:cs="Times New Roman"/>
          <w:sz w:val="24"/>
          <w:szCs w:val="24"/>
          <w:lang w:val="fr-FR"/>
        </w:rPr>
        <w:t>zewicz</w:t>
      </w:r>
      <w:proofErr w:type="spellEnd"/>
      <w:r w:rsidR="00C02F64">
        <w:rPr>
          <w:rFonts w:ascii="Times New Roman" w:eastAsia="Calibri" w:hAnsi="Times New Roman" w:cs="Times New Roman"/>
          <w:sz w:val="24"/>
          <w:szCs w:val="24"/>
          <w:lang w:val="fr-FR"/>
        </w:rPr>
        <w:t xml:space="preserve"> </w:t>
      </w:r>
      <w:r w:rsidR="00BC2681" w:rsidRPr="00C02F64">
        <w:rPr>
          <w:rFonts w:ascii="Times New Roman" w:eastAsia="Calibri" w:hAnsi="Times New Roman" w:cs="Times New Roman"/>
          <w:sz w:val="24"/>
          <w:szCs w:val="24"/>
          <w:lang w:val="fr-FR"/>
        </w:rPr>
        <w:t>2013 :</w:t>
      </w:r>
      <w:r w:rsidR="006246AE">
        <w:rPr>
          <w:rFonts w:ascii="Times New Roman" w:eastAsia="Calibri" w:hAnsi="Times New Roman" w:cs="Times New Roman"/>
          <w:sz w:val="24"/>
          <w:szCs w:val="24"/>
          <w:lang w:val="fr-FR"/>
        </w:rPr>
        <w:t xml:space="preserve"> </w:t>
      </w:r>
      <w:r w:rsidR="00C02F64" w:rsidRPr="00C02F64">
        <w:rPr>
          <w:rFonts w:ascii="Times New Roman" w:eastAsia="Calibri" w:hAnsi="Times New Roman" w:cs="Times New Roman"/>
          <w:sz w:val="24"/>
          <w:szCs w:val="24"/>
          <w:lang w:val="fr-FR"/>
        </w:rPr>
        <w:t xml:space="preserve">9). </w:t>
      </w:r>
      <w:r w:rsidR="001D4D03">
        <w:rPr>
          <w:rFonts w:ascii="Times New Roman" w:eastAsia="Calibri" w:hAnsi="Times New Roman" w:cs="Times New Roman"/>
          <w:sz w:val="24"/>
          <w:szCs w:val="24"/>
          <w:lang w:val="fr-FR"/>
        </w:rPr>
        <w:t xml:space="preserve">On peut </w:t>
      </w:r>
      <w:r w:rsidR="001D4D03">
        <w:rPr>
          <w:rFonts w:ascii="Times New Roman" w:eastAsia="Calibri" w:hAnsi="Times New Roman" w:cs="Times New Roman"/>
          <w:sz w:val="24"/>
          <w:szCs w:val="24"/>
          <w:lang w:val="fr-FR"/>
        </w:rPr>
        <w:lastRenderedPageBreak/>
        <w:t xml:space="preserve">penser que l’objet culturel a plusieurs principes de cohérences, et, en plus </w:t>
      </w:r>
      <w:r w:rsidR="001D4D03" w:rsidRPr="00923724">
        <w:rPr>
          <w:rFonts w:ascii="Times New Roman" w:eastAsia="Calibri" w:hAnsi="Times New Roman" w:cs="Times New Roman"/>
          <w:sz w:val="24"/>
          <w:szCs w:val="24"/>
          <w:lang w:val="fr-FR"/>
        </w:rPr>
        <w:t>le logiciel multiplateforme</w:t>
      </w:r>
      <w:r w:rsidR="001D4D03">
        <w:rPr>
          <w:rFonts w:ascii="Times New Roman" w:eastAsia="Calibri" w:hAnsi="Times New Roman" w:cs="Times New Roman"/>
          <w:sz w:val="24"/>
          <w:szCs w:val="24"/>
          <w:lang w:val="fr-FR"/>
        </w:rPr>
        <w:t xml:space="preserve"> implique la mise en march</w:t>
      </w:r>
      <w:r w:rsidR="00096B28">
        <w:rPr>
          <w:rFonts w:ascii="Times New Roman" w:eastAsia="Calibri" w:hAnsi="Times New Roman" w:cs="Times New Roman"/>
          <w:sz w:val="24"/>
          <w:szCs w:val="24"/>
          <w:lang w:val="fr-FR"/>
        </w:rPr>
        <w:t xml:space="preserve">e de plusieurs textes à la fois, </w:t>
      </w:r>
      <w:r w:rsidR="001B06F3">
        <w:rPr>
          <w:rFonts w:ascii="Times New Roman" w:eastAsia="Calibri" w:hAnsi="Times New Roman" w:cs="Times New Roman"/>
          <w:sz w:val="24"/>
          <w:szCs w:val="24"/>
          <w:lang w:val="fr-FR"/>
        </w:rPr>
        <w:t>la télécommande</w:t>
      </w:r>
      <w:r w:rsidR="001D4D03">
        <w:rPr>
          <w:rFonts w:ascii="Times New Roman" w:eastAsia="Calibri" w:hAnsi="Times New Roman" w:cs="Times New Roman"/>
          <w:sz w:val="24"/>
          <w:szCs w:val="24"/>
          <w:lang w:val="fr-FR"/>
        </w:rPr>
        <w:t xml:space="preserve"> </w:t>
      </w:r>
      <w:r w:rsidR="001B06F3">
        <w:rPr>
          <w:rFonts w:ascii="Times New Roman" w:eastAsia="Calibri" w:hAnsi="Times New Roman" w:cs="Times New Roman"/>
          <w:sz w:val="24"/>
          <w:szCs w:val="24"/>
          <w:lang w:val="fr-FR"/>
        </w:rPr>
        <w:t xml:space="preserve">universelle n’existe pas, </w:t>
      </w:r>
      <w:r w:rsidR="00096B28">
        <w:rPr>
          <w:rFonts w:ascii="Times New Roman" w:eastAsia="Calibri" w:hAnsi="Times New Roman" w:cs="Times New Roman"/>
          <w:sz w:val="24"/>
          <w:szCs w:val="24"/>
          <w:lang w:val="fr-FR"/>
        </w:rPr>
        <w:t xml:space="preserve">et </w:t>
      </w:r>
      <w:r w:rsidR="001B06F3">
        <w:rPr>
          <w:rFonts w:ascii="Times New Roman" w:eastAsia="Calibri" w:hAnsi="Times New Roman" w:cs="Times New Roman"/>
          <w:sz w:val="24"/>
          <w:szCs w:val="24"/>
          <w:lang w:val="fr-FR"/>
        </w:rPr>
        <w:t>l</w:t>
      </w:r>
      <w:r w:rsidR="00FA32D9">
        <w:rPr>
          <w:rFonts w:ascii="Times New Roman" w:eastAsia="Calibri" w:hAnsi="Times New Roman" w:cs="Times New Roman"/>
          <w:sz w:val="24"/>
          <w:szCs w:val="24"/>
          <w:lang w:val="fr-FR"/>
        </w:rPr>
        <w:t>es appareils ont</w:t>
      </w:r>
      <w:r w:rsidR="001B06F3">
        <w:rPr>
          <w:rFonts w:ascii="Times New Roman" w:eastAsia="Calibri" w:hAnsi="Times New Roman" w:cs="Times New Roman"/>
          <w:sz w:val="24"/>
          <w:szCs w:val="24"/>
          <w:lang w:val="fr-FR"/>
        </w:rPr>
        <w:t xml:space="preserve"> plusieurs fonctions, « c’est la raison pour laquelle je n’arrive pas à trouver un téléphone qui ne soit qu’un téléphone » (Jenkins 2014 : 35). </w:t>
      </w:r>
      <w:r w:rsidR="00FA32D9">
        <w:rPr>
          <w:rFonts w:ascii="Times New Roman" w:eastAsia="Calibri" w:hAnsi="Times New Roman" w:cs="Times New Roman"/>
          <w:sz w:val="24"/>
          <w:szCs w:val="24"/>
          <w:lang w:val="fr-FR"/>
        </w:rPr>
        <w:t>Il ne s’agit pas d’un cha</w:t>
      </w:r>
      <w:r w:rsidR="00732551">
        <w:rPr>
          <w:rFonts w:ascii="Times New Roman" w:eastAsia="Calibri" w:hAnsi="Times New Roman" w:cs="Times New Roman"/>
          <w:sz w:val="24"/>
          <w:szCs w:val="24"/>
          <w:lang w:val="fr-FR"/>
        </w:rPr>
        <w:t xml:space="preserve">ngement seulement technologique : « La convergence altère le rapport entre les technologies, les industries, les marches, les genres existants, d’un côté, et les publics, de l’autre » (Jenkins 2014 : 35). </w:t>
      </w:r>
    </w:p>
    <w:p w14:paraId="73AC3165" w14:textId="77777777" w:rsidR="007612B9" w:rsidRDefault="00732551" w:rsidP="007612B9">
      <w:pPr>
        <w:spacing w:after="0" w:line="240" w:lineRule="auto"/>
        <w:ind w:firstLine="567"/>
        <w:jc w:val="both"/>
        <w:rPr>
          <w:rFonts w:ascii="Times New Roman" w:eastAsia="Calibri" w:hAnsi="Times New Roman" w:cs="Times New Roman"/>
          <w:sz w:val="24"/>
          <w:szCs w:val="24"/>
          <w:lang w:val="fr-FR"/>
        </w:rPr>
      </w:pPr>
      <w:r>
        <w:rPr>
          <w:rFonts w:ascii="Times New Roman" w:eastAsia="Calibri" w:hAnsi="Times New Roman" w:cs="Times New Roman"/>
          <w:sz w:val="24"/>
          <w:szCs w:val="24"/>
          <w:lang w:val="fr-FR"/>
        </w:rPr>
        <w:tab/>
        <w:t>Alors</w:t>
      </w:r>
      <w:r w:rsidR="0066371E">
        <w:rPr>
          <w:rFonts w:ascii="Times New Roman" w:eastAsia="Calibri" w:hAnsi="Times New Roman" w:cs="Times New Roman"/>
          <w:sz w:val="24"/>
          <w:szCs w:val="24"/>
          <w:lang w:val="fr-FR"/>
        </w:rPr>
        <w:t xml:space="preserve">, le </w:t>
      </w:r>
      <w:r w:rsidR="00A058A2">
        <w:rPr>
          <w:rFonts w:ascii="Times New Roman" w:eastAsia="Calibri" w:hAnsi="Times New Roman" w:cs="Times New Roman"/>
          <w:sz w:val="24"/>
          <w:szCs w:val="24"/>
          <w:lang w:val="fr-FR"/>
        </w:rPr>
        <w:t xml:space="preserve">concept de </w:t>
      </w:r>
      <w:r w:rsidR="0066371E">
        <w:rPr>
          <w:rFonts w:ascii="Times New Roman" w:eastAsia="Calibri" w:hAnsi="Times New Roman" w:cs="Times New Roman"/>
          <w:sz w:val="24"/>
          <w:szCs w:val="24"/>
          <w:lang w:val="fr-FR"/>
        </w:rPr>
        <w:t xml:space="preserve">procès de médiatisation </w:t>
      </w:r>
      <w:r w:rsidR="00A058A2">
        <w:rPr>
          <w:rFonts w:ascii="Times New Roman" w:eastAsia="Calibri" w:hAnsi="Times New Roman" w:cs="Times New Roman"/>
          <w:sz w:val="24"/>
          <w:szCs w:val="24"/>
          <w:lang w:val="fr-FR"/>
        </w:rPr>
        <w:t xml:space="preserve">qui avait un lieu analytique central à </w:t>
      </w:r>
      <w:r w:rsidR="0066371E">
        <w:rPr>
          <w:rFonts w:ascii="Times New Roman" w:eastAsia="Calibri" w:hAnsi="Times New Roman" w:cs="Times New Roman"/>
          <w:sz w:val="24"/>
          <w:szCs w:val="24"/>
          <w:lang w:val="fr-FR"/>
        </w:rPr>
        <w:t>l’</w:t>
      </w:r>
      <w:r>
        <w:rPr>
          <w:rFonts w:ascii="Times New Roman" w:eastAsia="Calibri" w:hAnsi="Times New Roman" w:cs="Times New Roman"/>
          <w:sz w:val="24"/>
          <w:szCs w:val="24"/>
          <w:lang w:val="fr-FR"/>
        </w:rPr>
        <w:t xml:space="preserve">époque de la </w:t>
      </w:r>
      <w:r w:rsidR="0066371E">
        <w:rPr>
          <w:rFonts w:ascii="Times New Roman" w:eastAsia="Calibri" w:hAnsi="Times New Roman" w:cs="Times New Roman"/>
          <w:sz w:val="24"/>
          <w:szCs w:val="24"/>
          <w:lang w:val="fr-FR"/>
        </w:rPr>
        <w:t>télévision publique et de la</w:t>
      </w:r>
      <w:r w:rsidR="006B4B78">
        <w:rPr>
          <w:rFonts w:ascii="Times New Roman" w:eastAsia="Calibri" w:hAnsi="Times New Roman" w:cs="Times New Roman"/>
          <w:sz w:val="24"/>
          <w:szCs w:val="24"/>
          <w:lang w:val="fr-FR"/>
        </w:rPr>
        <w:t xml:space="preserve"> </w:t>
      </w:r>
      <w:r w:rsidR="0066371E">
        <w:rPr>
          <w:rFonts w:ascii="Times New Roman" w:eastAsia="Calibri" w:hAnsi="Times New Roman" w:cs="Times New Roman"/>
          <w:sz w:val="24"/>
          <w:szCs w:val="24"/>
          <w:lang w:val="fr-FR"/>
        </w:rPr>
        <w:t xml:space="preserve">télévision de la demande, aujourd’hui </w:t>
      </w:r>
      <w:r w:rsidR="006F2A28">
        <w:rPr>
          <w:rFonts w:ascii="Times New Roman" w:eastAsia="Calibri" w:hAnsi="Times New Roman" w:cs="Times New Roman"/>
          <w:sz w:val="24"/>
          <w:szCs w:val="24"/>
          <w:lang w:val="fr-FR"/>
        </w:rPr>
        <w:t>laisse leur lieu à l’étude des</w:t>
      </w:r>
      <w:r w:rsidR="00A058A2">
        <w:rPr>
          <w:rFonts w:ascii="Times New Roman" w:eastAsia="Calibri" w:hAnsi="Times New Roman" w:cs="Times New Roman"/>
          <w:sz w:val="24"/>
          <w:szCs w:val="24"/>
          <w:lang w:val="fr-FR"/>
        </w:rPr>
        <w:t xml:space="preserve"> </w:t>
      </w:r>
      <w:r w:rsidR="0066371E">
        <w:rPr>
          <w:rFonts w:ascii="Times New Roman" w:eastAsia="Calibri" w:hAnsi="Times New Roman" w:cs="Times New Roman"/>
          <w:sz w:val="24"/>
          <w:szCs w:val="24"/>
          <w:lang w:val="fr-FR"/>
        </w:rPr>
        <w:t>processus de média</w:t>
      </w:r>
      <w:r w:rsidR="00EA4437">
        <w:rPr>
          <w:rFonts w:ascii="Times New Roman" w:eastAsia="Calibri" w:hAnsi="Times New Roman" w:cs="Times New Roman"/>
          <w:sz w:val="24"/>
          <w:szCs w:val="24"/>
          <w:lang w:val="fr-FR"/>
        </w:rPr>
        <w:t>t</w:t>
      </w:r>
      <w:r w:rsidR="00A058A2">
        <w:rPr>
          <w:rFonts w:ascii="Times New Roman" w:eastAsia="Calibri" w:hAnsi="Times New Roman" w:cs="Times New Roman"/>
          <w:sz w:val="24"/>
          <w:szCs w:val="24"/>
          <w:lang w:val="fr-FR"/>
        </w:rPr>
        <w:t xml:space="preserve">ion : </w:t>
      </w:r>
      <w:r w:rsidR="00EA4437">
        <w:rPr>
          <w:rFonts w:ascii="Times New Roman" w:eastAsia="Calibri" w:hAnsi="Times New Roman" w:cs="Times New Roman"/>
          <w:sz w:val="24"/>
          <w:szCs w:val="24"/>
          <w:lang w:val="fr-FR"/>
        </w:rPr>
        <w:t>les usagers et leur rapport avec l</w:t>
      </w:r>
      <w:r w:rsidR="00A058A2">
        <w:rPr>
          <w:rFonts w:ascii="Times New Roman" w:eastAsia="Calibri" w:hAnsi="Times New Roman" w:cs="Times New Roman"/>
          <w:sz w:val="24"/>
          <w:szCs w:val="24"/>
          <w:lang w:val="fr-FR"/>
        </w:rPr>
        <w:t xml:space="preserve">es </w:t>
      </w:r>
      <w:r w:rsidR="00EA4437">
        <w:rPr>
          <w:rFonts w:ascii="Times New Roman" w:eastAsia="Calibri" w:hAnsi="Times New Roman" w:cs="Times New Roman"/>
          <w:sz w:val="24"/>
          <w:szCs w:val="24"/>
          <w:lang w:val="fr-FR"/>
        </w:rPr>
        <w:t>objet</w:t>
      </w:r>
      <w:r w:rsidR="00A058A2">
        <w:rPr>
          <w:rFonts w:ascii="Times New Roman" w:eastAsia="Calibri" w:hAnsi="Times New Roman" w:cs="Times New Roman"/>
          <w:sz w:val="24"/>
          <w:szCs w:val="24"/>
          <w:lang w:val="fr-FR"/>
        </w:rPr>
        <w:t>s</w:t>
      </w:r>
      <w:r w:rsidR="00EA4437">
        <w:rPr>
          <w:rFonts w:ascii="Times New Roman" w:eastAsia="Calibri" w:hAnsi="Times New Roman" w:cs="Times New Roman"/>
          <w:sz w:val="24"/>
          <w:szCs w:val="24"/>
          <w:lang w:val="fr-FR"/>
        </w:rPr>
        <w:t xml:space="preserve"> culturelle</w:t>
      </w:r>
      <w:r w:rsidR="00A058A2">
        <w:rPr>
          <w:rFonts w:ascii="Times New Roman" w:eastAsia="Calibri" w:hAnsi="Times New Roman" w:cs="Times New Roman"/>
          <w:sz w:val="24"/>
          <w:szCs w:val="24"/>
          <w:lang w:val="fr-FR"/>
        </w:rPr>
        <w:t>s</w:t>
      </w:r>
      <w:r w:rsidR="00EA4437">
        <w:rPr>
          <w:rFonts w:ascii="Times New Roman" w:eastAsia="Calibri" w:hAnsi="Times New Roman" w:cs="Times New Roman"/>
          <w:sz w:val="24"/>
          <w:szCs w:val="24"/>
          <w:lang w:val="fr-FR"/>
        </w:rPr>
        <w:t xml:space="preserve"> construit est un besoin </w:t>
      </w:r>
      <w:r w:rsidR="006F2A28">
        <w:rPr>
          <w:rFonts w:ascii="Times New Roman" w:eastAsia="Calibri" w:hAnsi="Times New Roman" w:cs="Times New Roman"/>
          <w:sz w:val="24"/>
          <w:szCs w:val="24"/>
          <w:lang w:val="fr-FR"/>
        </w:rPr>
        <w:t>analytique pour donner compte du</w:t>
      </w:r>
      <w:r w:rsidR="00EA4437">
        <w:rPr>
          <w:rFonts w:ascii="Times New Roman" w:eastAsia="Calibri" w:hAnsi="Times New Roman" w:cs="Times New Roman"/>
          <w:sz w:val="24"/>
          <w:szCs w:val="24"/>
          <w:lang w:val="fr-FR"/>
        </w:rPr>
        <w:t xml:space="preserve"> fonctionnement </w:t>
      </w:r>
      <w:r w:rsidR="006F2A28">
        <w:rPr>
          <w:rFonts w:ascii="Times New Roman" w:eastAsia="Calibri" w:hAnsi="Times New Roman" w:cs="Times New Roman"/>
          <w:sz w:val="24"/>
          <w:szCs w:val="24"/>
          <w:lang w:val="fr-FR"/>
        </w:rPr>
        <w:t xml:space="preserve">culturels de la société total. C’est </w:t>
      </w:r>
      <w:r w:rsidR="00EA4437">
        <w:rPr>
          <w:rFonts w:ascii="Times New Roman" w:eastAsia="Calibri" w:hAnsi="Times New Roman" w:cs="Times New Roman"/>
          <w:sz w:val="24"/>
          <w:szCs w:val="24"/>
          <w:lang w:val="fr-FR"/>
        </w:rPr>
        <w:t>un prob</w:t>
      </w:r>
      <w:r w:rsidR="006F2A28">
        <w:rPr>
          <w:rFonts w:ascii="Times New Roman" w:eastAsia="Calibri" w:hAnsi="Times New Roman" w:cs="Times New Roman"/>
          <w:sz w:val="24"/>
          <w:szCs w:val="24"/>
          <w:lang w:val="fr-FR"/>
        </w:rPr>
        <w:t xml:space="preserve">lème qui touche à la sémiotique, à la sociologie et à tous les sciences sociales et humaines. </w:t>
      </w:r>
      <w:r w:rsidR="00EA4437">
        <w:rPr>
          <w:rFonts w:ascii="Times New Roman" w:eastAsia="Calibri" w:hAnsi="Times New Roman" w:cs="Times New Roman"/>
          <w:sz w:val="24"/>
          <w:szCs w:val="24"/>
          <w:lang w:val="fr-FR"/>
        </w:rPr>
        <w:t>Dans ce cadre</w:t>
      </w:r>
      <w:r w:rsidR="006F2A28">
        <w:rPr>
          <w:rFonts w:ascii="Times New Roman" w:eastAsia="Calibri" w:hAnsi="Times New Roman" w:cs="Times New Roman"/>
          <w:sz w:val="24"/>
          <w:szCs w:val="24"/>
          <w:lang w:val="fr-FR"/>
        </w:rPr>
        <w:t xml:space="preserve"> transdisciplinaire, il y deux contributions importants qu’il</w:t>
      </w:r>
      <w:r w:rsidR="00E35A24">
        <w:rPr>
          <w:rFonts w:ascii="Times New Roman" w:eastAsia="Calibri" w:hAnsi="Times New Roman" w:cs="Times New Roman"/>
          <w:sz w:val="24"/>
          <w:szCs w:val="24"/>
          <w:lang w:val="fr-FR"/>
        </w:rPr>
        <w:t>s</w:t>
      </w:r>
      <w:r w:rsidR="00AB6099">
        <w:rPr>
          <w:rFonts w:ascii="Times New Roman" w:eastAsia="Calibri" w:hAnsi="Times New Roman" w:cs="Times New Roman"/>
          <w:sz w:val="24"/>
          <w:szCs w:val="24"/>
          <w:lang w:val="fr-FR"/>
        </w:rPr>
        <w:t xml:space="preserve"> feront une contribution analytique, </w:t>
      </w:r>
      <w:r w:rsidR="006F2A28">
        <w:rPr>
          <w:rFonts w:ascii="Times New Roman" w:eastAsia="Calibri" w:hAnsi="Times New Roman" w:cs="Times New Roman"/>
          <w:sz w:val="24"/>
          <w:szCs w:val="24"/>
          <w:lang w:val="fr-FR"/>
        </w:rPr>
        <w:t>les sémiotiques num</w:t>
      </w:r>
      <w:r w:rsidR="00AB6099">
        <w:rPr>
          <w:rFonts w:ascii="Times New Roman" w:eastAsia="Calibri" w:hAnsi="Times New Roman" w:cs="Times New Roman"/>
          <w:sz w:val="24"/>
          <w:szCs w:val="24"/>
          <w:lang w:val="fr-FR"/>
        </w:rPr>
        <w:t>ériques et la science cognitive, par rapport la description du réel.</w:t>
      </w:r>
      <w:r w:rsidR="006B4B78">
        <w:rPr>
          <w:rFonts w:ascii="Times New Roman" w:eastAsia="Calibri" w:hAnsi="Times New Roman" w:cs="Times New Roman"/>
          <w:sz w:val="24"/>
          <w:szCs w:val="24"/>
          <w:lang w:val="fr-FR"/>
        </w:rPr>
        <w:t xml:space="preserve"> </w:t>
      </w:r>
    </w:p>
    <w:p w14:paraId="2FEFEFAC" w14:textId="77777777" w:rsidR="007612B9" w:rsidRDefault="007612B9" w:rsidP="007612B9">
      <w:pPr>
        <w:spacing w:after="0" w:line="240" w:lineRule="auto"/>
        <w:ind w:firstLine="567"/>
        <w:jc w:val="both"/>
        <w:rPr>
          <w:rFonts w:ascii="Times New Roman" w:eastAsia="Calibri" w:hAnsi="Times New Roman" w:cs="Times New Roman"/>
          <w:sz w:val="24"/>
          <w:szCs w:val="24"/>
          <w:lang w:val="fr-FR"/>
        </w:rPr>
      </w:pPr>
    </w:p>
    <w:p w14:paraId="22CA5641" w14:textId="77777777" w:rsidR="007612B9" w:rsidRDefault="00E35A24" w:rsidP="007612B9">
      <w:pPr>
        <w:spacing w:after="0" w:line="240" w:lineRule="auto"/>
        <w:ind w:firstLine="567"/>
        <w:jc w:val="both"/>
        <w:outlineLvl w:val="0"/>
        <w:rPr>
          <w:rFonts w:ascii="Times New Roman" w:eastAsia="Calibri" w:hAnsi="Times New Roman" w:cs="Times New Roman"/>
          <w:b/>
          <w:bCs/>
          <w:sz w:val="24"/>
          <w:szCs w:val="24"/>
          <w:lang w:val="fr-FR"/>
        </w:rPr>
      </w:pPr>
      <w:r>
        <w:rPr>
          <w:rFonts w:ascii="Times New Roman" w:eastAsia="Calibri" w:hAnsi="Times New Roman" w:cs="Times New Roman"/>
          <w:b/>
          <w:sz w:val="24"/>
          <w:szCs w:val="24"/>
          <w:lang w:val="fr-FR"/>
        </w:rPr>
        <w:t xml:space="preserve">2. </w:t>
      </w:r>
      <w:r>
        <w:rPr>
          <w:rFonts w:ascii="Times New Roman" w:eastAsia="Calibri" w:hAnsi="Times New Roman" w:cs="Times New Roman"/>
          <w:b/>
          <w:bCs/>
          <w:sz w:val="24"/>
          <w:szCs w:val="24"/>
          <w:lang w:val="fr-FR"/>
        </w:rPr>
        <w:t>La contribution des sémiotiques numériques:</w:t>
      </w:r>
      <w:r w:rsidR="00FC6220">
        <w:rPr>
          <w:rFonts w:ascii="Times New Roman" w:eastAsia="Calibri" w:hAnsi="Times New Roman" w:cs="Times New Roman"/>
          <w:b/>
          <w:bCs/>
          <w:sz w:val="24"/>
          <w:szCs w:val="24"/>
          <w:lang w:val="fr-FR"/>
        </w:rPr>
        <w:t xml:space="preserve"> hypertextualité</w:t>
      </w:r>
      <w:r>
        <w:rPr>
          <w:rFonts w:ascii="Times New Roman" w:eastAsia="Calibri" w:hAnsi="Times New Roman" w:cs="Times New Roman"/>
          <w:b/>
          <w:bCs/>
          <w:sz w:val="24"/>
          <w:szCs w:val="24"/>
          <w:lang w:val="fr-FR"/>
        </w:rPr>
        <w:t>, interface, i</w:t>
      </w:r>
      <w:r w:rsidRPr="00E35A24">
        <w:rPr>
          <w:rFonts w:ascii="Times New Roman" w:eastAsia="Calibri" w:hAnsi="Times New Roman" w:cs="Times New Roman"/>
          <w:b/>
          <w:bCs/>
          <w:sz w:val="24"/>
          <w:szCs w:val="24"/>
          <w:lang w:val="fr-FR"/>
        </w:rPr>
        <w:t>nteraction</w:t>
      </w:r>
    </w:p>
    <w:p w14:paraId="475BBB01" w14:textId="77777777" w:rsidR="007612B9" w:rsidRDefault="00AB6099" w:rsidP="007612B9">
      <w:pPr>
        <w:spacing w:after="0" w:line="240" w:lineRule="auto"/>
        <w:ind w:firstLine="567"/>
        <w:jc w:val="both"/>
        <w:rPr>
          <w:rFonts w:ascii="Times New Roman" w:eastAsia="Calibri" w:hAnsi="Times New Roman" w:cs="Times New Roman"/>
          <w:bCs/>
          <w:sz w:val="24"/>
          <w:szCs w:val="24"/>
          <w:lang w:val="fr-FR"/>
        </w:rPr>
      </w:pPr>
      <w:r>
        <w:rPr>
          <w:rFonts w:ascii="Times New Roman" w:eastAsia="Calibri" w:hAnsi="Times New Roman" w:cs="Times New Roman"/>
          <w:b/>
          <w:bCs/>
          <w:sz w:val="24"/>
          <w:szCs w:val="24"/>
          <w:lang w:val="fr-FR"/>
        </w:rPr>
        <w:tab/>
      </w:r>
      <w:r w:rsidRPr="00AB6099">
        <w:rPr>
          <w:rFonts w:ascii="Times New Roman" w:eastAsia="Calibri" w:hAnsi="Times New Roman" w:cs="Times New Roman"/>
          <w:bCs/>
          <w:sz w:val="24"/>
          <w:szCs w:val="24"/>
          <w:lang w:val="fr-FR"/>
        </w:rPr>
        <w:t xml:space="preserve">Il y a </w:t>
      </w:r>
      <w:r>
        <w:rPr>
          <w:rFonts w:ascii="Times New Roman" w:eastAsia="Calibri" w:hAnsi="Times New Roman" w:cs="Times New Roman"/>
          <w:bCs/>
          <w:sz w:val="24"/>
          <w:szCs w:val="24"/>
          <w:lang w:val="fr-FR"/>
        </w:rPr>
        <w:t xml:space="preserve">trois concepts théoriques qui nous permettrons décrire le procès de </w:t>
      </w:r>
      <w:r w:rsidR="00FC6220">
        <w:rPr>
          <w:rFonts w:ascii="Times New Roman" w:eastAsia="Calibri" w:hAnsi="Times New Roman" w:cs="Times New Roman"/>
          <w:bCs/>
          <w:sz w:val="24"/>
          <w:szCs w:val="24"/>
          <w:lang w:val="fr-FR"/>
        </w:rPr>
        <w:t>médiation</w:t>
      </w:r>
      <w:r>
        <w:rPr>
          <w:rFonts w:ascii="Times New Roman" w:eastAsia="Calibri" w:hAnsi="Times New Roman" w:cs="Times New Roman"/>
          <w:bCs/>
          <w:sz w:val="24"/>
          <w:szCs w:val="24"/>
          <w:lang w:val="fr-FR"/>
        </w:rPr>
        <w:t xml:space="preserve"> entre les </w:t>
      </w:r>
      <w:r w:rsidR="00FC6220">
        <w:rPr>
          <w:rFonts w:ascii="Times New Roman" w:eastAsia="Calibri" w:hAnsi="Times New Roman" w:cs="Times New Roman"/>
          <w:bCs/>
          <w:sz w:val="24"/>
          <w:szCs w:val="24"/>
          <w:lang w:val="fr-FR"/>
        </w:rPr>
        <w:t>usagers</w:t>
      </w:r>
      <w:r>
        <w:rPr>
          <w:rFonts w:ascii="Times New Roman" w:eastAsia="Calibri" w:hAnsi="Times New Roman" w:cs="Times New Roman"/>
          <w:bCs/>
          <w:sz w:val="24"/>
          <w:szCs w:val="24"/>
          <w:lang w:val="fr-FR"/>
        </w:rPr>
        <w:t xml:space="preserve"> et les objets </w:t>
      </w:r>
      <w:r w:rsidR="00FC6220">
        <w:rPr>
          <w:rFonts w:ascii="Times New Roman" w:eastAsia="Calibri" w:hAnsi="Times New Roman" w:cs="Times New Roman"/>
          <w:bCs/>
          <w:sz w:val="24"/>
          <w:szCs w:val="24"/>
          <w:lang w:val="fr-FR"/>
        </w:rPr>
        <w:t>culturels : s</w:t>
      </w:r>
      <w:r w:rsidR="00154657">
        <w:rPr>
          <w:rFonts w:ascii="Times New Roman" w:eastAsia="Calibri" w:hAnsi="Times New Roman" w:cs="Times New Roman"/>
          <w:bCs/>
          <w:sz w:val="24"/>
          <w:szCs w:val="24"/>
          <w:lang w:val="fr-FR"/>
        </w:rPr>
        <w:t>’</w:t>
      </w:r>
      <w:r w:rsidR="00FC6220">
        <w:rPr>
          <w:rFonts w:ascii="Times New Roman" w:eastAsia="Calibri" w:hAnsi="Times New Roman" w:cs="Times New Roman"/>
          <w:bCs/>
          <w:sz w:val="24"/>
          <w:szCs w:val="24"/>
          <w:lang w:val="fr-FR"/>
        </w:rPr>
        <w:t>il s</w:t>
      </w:r>
      <w:r w:rsidR="00154657">
        <w:rPr>
          <w:rFonts w:ascii="Times New Roman" w:eastAsia="Calibri" w:hAnsi="Times New Roman" w:cs="Times New Roman"/>
          <w:bCs/>
          <w:sz w:val="24"/>
          <w:szCs w:val="24"/>
          <w:lang w:val="fr-FR"/>
        </w:rPr>
        <w:t>’</w:t>
      </w:r>
      <w:r w:rsidR="00FC6220">
        <w:rPr>
          <w:rFonts w:ascii="Times New Roman" w:eastAsia="Calibri" w:hAnsi="Times New Roman" w:cs="Times New Roman"/>
          <w:bCs/>
          <w:sz w:val="24"/>
          <w:szCs w:val="24"/>
          <w:lang w:val="fr-FR"/>
        </w:rPr>
        <w:t>agit d</w:t>
      </w:r>
      <w:r w:rsidR="00154657">
        <w:rPr>
          <w:rFonts w:ascii="Times New Roman" w:eastAsia="Calibri" w:hAnsi="Times New Roman" w:cs="Times New Roman"/>
          <w:bCs/>
          <w:sz w:val="24"/>
          <w:szCs w:val="24"/>
          <w:lang w:val="fr-FR"/>
        </w:rPr>
        <w:t>’</w:t>
      </w:r>
      <w:r w:rsidR="00FC6220">
        <w:rPr>
          <w:rFonts w:ascii="Times New Roman" w:eastAsia="Calibri" w:hAnsi="Times New Roman" w:cs="Times New Roman"/>
          <w:bCs/>
          <w:sz w:val="24"/>
          <w:szCs w:val="24"/>
          <w:lang w:val="fr-FR"/>
        </w:rPr>
        <w:t>étudier l´interaction du processus il faut savoir</w:t>
      </w:r>
      <w:r w:rsidR="00F50BA1">
        <w:rPr>
          <w:rFonts w:ascii="Times New Roman" w:eastAsia="Calibri" w:hAnsi="Times New Roman" w:cs="Times New Roman"/>
          <w:bCs/>
          <w:sz w:val="24"/>
          <w:szCs w:val="24"/>
          <w:lang w:val="fr-FR"/>
        </w:rPr>
        <w:t xml:space="preserve"> aussi</w:t>
      </w:r>
      <w:r w:rsidR="00FC6220">
        <w:rPr>
          <w:rFonts w:ascii="Times New Roman" w:eastAsia="Calibri" w:hAnsi="Times New Roman" w:cs="Times New Roman"/>
          <w:bCs/>
          <w:sz w:val="24"/>
          <w:szCs w:val="24"/>
          <w:lang w:val="fr-FR"/>
        </w:rPr>
        <w:t xml:space="preserve"> sur la forme de fonctionnement du logiciel multiplateforme, l</w:t>
      </w:r>
      <w:r w:rsidR="00154657">
        <w:rPr>
          <w:rFonts w:ascii="Times New Roman" w:eastAsia="Calibri" w:hAnsi="Times New Roman" w:cs="Times New Roman"/>
          <w:bCs/>
          <w:sz w:val="24"/>
          <w:szCs w:val="24"/>
          <w:lang w:val="fr-FR"/>
        </w:rPr>
        <w:t>’</w:t>
      </w:r>
      <w:r w:rsidR="00FC6220">
        <w:rPr>
          <w:rFonts w:ascii="Times New Roman" w:eastAsia="Calibri" w:hAnsi="Times New Roman" w:cs="Times New Roman"/>
          <w:bCs/>
          <w:sz w:val="24"/>
          <w:szCs w:val="24"/>
          <w:lang w:val="fr-FR"/>
        </w:rPr>
        <w:t>hypertextualité, et aussi décrire le</w:t>
      </w:r>
      <w:r w:rsidR="003D517B">
        <w:rPr>
          <w:rFonts w:ascii="Times New Roman" w:eastAsia="Calibri" w:hAnsi="Times New Roman" w:cs="Times New Roman"/>
          <w:bCs/>
          <w:sz w:val="24"/>
          <w:szCs w:val="24"/>
          <w:lang w:val="fr-FR"/>
        </w:rPr>
        <w:t xml:space="preserve"> principe cognitif mise en acte, </w:t>
      </w:r>
      <w:r w:rsidR="00C542D5">
        <w:rPr>
          <w:rFonts w:ascii="Times New Roman" w:eastAsia="Calibri" w:hAnsi="Times New Roman" w:cs="Times New Roman"/>
          <w:bCs/>
          <w:sz w:val="24"/>
          <w:szCs w:val="24"/>
          <w:lang w:val="fr-FR"/>
        </w:rPr>
        <w:t>c´est à dire, le concept d</w:t>
      </w:r>
      <w:r w:rsidR="00154657">
        <w:rPr>
          <w:rFonts w:ascii="Times New Roman" w:eastAsia="Calibri" w:hAnsi="Times New Roman" w:cs="Times New Roman"/>
          <w:bCs/>
          <w:sz w:val="24"/>
          <w:szCs w:val="24"/>
          <w:lang w:val="fr-FR"/>
        </w:rPr>
        <w:t>’</w:t>
      </w:r>
      <w:r w:rsidR="00C542D5">
        <w:rPr>
          <w:rFonts w:ascii="Times New Roman" w:eastAsia="Calibri" w:hAnsi="Times New Roman" w:cs="Times New Roman"/>
          <w:bCs/>
          <w:sz w:val="24"/>
          <w:szCs w:val="24"/>
          <w:lang w:val="fr-FR"/>
        </w:rPr>
        <w:t xml:space="preserve">interface. </w:t>
      </w:r>
      <w:r w:rsidR="007E6564">
        <w:rPr>
          <w:rFonts w:ascii="Times New Roman" w:eastAsia="Calibri" w:hAnsi="Times New Roman" w:cs="Times New Roman"/>
          <w:bCs/>
          <w:sz w:val="24"/>
          <w:szCs w:val="24"/>
          <w:lang w:val="fr-FR"/>
        </w:rPr>
        <w:t>Dans la navigation, comme dans le jeux-vidéo est plus visible</w:t>
      </w:r>
      <w:r w:rsidR="00F50BA1">
        <w:rPr>
          <w:rFonts w:ascii="Times New Roman" w:eastAsia="Calibri" w:hAnsi="Times New Roman" w:cs="Times New Roman"/>
          <w:bCs/>
          <w:sz w:val="24"/>
          <w:szCs w:val="24"/>
          <w:lang w:val="fr-FR"/>
        </w:rPr>
        <w:t xml:space="preserve"> </w:t>
      </w:r>
      <w:r w:rsidR="007E6564">
        <w:rPr>
          <w:rFonts w:ascii="Times New Roman" w:eastAsia="Calibri" w:hAnsi="Times New Roman" w:cs="Times New Roman"/>
          <w:bCs/>
          <w:sz w:val="24"/>
          <w:szCs w:val="24"/>
          <w:lang w:val="fr-FR"/>
        </w:rPr>
        <w:t>étudier les protocoles cognitives des usagers, parce qu’il y a d’interaction, et nous pouvons regarder en acte l</w:t>
      </w:r>
      <w:r w:rsidR="00DD213A">
        <w:rPr>
          <w:rFonts w:ascii="Times New Roman" w:eastAsia="Calibri" w:hAnsi="Times New Roman" w:cs="Times New Roman"/>
          <w:bCs/>
          <w:sz w:val="24"/>
          <w:szCs w:val="24"/>
          <w:lang w:val="fr-FR"/>
        </w:rPr>
        <w:t>a</w:t>
      </w:r>
      <w:r w:rsidR="007E6564">
        <w:rPr>
          <w:rFonts w:ascii="Times New Roman" w:eastAsia="Calibri" w:hAnsi="Times New Roman" w:cs="Times New Roman"/>
          <w:bCs/>
          <w:sz w:val="24"/>
          <w:szCs w:val="24"/>
          <w:lang w:val="fr-FR"/>
        </w:rPr>
        <w:t xml:space="preserve"> </w:t>
      </w:r>
      <w:r w:rsidR="00DD213A">
        <w:rPr>
          <w:rFonts w:ascii="Times New Roman" w:eastAsia="Calibri" w:hAnsi="Times New Roman" w:cs="Times New Roman"/>
          <w:bCs/>
          <w:sz w:val="24"/>
          <w:szCs w:val="24"/>
          <w:lang w:val="fr-FR"/>
        </w:rPr>
        <w:t>façon</w:t>
      </w:r>
      <w:r w:rsidR="007E6564">
        <w:rPr>
          <w:rFonts w:ascii="Times New Roman" w:eastAsia="Calibri" w:hAnsi="Times New Roman" w:cs="Times New Roman"/>
          <w:bCs/>
          <w:sz w:val="24"/>
          <w:szCs w:val="24"/>
          <w:lang w:val="fr-FR"/>
        </w:rPr>
        <w:t xml:space="preserve"> </w:t>
      </w:r>
      <w:r w:rsidR="00DD213A">
        <w:rPr>
          <w:rFonts w:ascii="Times New Roman" w:eastAsia="Calibri" w:hAnsi="Times New Roman" w:cs="Times New Roman"/>
          <w:bCs/>
          <w:sz w:val="24"/>
          <w:szCs w:val="24"/>
          <w:lang w:val="fr-FR"/>
        </w:rPr>
        <w:t xml:space="preserve">cognitive </w:t>
      </w:r>
      <w:r w:rsidR="007E6564">
        <w:rPr>
          <w:rFonts w:ascii="Times New Roman" w:eastAsia="Calibri" w:hAnsi="Times New Roman" w:cs="Times New Roman"/>
          <w:bCs/>
          <w:sz w:val="24"/>
          <w:szCs w:val="24"/>
          <w:lang w:val="fr-FR"/>
        </w:rPr>
        <w:t xml:space="preserve">de </w:t>
      </w:r>
      <w:r w:rsidR="00DD213A">
        <w:rPr>
          <w:rFonts w:ascii="Times New Roman" w:eastAsia="Calibri" w:hAnsi="Times New Roman" w:cs="Times New Roman"/>
          <w:bCs/>
          <w:sz w:val="24"/>
          <w:szCs w:val="24"/>
          <w:lang w:val="fr-FR"/>
        </w:rPr>
        <w:t xml:space="preserve">résoudre des problèmes cognitives. </w:t>
      </w:r>
      <w:r w:rsidR="007777EA">
        <w:rPr>
          <w:rFonts w:ascii="Times New Roman" w:eastAsia="Calibri" w:hAnsi="Times New Roman" w:cs="Times New Roman"/>
          <w:bCs/>
          <w:sz w:val="24"/>
          <w:szCs w:val="24"/>
          <w:lang w:val="fr-FR"/>
        </w:rPr>
        <w:t>L</w:t>
      </w:r>
      <w:r w:rsidR="00507947">
        <w:rPr>
          <w:rFonts w:ascii="Times New Roman" w:eastAsia="Calibri" w:hAnsi="Times New Roman" w:cs="Times New Roman"/>
          <w:bCs/>
          <w:sz w:val="24"/>
          <w:szCs w:val="24"/>
          <w:lang w:val="fr-FR"/>
        </w:rPr>
        <w:t>’</w:t>
      </w:r>
      <w:r w:rsidR="00E07D01">
        <w:rPr>
          <w:rFonts w:ascii="Times New Roman" w:eastAsia="Calibri" w:hAnsi="Times New Roman" w:cs="Times New Roman"/>
          <w:bCs/>
          <w:sz w:val="24"/>
          <w:szCs w:val="24"/>
          <w:lang w:val="fr-FR"/>
        </w:rPr>
        <w:t>hypertextualité</w:t>
      </w:r>
      <w:r w:rsidR="007777EA">
        <w:rPr>
          <w:rFonts w:ascii="Times New Roman" w:eastAsia="Calibri" w:hAnsi="Times New Roman" w:cs="Times New Roman"/>
          <w:bCs/>
          <w:sz w:val="24"/>
          <w:szCs w:val="24"/>
          <w:lang w:val="fr-FR"/>
        </w:rPr>
        <w:t xml:space="preserve"> </w:t>
      </w:r>
      <w:r w:rsidR="00E35A24" w:rsidRPr="00E35A24">
        <w:rPr>
          <w:rFonts w:ascii="Times New Roman" w:eastAsia="Calibri" w:hAnsi="Times New Roman" w:cs="Times New Roman"/>
          <w:sz w:val="24"/>
          <w:szCs w:val="24"/>
          <w:lang w:val="fr-FR"/>
        </w:rPr>
        <w:t xml:space="preserve">sera définie comme </w:t>
      </w:r>
      <w:r w:rsidR="003D517B">
        <w:rPr>
          <w:rFonts w:ascii="Times New Roman" w:eastAsia="Calibri" w:hAnsi="Times New Roman" w:cs="Times New Roman"/>
          <w:bCs/>
          <w:sz w:val="24"/>
          <w:szCs w:val="24"/>
          <w:lang w:val="fr-FR"/>
        </w:rPr>
        <w:t xml:space="preserve">le fonctionnement textuel où </w:t>
      </w:r>
      <w:r w:rsidR="00E35A24" w:rsidRPr="00E35A24">
        <w:rPr>
          <w:rFonts w:ascii="Times New Roman" w:eastAsia="Calibri" w:hAnsi="Times New Roman" w:cs="Times New Roman"/>
          <w:bCs/>
          <w:sz w:val="24"/>
          <w:szCs w:val="24"/>
          <w:lang w:val="fr-FR"/>
        </w:rPr>
        <w:t xml:space="preserve">l'argumentation impliquée, est construite à travers </w:t>
      </w:r>
      <w:r w:rsidR="007777EA">
        <w:rPr>
          <w:rFonts w:ascii="Times New Roman" w:eastAsia="Calibri" w:hAnsi="Times New Roman" w:cs="Times New Roman"/>
          <w:bCs/>
          <w:sz w:val="24"/>
          <w:szCs w:val="24"/>
          <w:lang w:val="fr-FR"/>
        </w:rPr>
        <w:t xml:space="preserve">de </w:t>
      </w:r>
      <w:r w:rsidR="00FC6220" w:rsidRPr="00E35A24">
        <w:rPr>
          <w:rFonts w:ascii="Times New Roman" w:eastAsia="Calibri" w:hAnsi="Times New Roman" w:cs="Times New Roman"/>
          <w:bCs/>
          <w:sz w:val="24"/>
          <w:szCs w:val="24"/>
          <w:lang w:val="fr-FR"/>
        </w:rPr>
        <w:t>links</w:t>
      </w:r>
      <w:r w:rsidR="00E35A24" w:rsidRPr="00E35A24">
        <w:rPr>
          <w:rFonts w:ascii="Times New Roman" w:eastAsia="Calibri" w:hAnsi="Times New Roman" w:cs="Times New Roman"/>
          <w:bCs/>
          <w:sz w:val="24"/>
          <w:szCs w:val="24"/>
          <w:lang w:val="fr-FR"/>
        </w:rPr>
        <w:t xml:space="preserve"> avec d'autres textes, ce que remet à une argumentation parallèle qui n</w:t>
      </w:r>
      <w:r w:rsidR="004A3E36">
        <w:rPr>
          <w:rFonts w:ascii="Times New Roman" w:eastAsia="Calibri" w:hAnsi="Times New Roman" w:cs="Times New Roman"/>
          <w:bCs/>
          <w:sz w:val="24"/>
          <w:szCs w:val="24"/>
          <w:lang w:val="fr-FR"/>
        </w:rPr>
        <w:t>’</w:t>
      </w:r>
      <w:r w:rsidR="00E35A24" w:rsidRPr="00E35A24">
        <w:rPr>
          <w:rFonts w:ascii="Times New Roman" w:eastAsia="Calibri" w:hAnsi="Times New Roman" w:cs="Times New Roman"/>
          <w:bCs/>
          <w:sz w:val="24"/>
          <w:szCs w:val="24"/>
          <w:lang w:val="fr-FR"/>
        </w:rPr>
        <w:t>opère pas nécessairement comme une enclave dans une histoire de base, mais comme une carte de navigation qui ouvre la voie à multiples lectures</w:t>
      </w:r>
      <w:r w:rsidR="00E35A24" w:rsidRPr="00E35A24">
        <w:rPr>
          <w:rFonts w:ascii="Times New Roman" w:eastAsia="Calibri" w:hAnsi="Times New Roman" w:cs="Times New Roman"/>
          <w:sz w:val="24"/>
          <w:szCs w:val="24"/>
          <w:lang w:val="fr-FR"/>
        </w:rPr>
        <w:t>, selon les ch</w:t>
      </w:r>
      <w:r w:rsidR="003D517B">
        <w:rPr>
          <w:rFonts w:ascii="Times New Roman" w:eastAsia="Calibri" w:hAnsi="Times New Roman" w:cs="Times New Roman"/>
          <w:sz w:val="24"/>
          <w:szCs w:val="24"/>
          <w:lang w:val="fr-FR"/>
        </w:rPr>
        <w:t>emins que choisit l</w:t>
      </w:r>
      <w:r w:rsidR="0080589C">
        <w:rPr>
          <w:rFonts w:ascii="Times New Roman" w:eastAsia="Calibri" w:hAnsi="Times New Roman" w:cs="Times New Roman"/>
          <w:sz w:val="24"/>
          <w:szCs w:val="24"/>
          <w:lang w:val="fr-FR"/>
        </w:rPr>
        <w:t>’</w:t>
      </w:r>
      <w:r w:rsidR="003D517B">
        <w:rPr>
          <w:rFonts w:ascii="Times New Roman" w:eastAsia="Calibri" w:hAnsi="Times New Roman" w:cs="Times New Roman"/>
          <w:sz w:val="24"/>
          <w:szCs w:val="24"/>
          <w:lang w:val="fr-FR"/>
        </w:rPr>
        <w:t>utilisateur en transaction avec la platef</w:t>
      </w:r>
      <w:r w:rsidR="003D517B" w:rsidRPr="00E35A24">
        <w:rPr>
          <w:rFonts w:ascii="Times New Roman" w:eastAsia="Calibri" w:hAnsi="Times New Roman" w:cs="Times New Roman"/>
          <w:sz w:val="24"/>
          <w:szCs w:val="24"/>
          <w:lang w:val="fr-FR"/>
        </w:rPr>
        <w:t>orme du logiciel</w:t>
      </w:r>
      <w:r w:rsidR="006B4B78">
        <w:rPr>
          <w:rFonts w:ascii="Times New Roman" w:eastAsia="Calibri" w:hAnsi="Times New Roman" w:cs="Times New Roman"/>
          <w:sz w:val="24"/>
          <w:szCs w:val="24"/>
          <w:lang w:val="fr-FR"/>
        </w:rPr>
        <w:t xml:space="preserve"> </w:t>
      </w:r>
      <w:r w:rsidR="00954366">
        <w:rPr>
          <w:rFonts w:ascii="Times New Roman" w:eastAsia="Calibri" w:hAnsi="Times New Roman" w:cs="Times New Roman"/>
          <w:sz w:val="24"/>
          <w:szCs w:val="24"/>
          <w:lang w:val="fr-FR"/>
        </w:rPr>
        <w:t xml:space="preserve">(Del Villar 1997, Balpe 2003, Del Villar, Campos, </w:t>
      </w:r>
      <w:proofErr w:type="spellStart"/>
      <w:r w:rsidR="00954366">
        <w:rPr>
          <w:rFonts w:ascii="Times New Roman" w:eastAsia="Calibri" w:hAnsi="Times New Roman" w:cs="Times New Roman"/>
          <w:sz w:val="24"/>
          <w:szCs w:val="24"/>
          <w:lang w:val="fr-FR"/>
        </w:rPr>
        <w:t>Perillán</w:t>
      </w:r>
      <w:proofErr w:type="spellEnd"/>
      <w:r w:rsidR="00954366">
        <w:rPr>
          <w:rFonts w:ascii="Times New Roman" w:eastAsia="Calibri" w:hAnsi="Times New Roman" w:cs="Times New Roman"/>
          <w:sz w:val="24"/>
          <w:szCs w:val="24"/>
          <w:lang w:val="fr-FR"/>
        </w:rPr>
        <w:t xml:space="preserve"> 2014</w:t>
      </w:r>
      <w:r w:rsidR="0093398F">
        <w:rPr>
          <w:rFonts w:ascii="Times New Roman" w:eastAsia="Calibri" w:hAnsi="Times New Roman" w:cs="Times New Roman"/>
          <w:sz w:val="24"/>
          <w:szCs w:val="24"/>
          <w:lang w:val="fr-FR"/>
        </w:rPr>
        <w:t xml:space="preserve">). </w:t>
      </w:r>
      <w:r w:rsidR="00035A7C" w:rsidRPr="00E35A24">
        <w:rPr>
          <w:rFonts w:ascii="Times New Roman" w:eastAsia="Calibri" w:hAnsi="Times New Roman" w:cs="Times New Roman"/>
          <w:bCs/>
          <w:sz w:val="24"/>
          <w:szCs w:val="24"/>
          <w:lang w:val="fr-FR"/>
        </w:rPr>
        <w:t>Le concept d</w:t>
      </w:r>
      <w:r w:rsidR="0080589C">
        <w:rPr>
          <w:rFonts w:ascii="Times New Roman" w:eastAsia="Calibri" w:hAnsi="Times New Roman" w:cs="Times New Roman"/>
          <w:bCs/>
          <w:sz w:val="24"/>
          <w:szCs w:val="24"/>
          <w:lang w:val="fr-FR"/>
        </w:rPr>
        <w:t>’</w:t>
      </w:r>
      <w:r w:rsidR="00035A7C" w:rsidRPr="00E35A24">
        <w:rPr>
          <w:rFonts w:ascii="Times New Roman" w:eastAsia="Calibri" w:hAnsi="Times New Roman" w:cs="Times New Roman"/>
          <w:bCs/>
          <w:sz w:val="24"/>
          <w:szCs w:val="24"/>
          <w:lang w:val="fr-FR"/>
        </w:rPr>
        <w:t xml:space="preserve">interfaces </w:t>
      </w:r>
      <w:r w:rsidR="00035A7C" w:rsidRPr="00E35A24">
        <w:rPr>
          <w:rFonts w:ascii="Times New Roman" w:eastAsia="Calibri" w:hAnsi="Times New Roman" w:cs="Times New Roman"/>
          <w:sz w:val="24"/>
          <w:szCs w:val="24"/>
          <w:lang w:val="fr-FR"/>
        </w:rPr>
        <w:t xml:space="preserve">sera défini comme </w:t>
      </w:r>
      <w:r w:rsidR="00035A7C" w:rsidRPr="00E35A24">
        <w:rPr>
          <w:rFonts w:ascii="Times New Roman" w:eastAsia="Calibri" w:hAnsi="Times New Roman" w:cs="Times New Roman"/>
          <w:bCs/>
          <w:sz w:val="24"/>
          <w:szCs w:val="24"/>
          <w:lang w:val="fr-FR"/>
        </w:rPr>
        <w:t>le principe organisateur d</w:t>
      </w:r>
      <w:r w:rsidR="0080589C">
        <w:rPr>
          <w:rFonts w:ascii="Times New Roman" w:eastAsia="Calibri" w:hAnsi="Times New Roman" w:cs="Times New Roman"/>
          <w:bCs/>
          <w:sz w:val="24"/>
          <w:szCs w:val="24"/>
          <w:lang w:val="fr-FR"/>
        </w:rPr>
        <w:t>’</w:t>
      </w:r>
      <w:r w:rsidR="00035A7C" w:rsidRPr="00E35A24">
        <w:rPr>
          <w:rFonts w:ascii="Times New Roman" w:eastAsia="Calibri" w:hAnsi="Times New Roman" w:cs="Times New Roman"/>
          <w:bCs/>
          <w:sz w:val="24"/>
          <w:szCs w:val="24"/>
          <w:lang w:val="fr-FR"/>
        </w:rPr>
        <w:t xml:space="preserve">attachement de fragments focalisés </w:t>
      </w:r>
      <w:r w:rsidR="0080589C">
        <w:rPr>
          <w:rFonts w:ascii="Times New Roman" w:eastAsia="Calibri" w:hAnsi="Times New Roman" w:cs="Times New Roman"/>
          <w:bCs/>
          <w:sz w:val="24"/>
          <w:szCs w:val="24"/>
          <w:lang w:val="fr-FR"/>
        </w:rPr>
        <w:t>« </w:t>
      </w:r>
      <w:r w:rsidR="00035A7C" w:rsidRPr="00E35A24">
        <w:rPr>
          <w:rFonts w:ascii="Times New Roman" w:eastAsia="Calibri" w:hAnsi="Times New Roman" w:cs="Times New Roman"/>
          <w:bCs/>
          <w:sz w:val="24"/>
          <w:szCs w:val="24"/>
          <w:lang w:val="fr-FR"/>
        </w:rPr>
        <w:t>qui obéit à un programme, à une interface proposée</w:t>
      </w:r>
      <w:r w:rsidR="0080589C">
        <w:rPr>
          <w:rFonts w:ascii="Times New Roman" w:eastAsia="Calibri" w:hAnsi="Times New Roman" w:cs="Times New Roman"/>
          <w:bCs/>
          <w:sz w:val="24"/>
          <w:szCs w:val="24"/>
          <w:lang w:val="fr-FR"/>
        </w:rPr>
        <w:t> »</w:t>
      </w:r>
      <w:r w:rsidR="00035A7C" w:rsidRPr="00E35A24">
        <w:rPr>
          <w:rFonts w:ascii="Times New Roman" w:eastAsia="Calibri" w:hAnsi="Times New Roman" w:cs="Times New Roman"/>
          <w:bCs/>
          <w:sz w:val="24"/>
          <w:szCs w:val="24"/>
          <w:lang w:val="fr-FR"/>
        </w:rPr>
        <w:t xml:space="preserve"> </w:t>
      </w:r>
      <w:r w:rsidR="0093398F">
        <w:rPr>
          <w:rFonts w:ascii="Times New Roman" w:eastAsia="Calibri" w:hAnsi="Times New Roman" w:cs="Times New Roman"/>
          <w:sz w:val="24"/>
          <w:szCs w:val="24"/>
          <w:lang w:val="fr-FR"/>
        </w:rPr>
        <w:t xml:space="preserve">(Del </w:t>
      </w:r>
      <w:r w:rsidR="00035A7C" w:rsidRPr="00E35A24">
        <w:rPr>
          <w:rFonts w:ascii="Times New Roman" w:eastAsia="Calibri" w:hAnsi="Times New Roman" w:cs="Times New Roman"/>
          <w:sz w:val="24"/>
          <w:szCs w:val="24"/>
          <w:lang w:val="fr-FR"/>
        </w:rPr>
        <w:t>Vi</w:t>
      </w:r>
      <w:r w:rsidR="003D517B">
        <w:rPr>
          <w:rFonts w:ascii="Times New Roman" w:eastAsia="Calibri" w:hAnsi="Times New Roman" w:cs="Times New Roman"/>
          <w:sz w:val="24"/>
          <w:szCs w:val="24"/>
          <w:lang w:val="fr-FR"/>
        </w:rPr>
        <w:t xml:space="preserve">llar </w:t>
      </w:r>
      <w:r w:rsidR="004C3422">
        <w:rPr>
          <w:rFonts w:ascii="Times New Roman" w:eastAsia="Calibri" w:hAnsi="Times New Roman" w:cs="Times New Roman"/>
          <w:sz w:val="24"/>
          <w:szCs w:val="24"/>
          <w:lang w:val="fr-FR"/>
        </w:rPr>
        <w:t>et</w:t>
      </w:r>
      <w:r w:rsidR="003D517B">
        <w:rPr>
          <w:rFonts w:ascii="Times New Roman" w:eastAsia="Calibri" w:hAnsi="Times New Roman" w:cs="Times New Roman"/>
          <w:sz w:val="24"/>
          <w:szCs w:val="24"/>
          <w:lang w:val="fr-FR"/>
        </w:rPr>
        <w:t xml:space="preserve"> Scolari 2004 :</w:t>
      </w:r>
      <w:r w:rsidR="0080589C">
        <w:rPr>
          <w:rFonts w:ascii="Times New Roman" w:eastAsia="Calibri" w:hAnsi="Times New Roman" w:cs="Times New Roman"/>
          <w:sz w:val="24"/>
          <w:szCs w:val="24"/>
          <w:lang w:val="fr-FR"/>
        </w:rPr>
        <w:t xml:space="preserve"> </w:t>
      </w:r>
      <w:r w:rsidR="003D517B">
        <w:rPr>
          <w:rFonts w:ascii="Times New Roman" w:eastAsia="Calibri" w:hAnsi="Times New Roman" w:cs="Times New Roman"/>
          <w:sz w:val="24"/>
          <w:szCs w:val="24"/>
          <w:lang w:val="fr-FR"/>
        </w:rPr>
        <w:t>14).</w:t>
      </w:r>
      <w:r w:rsidR="0080589C">
        <w:rPr>
          <w:rFonts w:ascii="Times New Roman" w:eastAsia="Calibri" w:hAnsi="Times New Roman" w:cs="Times New Roman"/>
          <w:sz w:val="24"/>
          <w:szCs w:val="24"/>
          <w:lang w:val="fr-FR"/>
        </w:rPr>
        <w:t xml:space="preserve"> </w:t>
      </w:r>
      <w:r w:rsidR="0093398F">
        <w:rPr>
          <w:rFonts w:ascii="Times New Roman" w:eastAsia="Calibri" w:hAnsi="Times New Roman" w:cs="Times New Roman"/>
          <w:sz w:val="24"/>
          <w:szCs w:val="24"/>
          <w:lang w:val="fr-FR"/>
        </w:rPr>
        <w:t>I</w:t>
      </w:r>
      <w:r w:rsidR="00035A7C" w:rsidRPr="00E35A24">
        <w:rPr>
          <w:rFonts w:ascii="Times New Roman" w:eastAsia="Calibri" w:hAnsi="Times New Roman" w:cs="Times New Roman"/>
          <w:sz w:val="24"/>
          <w:szCs w:val="24"/>
          <w:lang w:val="fr-FR"/>
        </w:rPr>
        <w:t xml:space="preserve">l y a deux interfaces, celle projetée par le dessinateur du projet multimedial, </w:t>
      </w:r>
      <w:r w:rsidR="006F7A5C">
        <w:rPr>
          <w:rFonts w:ascii="Times New Roman" w:eastAsia="Calibri" w:hAnsi="Times New Roman" w:cs="Times New Roman"/>
          <w:sz w:val="24"/>
          <w:szCs w:val="24"/>
          <w:lang w:val="fr-FR"/>
        </w:rPr>
        <w:t>« </w:t>
      </w:r>
      <w:r w:rsidR="00035A7C" w:rsidRPr="00E35A24">
        <w:rPr>
          <w:rFonts w:ascii="Times New Roman" w:eastAsia="Calibri" w:hAnsi="Times New Roman" w:cs="Times New Roman"/>
          <w:sz w:val="24"/>
          <w:szCs w:val="24"/>
          <w:lang w:val="fr-FR"/>
        </w:rPr>
        <w:t>le modèle conceptuel du dessinateur, la représentation mentale du système qu'il a construite et de l'utilisat</w:t>
      </w:r>
      <w:r w:rsidR="001516CF">
        <w:rPr>
          <w:rFonts w:ascii="Times New Roman" w:eastAsia="Calibri" w:hAnsi="Times New Roman" w:cs="Times New Roman"/>
          <w:sz w:val="24"/>
          <w:szCs w:val="24"/>
          <w:lang w:val="fr-FR"/>
        </w:rPr>
        <w:t>eur idéal</w:t>
      </w:r>
      <w:r w:rsidR="006F7A5C">
        <w:rPr>
          <w:rFonts w:ascii="Times New Roman" w:eastAsia="Calibri" w:hAnsi="Times New Roman" w:cs="Times New Roman"/>
          <w:sz w:val="24"/>
          <w:szCs w:val="24"/>
          <w:lang w:val="fr-FR"/>
        </w:rPr>
        <w:t> »</w:t>
      </w:r>
      <w:r w:rsidR="001516CF">
        <w:rPr>
          <w:rFonts w:ascii="Times New Roman" w:eastAsia="Calibri" w:hAnsi="Times New Roman" w:cs="Times New Roman"/>
          <w:sz w:val="24"/>
          <w:szCs w:val="24"/>
          <w:lang w:val="fr-FR"/>
        </w:rPr>
        <w:t xml:space="preserve"> (Scolari</w:t>
      </w:r>
      <w:r w:rsidR="0093398F">
        <w:rPr>
          <w:rFonts w:ascii="Times New Roman" w:eastAsia="Calibri" w:hAnsi="Times New Roman" w:cs="Times New Roman"/>
          <w:sz w:val="24"/>
          <w:szCs w:val="24"/>
          <w:lang w:val="fr-FR"/>
        </w:rPr>
        <w:t xml:space="preserve"> 2004 :</w:t>
      </w:r>
      <w:r w:rsidR="006F7A5C">
        <w:rPr>
          <w:rFonts w:ascii="Times New Roman" w:eastAsia="Calibri" w:hAnsi="Times New Roman" w:cs="Times New Roman"/>
          <w:sz w:val="24"/>
          <w:szCs w:val="24"/>
          <w:lang w:val="fr-FR"/>
        </w:rPr>
        <w:t xml:space="preserve"> </w:t>
      </w:r>
      <w:r w:rsidR="00035A7C" w:rsidRPr="00E35A24">
        <w:rPr>
          <w:rFonts w:ascii="Times New Roman" w:eastAsia="Calibri" w:hAnsi="Times New Roman" w:cs="Times New Roman"/>
          <w:sz w:val="24"/>
          <w:szCs w:val="24"/>
          <w:lang w:val="fr-FR"/>
        </w:rPr>
        <w:t>81), et l'interface réelle de l</w:t>
      </w:r>
      <w:r w:rsidR="006F7A5C">
        <w:rPr>
          <w:rFonts w:ascii="Times New Roman" w:eastAsia="Calibri" w:hAnsi="Times New Roman" w:cs="Times New Roman"/>
          <w:sz w:val="24"/>
          <w:szCs w:val="24"/>
          <w:lang w:val="fr-FR"/>
        </w:rPr>
        <w:t>’</w:t>
      </w:r>
      <w:r w:rsidR="00035A7C" w:rsidRPr="00E35A24">
        <w:rPr>
          <w:rFonts w:ascii="Times New Roman" w:eastAsia="Calibri" w:hAnsi="Times New Roman" w:cs="Times New Roman"/>
          <w:sz w:val="24"/>
          <w:szCs w:val="24"/>
          <w:lang w:val="fr-FR"/>
        </w:rPr>
        <w:t xml:space="preserve">utilisateur, </w:t>
      </w:r>
      <w:r w:rsidR="006F7A5C">
        <w:rPr>
          <w:rFonts w:ascii="Times New Roman" w:eastAsia="Calibri" w:hAnsi="Times New Roman" w:cs="Times New Roman"/>
          <w:sz w:val="24"/>
          <w:szCs w:val="24"/>
          <w:lang w:val="fr-FR"/>
        </w:rPr>
        <w:t>« </w:t>
      </w:r>
      <w:r w:rsidR="00035A7C" w:rsidRPr="00E35A24">
        <w:rPr>
          <w:rFonts w:ascii="Times New Roman" w:eastAsia="Calibri" w:hAnsi="Times New Roman" w:cs="Times New Roman"/>
          <w:sz w:val="24"/>
          <w:szCs w:val="24"/>
          <w:lang w:val="fr-FR"/>
        </w:rPr>
        <w:t>le modèle mental développé par l'utilisateur à partir de son interaction avec le système, au-delà de sa connaissance du fonctionnement réel de c</w:t>
      </w:r>
      <w:r w:rsidR="001516CF">
        <w:rPr>
          <w:rFonts w:ascii="Times New Roman" w:eastAsia="Calibri" w:hAnsi="Times New Roman" w:cs="Times New Roman"/>
          <w:sz w:val="24"/>
          <w:szCs w:val="24"/>
          <w:lang w:val="fr-FR"/>
        </w:rPr>
        <w:t>e dernier</w:t>
      </w:r>
      <w:r w:rsidR="006F7A5C">
        <w:rPr>
          <w:rFonts w:ascii="Times New Roman" w:eastAsia="Calibri" w:hAnsi="Times New Roman" w:cs="Times New Roman"/>
          <w:sz w:val="24"/>
          <w:szCs w:val="24"/>
          <w:lang w:val="fr-FR"/>
        </w:rPr>
        <w:t> »</w:t>
      </w:r>
      <w:r w:rsidR="001516CF">
        <w:rPr>
          <w:rFonts w:ascii="Times New Roman" w:eastAsia="Calibri" w:hAnsi="Times New Roman" w:cs="Times New Roman"/>
          <w:sz w:val="24"/>
          <w:szCs w:val="24"/>
          <w:lang w:val="fr-FR"/>
        </w:rPr>
        <w:t xml:space="preserve"> (Scolari</w:t>
      </w:r>
      <w:r w:rsidR="0093398F">
        <w:rPr>
          <w:rFonts w:ascii="Times New Roman" w:eastAsia="Calibri" w:hAnsi="Times New Roman" w:cs="Times New Roman"/>
          <w:sz w:val="24"/>
          <w:szCs w:val="24"/>
          <w:lang w:val="fr-FR"/>
        </w:rPr>
        <w:t xml:space="preserve"> 2004: </w:t>
      </w:r>
      <w:r w:rsidR="00035A7C" w:rsidRPr="00E35A24">
        <w:rPr>
          <w:rFonts w:ascii="Times New Roman" w:eastAsia="Calibri" w:hAnsi="Times New Roman" w:cs="Times New Roman"/>
          <w:sz w:val="24"/>
          <w:szCs w:val="24"/>
          <w:lang w:val="fr-FR"/>
        </w:rPr>
        <w:t>81)</w:t>
      </w:r>
      <w:r w:rsidR="0093398F">
        <w:rPr>
          <w:rFonts w:ascii="Times New Roman" w:eastAsia="Calibri" w:hAnsi="Times New Roman" w:cs="Times New Roman"/>
          <w:sz w:val="24"/>
          <w:szCs w:val="24"/>
          <w:lang w:val="fr-FR"/>
        </w:rPr>
        <w:t>.</w:t>
      </w:r>
      <w:r w:rsidR="001516CF">
        <w:rPr>
          <w:rFonts w:ascii="Times New Roman" w:eastAsia="Calibri" w:hAnsi="Times New Roman" w:cs="Times New Roman"/>
          <w:sz w:val="24"/>
          <w:szCs w:val="24"/>
          <w:lang w:val="fr-FR"/>
        </w:rPr>
        <w:t xml:space="preserve"> </w:t>
      </w:r>
      <w:r w:rsidR="00035A7C" w:rsidRPr="00E35A24">
        <w:rPr>
          <w:rFonts w:ascii="Times New Roman" w:eastAsia="Calibri" w:hAnsi="Times New Roman" w:cs="Times New Roman"/>
          <w:bCs/>
          <w:sz w:val="24"/>
          <w:szCs w:val="24"/>
          <w:lang w:val="fr-FR"/>
        </w:rPr>
        <w:t xml:space="preserve">En définitive </w:t>
      </w:r>
      <w:r w:rsidR="006F7A5C">
        <w:rPr>
          <w:rFonts w:ascii="Times New Roman" w:eastAsia="Calibri" w:hAnsi="Times New Roman" w:cs="Times New Roman"/>
          <w:bCs/>
          <w:sz w:val="24"/>
          <w:szCs w:val="24"/>
          <w:lang w:val="fr-FR"/>
        </w:rPr>
        <w:t>« </w:t>
      </w:r>
      <w:r w:rsidR="00035A7C" w:rsidRPr="00E35A24">
        <w:rPr>
          <w:rFonts w:ascii="Times New Roman" w:eastAsia="Calibri" w:hAnsi="Times New Roman" w:cs="Times New Roman"/>
          <w:bCs/>
          <w:sz w:val="24"/>
          <w:szCs w:val="24"/>
          <w:lang w:val="fr-FR"/>
        </w:rPr>
        <w:t>l'interface peut être considérée d'entrée un modèle de la pensée, puisqu</w:t>
      </w:r>
      <w:r w:rsidR="006F7A5C">
        <w:rPr>
          <w:rFonts w:ascii="Times New Roman" w:eastAsia="Calibri" w:hAnsi="Times New Roman" w:cs="Times New Roman"/>
          <w:bCs/>
          <w:sz w:val="24"/>
          <w:szCs w:val="24"/>
          <w:lang w:val="fr-FR"/>
        </w:rPr>
        <w:t>’</w:t>
      </w:r>
      <w:r w:rsidR="00035A7C" w:rsidRPr="00E35A24">
        <w:rPr>
          <w:rFonts w:ascii="Times New Roman" w:eastAsia="Calibri" w:hAnsi="Times New Roman" w:cs="Times New Roman"/>
          <w:bCs/>
          <w:sz w:val="24"/>
          <w:szCs w:val="24"/>
          <w:lang w:val="fr-FR"/>
        </w:rPr>
        <w:t>il met en évidence une faç</w:t>
      </w:r>
      <w:r w:rsidR="001516CF">
        <w:rPr>
          <w:rFonts w:ascii="Times New Roman" w:eastAsia="Calibri" w:hAnsi="Times New Roman" w:cs="Times New Roman"/>
          <w:bCs/>
          <w:sz w:val="24"/>
          <w:szCs w:val="24"/>
          <w:lang w:val="fr-FR"/>
        </w:rPr>
        <w:t>on d'agir et de penser</w:t>
      </w:r>
      <w:r w:rsidR="006F7A5C">
        <w:rPr>
          <w:rFonts w:ascii="Times New Roman" w:eastAsia="Calibri" w:hAnsi="Times New Roman" w:cs="Times New Roman"/>
          <w:bCs/>
          <w:sz w:val="24"/>
          <w:szCs w:val="24"/>
          <w:lang w:val="fr-FR"/>
        </w:rPr>
        <w:t> »</w:t>
      </w:r>
      <w:r w:rsidR="001516CF">
        <w:rPr>
          <w:rFonts w:ascii="Times New Roman" w:eastAsia="Calibri" w:hAnsi="Times New Roman" w:cs="Times New Roman"/>
          <w:bCs/>
          <w:sz w:val="24"/>
          <w:szCs w:val="24"/>
          <w:lang w:val="fr-FR"/>
        </w:rPr>
        <w:t xml:space="preserve"> (</w:t>
      </w:r>
      <w:proofErr w:type="spellStart"/>
      <w:r w:rsidR="001516CF">
        <w:rPr>
          <w:rFonts w:ascii="Times New Roman" w:eastAsia="Calibri" w:hAnsi="Times New Roman" w:cs="Times New Roman"/>
          <w:bCs/>
          <w:sz w:val="24"/>
          <w:szCs w:val="24"/>
          <w:lang w:val="fr-FR"/>
        </w:rPr>
        <w:t>Català</w:t>
      </w:r>
      <w:proofErr w:type="spellEnd"/>
      <w:r w:rsidR="001516CF">
        <w:rPr>
          <w:rFonts w:ascii="Times New Roman" w:eastAsia="Calibri" w:hAnsi="Times New Roman" w:cs="Times New Roman"/>
          <w:bCs/>
          <w:sz w:val="24"/>
          <w:szCs w:val="24"/>
          <w:lang w:val="fr-FR"/>
        </w:rPr>
        <w:t xml:space="preserve"> </w:t>
      </w:r>
      <w:r w:rsidR="0093398F">
        <w:rPr>
          <w:rFonts w:ascii="Times New Roman" w:eastAsia="Calibri" w:hAnsi="Times New Roman" w:cs="Times New Roman"/>
          <w:bCs/>
          <w:sz w:val="24"/>
          <w:szCs w:val="24"/>
          <w:lang w:val="fr-FR"/>
        </w:rPr>
        <w:t xml:space="preserve">2010: </w:t>
      </w:r>
      <w:r w:rsidR="00035A7C" w:rsidRPr="00E35A24">
        <w:rPr>
          <w:rFonts w:ascii="Times New Roman" w:eastAsia="Calibri" w:hAnsi="Times New Roman" w:cs="Times New Roman"/>
          <w:bCs/>
          <w:sz w:val="24"/>
          <w:szCs w:val="24"/>
          <w:lang w:val="fr-FR"/>
        </w:rPr>
        <w:t>62).</w:t>
      </w:r>
      <w:r w:rsidR="00E07D01">
        <w:rPr>
          <w:rFonts w:ascii="Times New Roman" w:eastAsia="Calibri" w:hAnsi="Times New Roman" w:cs="Times New Roman"/>
          <w:bCs/>
          <w:sz w:val="24"/>
          <w:szCs w:val="24"/>
          <w:lang w:val="fr-FR"/>
        </w:rPr>
        <w:t xml:space="preserve"> </w:t>
      </w:r>
      <w:r w:rsidR="00035A7C" w:rsidRPr="00E35A24">
        <w:rPr>
          <w:rFonts w:ascii="Times New Roman" w:eastAsia="Calibri" w:hAnsi="Times New Roman" w:cs="Times New Roman"/>
          <w:sz w:val="24"/>
          <w:szCs w:val="24"/>
          <w:lang w:val="fr-FR"/>
        </w:rPr>
        <w:t xml:space="preserve">Le troisième concept descripteur de ce qui est </w:t>
      </w:r>
      <w:r w:rsidR="0093398F">
        <w:rPr>
          <w:rFonts w:ascii="Times New Roman" w:eastAsia="Calibri" w:hAnsi="Times New Roman" w:cs="Times New Roman"/>
          <w:sz w:val="24"/>
          <w:szCs w:val="24"/>
          <w:lang w:val="fr-FR"/>
        </w:rPr>
        <w:t xml:space="preserve">le procès de médiation </w:t>
      </w:r>
      <w:r w:rsidR="00035A7C" w:rsidRPr="00E35A24">
        <w:rPr>
          <w:rFonts w:ascii="Times New Roman" w:eastAsia="Calibri" w:hAnsi="Times New Roman" w:cs="Times New Roman"/>
          <w:bCs/>
          <w:sz w:val="24"/>
          <w:szCs w:val="24"/>
          <w:lang w:val="fr-FR"/>
        </w:rPr>
        <w:t>est l'interaction</w:t>
      </w:r>
      <w:r w:rsidR="00035A7C" w:rsidRPr="00E35A24">
        <w:rPr>
          <w:rFonts w:ascii="Times New Roman" w:eastAsia="Calibri" w:hAnsi="Times New Roman" w:cs="Times New Roman"/>
          <w:sz w:val="24"/>
          <w:szCs w:val="24"/>
          <w:lang w:val="fr-FR"/>
        </w:rPr>
        <w:t>.</w:t>
      </w:r>
      <w:r w:rsidR="006B4B78">
        <w:rPr>
          <w:rFonts w:ascii="Times New Roman" w:eastAsia="Calibri" w:hAnsi="Times New Roman" w:cs="Times New Roman"/>
          <w:sz w:val="24"/>
          <w:szCs w:val="24"/>
          <w:lang w:val="fr-FR"/>
        </w:rPr>
        <w:t xml:space="preserve"> </w:t>
      </w:r>
      <w:r w:rsidR="00035A7C" w:rsidRPr="00E35A24">
        <w:rPr>
          <w:rFonts w:ascii="Times New Roman" w:eastAsia="Calibri" w:hAnsi="Times New Roman" w:cs="Times New Roman"/>
          <w:sz w:val="24"/>
          <w:szCs w:val="24"/>
          <w:lang w:val="fr-FR"/>
        </w:rPr>
        <w:t xml:space="preserve">Celle-ci est doit y avoir </w:t>
      </w:r>
      <w:r w:rsidR="00035A7C" w:rsidRPr="00E35A24">
        <w:rPr>
          <w:rFonts w:ascii="Times New Roman" w:eastAsia="Calibri" w:hAnsi="Times New Roman" w:cs="Times New Roman"/>
          <w:bCs/>
          <w:sz w:val="24"/>
          <w:szCs w:val="24"/>
          <w:lang w:val="fr-FR"/>
        </w:rPr>
        <w:t xml:space="preserve">équivalence entre le modèle d'interfaces proposée </w:t>
      </w:r>
      <w:r w:rsidR="00035A7C" w:rsidRPr="00E35A24">
        <w:rPr>
          <w:rFonts w:ascii="Times New Roman" w:eastAsia="Calibri" w:hAnsi="Times New Roman" w:cs="Times New Roman"/>
          <w:sz w:val="24"/>
          <w:szCs w:val="24"/>
          <w:lang w:val="fr-FR"/>
        </w:rPr>
        <w:t>par lequel conçoit le web</w:t>
      </w:r>
      <w:r w:rsidR="00A774E4">
        <w:rPr>
          <w:rFonts w:ascii="Times New Roman" w:eastAsia="Calibri" w:hAnsi="Times New Roman" w:cs="Times New Roman"/>
          <w:sz w:val="24"/>
          <w:szCs w:val="24"/>
          <w:lang w:val="fr-FR"/>
        </w:rPr>
        <w:t xml:space="preserve"> et/ ou tout objet culturels</w:t>
      </w:r>
      <w:r w:rsidR="00035A7C" w:rsidRPr="00E35A24">
        <w:rPr>
          <w:rFonts w:ascii="Times New Roman" w:eastAsia="Calibri" w:hAnsi="Times New Roman" w:cs="Times New Roman"/>
          <w:sz w:val="24"/>
          <w:szCs w:val="24"/>
          <w:lang w:val="fr-FR"/>
        </w:rPr>
        <w:t xml:space="preserve">, et </w:t>
      </w:r>
      <w:r w:rsidR="00035A7C" w:rsidRPr="00E35A24">
        <w:rPr>
          <w:rFonts w:ascii="Times New Roman" w:eastAsia="Calibri" w:hAnsi="Times New Roman" w:cs="Times New Roman"/>
          <w:bCs/>
          <w:sz w:val="24"/>
          <w:szCs w:val="24"/>
          <w:lang w:val="fr-FR"/>
        </w:rPr>
        <w:t>les cartes cognitives de l'utilisateur</w:t>
      </w:r>
      <w:r w:rsidR="00035A7C" w:rsidRPr="00E35A24">
        <w:rPr>
          <w:rFonts w:ascii="Times New Roman" w:eastAsia="Calibri" w:hAnsi="Times New Roman" w:cs="Times New Roman"/>
          <w:sz w:val="24"/>
          <w:szCs w:val="24"/>
          <w:lang w:val="fr-FR"/>
        </w:rPr>
        <w:t>, en construisant depuis cette optique</w:t>
      </w:r>
      <w:r w:rsidR="006B4B78">
        <w:rPr>
          <w:rFonts w:ascii="Times New Roman" w:eastAsia="Calibri" w:hAnsi="Times New Roman" w:cs="Times New Roman"/>
          <w:sz w:val="24"/>
          <w:szCs w:val="24"/>
          <w:lang w:val="fr-FR"/>
        </w:rPr>
        <w:t xml:space="preserve"> </w:t>
      </w:r>
      <w:r w:rsidR="00035A7C" w:rsidRPr="00E35A24">
        <w:rPr>
          <w:rFonts w:ascii="Times New Roman" w:eastAsia="Calibri" w:hAnsi="Times New Roman" w:cs="Times New Roman"/>
          <w:sz w:val="24"/>
          <w:szCs w:val="24"/>
          <w:lang w:val="fr-FR"/>
        </w:rPr>
        <w:t xml:space="preserve">une communication qui peut arriver à </w:t>
      </w:r>
      <w:r w:rsidR="009E1392" w:rsidRPr="00E35A24">
        <w:rPr>
          <w:rFonts w:ascii="Times New Roman" w:eastAsia="Calibri" w:hAnsi="Times New Roman" w:cs="Times New Roman"/>
          <w:sz w:val="24"/>
          <w:szCs w:val="24"/>
          <w:lang w:val="fr-FR"/>
        </w:rPr>
        <w:t>l’usager</w:t>
      </w:r>
      <w:r w:rsidR="00035A7C" w:rsidRPr="00E35A24">
        <w:rPr>
          <w:rFonts w:ascii="Times New Roman" w:eastAsia="Calibri" w:hAnsi="Times New Roman" w:cs="Times New Roman"/>
          <w:sz w:val="24"/>
          <w:szCs w:val="24"/>
          <w:lang w:val="fr-FR"/>
        </w:rPr>
        <w:t xml:space="preserve">. </w:t>
      </w:r>
    </w:p>
    <w:p w14:paraId="2521E277" w14:textId="77777777" w:rsidR="007612B9" w:rsidRDefault="007612B9" w:rsidP="007612B9">
      <w:pPr>
        <w:spacing w:after="0" w:line="240" w:lineRule="auto"/>
        <w:ind w:firstLine="567"/>
        <w:jc w:val="both"/>
        <w:rPr>
          <w:rFonts w:ascii="Times New Roman" w:eastAsia="Calibri" w:hAnsi="Times New Roman" w:cs="Times New Roman"/>
          <w:sz w:val="24"/>
          <w:szCs w:val="24"/>
          <w:lang w:val="fr-FR"/>
        </w:rPr>
      </w:pPr>
    </w:p>
    <w:p w14:paraId="1FF9C58D" w14:textId="77777777" w:rsidR="007612B9" w:rsidRDefault="007612B9" w:rsidP="007612B9">
      <w:pPr>
        <w:spacing w:after="0" w:line="240" w:lineRule="auto"/>
        <w:ind w:firstLine="567"/>
        <w:jc w:val="both"/>
        <w:rPr>
          <w:rFonts w:ascii="Times New Roman" w:eastAsia="Calibri" w:hAnsi="Times New Roman" w:cs="Times New Roman"/>
          <w:sz w:val="24"/>
          <w:szCs w:val="24"/>
          <w:lang w:val="fr-FR"/>
        </w:rPr>
      </w:pPr>
    </w:p>
    <w:p w14:paraId="4C1C6F4A" w14:textId="77777777" w:rsidR="007612B9" w:rsidRDefault="007612B9" w:rsidP="007612B9">
      <w:pPr>
        <w:spacing w:after="0" w:line="240" w:lineRule="auto"/>
        <w:ind w:firstLine="567"/>
        <w:jc w:val="both"/>
        <w:rPr>
          <w:rFonts w:ascii="Times New Roman" w:eastAsia="Calibri" w:hAnsi="Times New Roman" w:cs="Times New Roman"/>
          <w:sz w:val="24"/>
          <w:szCs w:val="24"/>
          <w:lang w:val="fr-FR"/>
        </w:rPr>
      </w:pPr>
    </w:p>
    <w:p w14:paraId="79E64524" w14:textId="77777777" w:rsidR="007612B9" w:rsidRDefault="007612B9" w:rsidP="007612B9">
      <w:pPr>
        <w:spacing w:after="0" w:line="240" w:lineRule="auto"/>
        <w:ind w:firstLine="567"/>
        <w:jc w:val="both"/>
        <w:rPr>
          <w:rFonts w:ascii="Times New Roman" w:eastAsia="Calibri" w:hAnsi="Times New Roman" w:cs="Times New Roman"/>
          <w:sz w:val="24"/>
          <w:szCs w:val="24"/>
          <w:lang w:val="fr-FR"/>
        </w:rPr>
      </w:pPr>
    </w:p>
    <w:p w14:paraId="11F77F6D" w14:textId="77777777" w:rsidR="007612B9" w:rsidRDefault="009E1392">
      <w:pPr>
        <w:spacing w:after="0" w:line="240" w:lineRule="auto"/>
        <w:ind w:firstLine="567"/>
        <w:jc w:val="both"/>
        <w:outlineLvl w:val="0"/>
        <w:rPr>
          <w:rFonts w:ascii="Times New Roman" w:eastAsia="Calibri" w:hAnsi="Times New Roman" w:cs="Times New Roman"/>
          <w:b/>
          <w:bCs/>
          <w:sz w:val="24"/>
          <w:szCs w:val="24"/>
          <w:lang w:val="fr-FR"/>
        </w:rPr>
      </w:pPr>
      <w:r>
        <w:rPr>
          <w:rFonts w:ascii="Times New Roman" w:eastAsia="Calibri" w:hAnsi="Times New Roman" w:cs="Times New Roman"/>
          <w:b/>
          <w:sz w:val="24"/>
          <w:szCs w:val="24"/>
          <w:lang w:val="fr-FR"/>
        </w:rPr>
        <w:lastRenderedPageBreak/>
        <w:t>3.</w:t>
      </w:r>
      <w:r w:rsidRPr="009E1392">
        <w:rPr>
          <w:rFonts w:ascii="Arial" w:eastAsia="+mj-ea" w:hAnsi="Arial" w:cs="+mj-cs"/>
          <w:b/>
          <w:bCs/>
          <w:shadow/>
          <w:color w:val="000000"/>
          <w:sz w:val="40"/>
          <w:szCs w:val="40"/>
          <w:lang w:val="fr-FR"/>
        </w:rPr>
        <w:t xml:space="preserve"> </w:t>
      </w:r>
      <w:r w:rsidRPr="009E1392">
        <w:rPr>
          <w:rFonts w:ascii="Times New Roman" w:eastAsia="Calibri" w:hAnsi="Times New Roman" w:cs="Times New Roman"/>
          <w:b/>
          <w:bCs/>
          <w:sz w:val="24"/>
          <w:szCs w:val="24"/>
          <w:lang w:val="fr-FR"/>
        </w:rPr>
        <w:t>La contr</w:t>
      </w:r>
      <w:r>
        <w:rPr>
          <w:rFonts w:ascii="Times New Roman" w:eastAsia="Calibri" w:hAnsi="Times New Roman" w:cs="Times New Roman"/>
          <w:b/>
          <w:bCs/>
          <w:sz w:val="24"/>
          <w:szCs w:val="24"/>
          <w:lang w:val="fr-FR"/>
        </w:rPr>
        <w:t>ibution des sciences cognitives</w:t>
      </w:r>
    </w:p>
    <w:p w14:paraId="5EE02A20" w14:textId="77777777" w:rsidR="007612B9" w:rsidRDefault="00EA4DF0">
      <w:pPr>
        <w:spacing w:after="0" w:line="240" w:lineRule="auto"/>
        <w:ind w:firstLine="567"/>
        <w:jc w:val="both"/>
        <w:outlineLvl w:val="0"/>
        <w:rPr>
          <w:rFonts w:ascii="Times New Roman" w:eastAsia="Calibri" w:hAnsi="Times New Roman" w:cs="Times New Roman"/>
          <w:bCs/>
          <w:sz w:val="24"/>
          <w:szCs w:val="24"/>
          <w:lang w:val="fr-FR"/>
        </w:rPr>
      </w:pPr>
      <w:r w:rsidRPr="00EA4DF0">
        <w:rPr>
          <w:rFonts w:ascii="Times New Roman" w:eastAsia="Calibri" w:hAnsi="Times New Roman" w:cs="Times New Roman"/>
          <w:bCs/>
          <w:sz w:val="24"/>
          <w:szCs w:val="24"/>
          <w:lang w:val="fr-FR"/>
        </w:rPr>
        <w:t>3.1. Les sciences cognitives</w:t>
      </w:r>
    </w:p>
    <w:p w14:paraId="58BCE9EF" w14:textId="77777777" w:rsidR="007612B9" w:rsidRDefault="00EA4DF0" w:rsidP="007612B9">
      <w:pPr>
        <w:spacing w:after="0" w:line="240" w:lineRule="auto"/>
        <w:ind w:firstLine="567"/>
        <w:jc w:val="both"/>
        <w:rPr>
          <w:rFonts w:ascii="Times New Roman" w:eastAsia="Calibri" w:hAnsi="Times New Roman" w:cs="Times New Roman"/>
          <w:bCs/>
          <w:sz w:val="24"/>
          <w:lang w:val="fr-FR"/>
        </w:rPr>
      </w:pPr>
      <w:r>
        <w:rPr>
          <w:rFonts w:ascii="Times New Roman" w:eastAsia="Calibri" w:hAnsi="Times New Roman" w:cs="Times New Roman"/>
          <w:bCs/>
          <w:sz w:val="24"/>
          <w:szCs w:val="24"/>
          <w:lang w:val="fr-FR"/>
        </w:rPr>
        <w:tab/>
      </w:r>
      <w:r w:rsidR="00035A7C" w:rsidRPr="009E1392">
        <w:rPr>
          <w:rFonts w:ascii="Times New Roman" w:eastAsia="Calibri" w:hAnsi="Times New Roman" w:cs="Times New Roman"/>
          <w:bCs/>
          <w:sz w:val="24"/>
          <w:szCs w:val="24"/>
          <w:lang w:val="fr-FR"/>
        </w:rPr>
        <w:t>Alors les procès de médiation sont produits à l’intérieur de la corrélation/non</w:t>
      </w:r>
      <w:r w:rsidR="000003E0">
        <w:rPr>
          <w:rFonts w:ascii="Times New Roman" w:eastAsia="Calibri" w:hAnsi="Times New Roman" w:cs="Times New Roman"/>
          <w:bCs/>
          <w:sz w:val="24"/>
          <w:szCs w:val="24"/>
          <w:lang w:val="fr-FR"/>
        </w:rPr>
        <w:t>-</w:t>
      </w:r>
      <w:r w:rsidR="00035A7C" w:rsidRPr="009E1392">
        <w:rPr>
          <w:rFonts w:ascii="Times New Roman" w:eastAsia="Calibri" w:hAnsi="Times New Roman" w:cs="Times New Roman"/>
          <w:bCs/>
          <w:sz w:val="24"/>
          <w:szCs w:val="24"/>
          <w:lang w:val="fr-FR"/>
        </w:rPr>
        <w:t>corrélation entre les interfaces des usagers avec l</w:t>
      </w:r>
      <w:r w:rsidR="00A84C4E">
        <w:rPr>
          <w:rFonts w:ascii="Times New Roman" w:eastAsia="Calibri" w:hAnsi="Times New Roman" w:cs="Times New Roman"/>
          <w:bCs/>
          <w:sz w:val="24"/>
          <w:szCs w:val="24"/>
          <w:lang w:val="fr-FR"/>
        </w:rPr>
        <w:t>’</w:t>
      </w:r>
      <w:r w:rsidR="00035A7C" w:rsidRPr="009E1392">
        <w:rPr>
          <w:rFonts w:ascii="Times New Roman" w:eastAsia="Calibri" w:hAnsi="Times New Roman" w:cs="Times New Roman"/>
          <w:bCs/>
          <w:sz w:val="24"/>
          <w:szCs w:val="24"/>
          <w:lang w:val="fr-FR"/>
        </w:rPr>
        <w:t>espace du logiciel multiplateforme objet d'étude.</w:t>
      </w:r>
      <w:r w:rsidR="009E1392">
        <w:rPr>
          <w:rFonts w:ascii="Times New Roman" w:eastAsia="Calibri" w:hAnsi="Times New Roman" w:cs="Times New Roman"/>
          <w:b/>
          <w:bCs/>
          <w:sz w:val="24"/>
          <w:szCs w:val="24"/>
          <w:lang w:val="fr-FR"/>
        </w:rPr>
        <w:t xml:space="preserve"> </w:t>
      </w:r>
      <w:r w:rsidR="00035A7C" w:rsidRPr="009E1392">
        <w:rPr>
          <w:rFonts w:ascii="Times New Roman" w:eastAsia="Calibri" w:hAnsi="Times New Roman" w:cs="Times New Roman"/>
          <w:bCs/>
          <w:sz w:val="24"/>
          <w:szCs w:val="24"/>
          <w:lang w:val="fr-FR"/>
        </w:rPr>
        <w:t>Car, tout passe dans le processus de la perception-cognition du cerveau, le programme d’interfaces.</w:t>
      </w:r>
      <w:r w:rsidR="009E1392">
        <w:rPr>
          <w:rFonts w:ascii="Times New Roman" w:eastAsia="Calibri" w:hAnsi="Times New Roman" w:cs="Times New Roman"/>
          <w:b/>
          <w:bCs/>
          <w:sz w:val="24"/>
          <w:szCs w:val="24"/>
          <w:lang w:val="fr-FR"/>
        </w:rPr>
        <w:t xml:space="preserve"> </w:t>
      </w:r>
      <w:r w:rsidR="009E1392">
        <w:rPr>
          <w:rFonts w:ascii="Times New Roman" w:eastAsia="Calibri" w:hAnsi="Times New Roman" w:cs="Times New Roman"/>
          <w:bCs/>
          <w:sz w:val="24"/>
          <w:szCs w:val="24"/>
          <w:lang w:val="fr-FR"/>
        </w:rPr>
        <w:t>Les sciences c</w:t>
      </w:r>
      <w:r w:rsidR="00035A7C" w:rsidRPr="009E1392">
        <w:rPr>
          <w:rFonts w:ascii="Times New Roman" w:eastAsia="Calibri" w:hAnsi="Times New Roman" w:cs="Times New Roman"/>
          <w:bCs/>
          <w:sz w:val="24"/>
          <w:szCs w:val="24"/>
          <w:lang w:val="fr-FR"/>
        </w:rPr>
        <w:t xml:space="preserve">ognitives d’aujourd’hui ont testé l’impossibilité de la premier </w:t>
      </w:r>
      <w:r w:rsidR="00DE0EF4">
        <w:rPr>
          <w:rFonts w:ascii="Times New Roman" w:eastAsia="Calibri" w:hAnsi="Times New Roman" w:cs="Times New Roman"/>
          <w:bCs/>
          <w:sz w:val="24"/>
          <w:szCs w:val="24"/>
          <w:lang w:val="fr-FR"/>
        </w:rPr>
        <w:t>science cognitive qu’elle</w:t>
      </w:r>
      <w:r w:rsidR="00035A7C" w:rsidRPr="009E1392">
        <w:rPr>
          <w:rFonts w:ascii="Times New Roman" w:eastAsia="Calibri" w:hAnsi="Times New Roman" w:cs="Times New Roman"/>
          <w:bCs/>
          <w:sz w:val="24"/>
          <w:szCs w:val="24"/>
          <w:lang w:val="fr-FR"/>
        </w:rPr>
        <w:t xml:space="preserve"> avait pensé</w:t>
      </w:r>
      <w:r w:rsidR="006B4B78">
        <w:rPr>
          <w:rFonts w:ascii="Times New Roman" w:eastAsia="Calibri" w:hAnsi="Times New Roman" w:cs="Times New Roman"/>
          <w:bCs/>
          <w:sz w:val="24"/>
          <w:szCs w:val="24"/>
          <w:lang w:val="fr-FR"/>
        </w:rPr>
        <w:t xml:space="preserve"> </w:t>
      </w:r>
      <w:r w:rsidR="00035A7C" w:rsidRPr="009E1392">
        <w:rPr>
          <w:rFonts w:ascii="Times New Roman" w:eastAsia="Calibri" w:hAnsi="Times New Roman" w:cs="Times New Roman"/>
          <w:bCs/>
          <w:sz w:val="24"/>
          <w:szCs w:val="24"/>
          <w:lang w:val="fr-FR"/>
        </w:rPr>
        <w:t>que le cerveau fonctionne comme un ordinateur, à travers d’un programme logique</w:t>
      </w:r>
      <w:r w:rsidR="003471EA">
        <w:rPr>
          <w:rFonts w:ascii="Times New Roman" w:eastAsia="Calibri" w:hAnsi="Times New Roman" w:cs="Times New Roman"/>
          <w:bCs/>
          <w:sz w:val="24"/>
          <w:szCs w:val="24"/>
          <w:lang w:val="fr-FR"/>
        </w:rPr>
        <w:t xml:space="preserve"> : </w:t>
      </w:r>
      <w:r w:rsidR="00035A7C" w:rsidRPr="009E1392">
        <w:rPr>
          <w:rFonts w:ascii="Times New Roman" w:eastAsia="Calibri" w:hAnsi="Times New Roman" w:cs="Times New Roman"/>
          <w:bCs/>
          <w:sz w:val="24"/>
          <w:szCs w:val="24"/>
          <w:lang w:val="fr-FR"/>
        </w:rPr>
        <w:t>« le déplacement définitive du cognitivisme (non pas applicabilité) et leur remplacement par le connexionnisme est datée en 1</w:t>
      </w:r>
      <w:r w:rsidR="00A774E4">
        <w:rPr>
          <w:rFonts w:ascii="Times New Roman" w:eastAsia="Calibri" w:hAnsi="Times New Roman" w:cs="Times New Roman"/>
          <w:bCs/>
          <w:sz w:val="24"/>
          <w:szCs w:val="24"/>
          <w:lang w:val="fr-FR"/>
        </w:rPr>
        <w:t>985</w:t>
      </w:r>
      <w:r w:rsidR="003471EA">
        <w:rPr>
          <w:rFonts w:ascii="Times New Roman" w:eastAsia="Calibri" w:hAnsi="Times New Roman" w:cs="Times New Roman"/>
          <w:bCs/>
          <w:sz w:val="24"/>
          <w:szCs w:val="24"/>
          <w:lang w:val="fr-FR"/>
        </w:rPr>
        <w:t> » »</w:t>
      </w:r>
      <w:r w:rsidR="00A774E4">
        <w:rPr>
          <w:rFonts w:ascii="Times New Roman" w:eastAsia="Calibri" w:hAnsi="Times New Roman" w:cs="Times New Roman"/>
          <w:bCs/>
          <w:sz w:val="24"/>
          <w:szCs w:val="24"/>
          <w:lang w:val="fr-FR"/>
        </w:rPr>
        <w:t xml:space="preserve"> (</w:t>
      </w:r>
      <w:r w:rsidR="001516CF">
        <w:rPr>
          <w:rFonts w:ascii="Times New Roman" w:eastAsia="Calibri" w:hAnsi="Times New Roman" w:cs="Times New Roman"/>
          <w:bCs/>
          <w:sz w:val="24"/>
          <w:szCs w:val="24"/>
          <w:lang w:val="fr-FR"/>
        </w:rPr>
        <w:t xml:space="preserve">Dortier </w:t>
      </w:r>
      <w:r w:rsidR="00035A7C" w:rsidRPr="009E1392">
        <w:rPr>
          <w:rFonts w:ascii="Times New Roman" w:eastAsia="Calibri" w:hAnsi="Times New Roman" w:cs="Times New Roman"/>
          <w:bCs/>
          <w:sz w:val="24"/>
          <w:szCs w:val="24"/>
          <w:lang w:val="fr-FR"/>
        </w:rPr>
        <w:t xml:space="preserve">2003: 26). </w:t>
      </w:r>
      <w:r w:rsidR="003471EA">
        <w:rPr>
          <w:rFonts w:ascii="Times New Roman" w:eastAsia="Calibri" w:hAnsi="Times New Roman" w:cs="Times New Roman"/>
          <w:sz w:val="24"/>
          <w:lang w:val="fr-FR"/>
        </w:rPr>
        <w:t xml:space="preserve">La </w:t>
      </w:r>
      <w:r w:rsidR="00035A7C" w:rsidRPr="009E1392">
        <w:rPr>
          <w:rFonts w:ascii="Times New Roman" w:eastAsia="Calibri" w:hAnsi="Times New Roman" w:cs="Times New Roman"/>
          <w:sz w:val="24"/>
          <w:lang w:val="fr-FR"/>
        </w:rPr>
        <w:t>rupt</w:t>
      </w:r>
      <w:r w:rsidR="003471EA">
        <w:rPr>
          <w:rFonts w:ascii="Times New Roman" w:eastAsia="Calibri" w:hAnsi="Times New Roman" w:cs="Times New Roman"/>
          <w:sz w:val="24"/>
          <w:lang w:val="fr-FR"/>
        </w:rPr>
        <w:t xml:space="preserve">ure épistémique </w:t>
      </w:r>
      <w:r w:rsidR="00035A7C" w:rsidRPr="009E1392">
        <w:rPr>
          <w:rFonts w:ascii="Times New Roman" w:eastAsia="Calibri" w:hAnsi="Times New Roman" w:cs="Times New Roman"/>
          <w:sz w:val="24"/>
          <w:lang w:val="fr-FR"/>
        </w:rPr>
        <w:t>est que la perception et la cognition</w:t>
      </w:r>
      <w:r w:rsidR="006B4B78">
        <w:rPr>
          <w:rFonts w:ascii="Times New Roman" w:eastAsia="Calibri" w:hAnsi="Times New Roman" w:cs="Times New Roman"/>
          <w:sz w:val="24"/>
          <w:lang w:val="fr-FR"/>
        </w:rPr>
        <w:t xml:space="preserve"> </w:t>
      </w:r>
      <w:r w:rsidR="00035A7C" w:rsidRPr="009E1392">
        <w:rPr>
          <w:rFonts w:ascii="Times New Roman" w:eastAsia="Calibri" w:hAnsi="Times New Roman" w:cs="Times New Roman"/>
          <w:sz w:val="24"/>
          <w:lang w:val="fr-FR"/>
        </w:rPr>
        <w:t>opèrent des manières distribuées;</w:t>
      </w:r>
      <w:r w:rsidR="006B4B78">
        <w:rPr>
          <w:rFonts w:ascii="Times New Roman" w:eastAsia="Calibri" w:hAnsi="Times New Roman" w:cs="Times New Roman"/>
          <w:sz w:val="24"/>
          <w:lang w:val="fr-FR"/>
        </w:rPr>
        <w:t xml:space="preserve"> </w:t>
      </w:r>
      <w:r w:rsidR="00035A7C" w:rsidRPr="009E1392">
        <w:rPr>
          <w:rFonts w:ascii="Times New Roman" w:eastAsia="Calibri" w:hAnsi="Times New Roman" w:cs="Times New Roman"/>
          <w:sz w:val="24"/>
          <w:lang w:val="fr-FR"/>
        </w:rPr>
        <w:t xml:space="preserve">ainsi </w:t>
      </w:r>
      <w:r w:rsidR="00A84C4E">
        <w:rPr>
          <w:rFonts w:ascii="Times New Roman" w:eastAsia="Calibri" w:hAnsi="Times New Roman" w:cs="Times New Roman"/>
          <w:sz w:val="24"/>
          <w:lang w:val="fr-FR"/>
        </w:rPr>
        <w:t>« </w:t>
      </w:r>
      <w:r w:rsidR="00035A7C" w:rsidRPr="009E1392">
        <w:rPr>
          <w:rFonts w:ascii="Times New Roman" w:eastAsia="Calibri" w:hAnsi="Times New Roman" w:cs="Times New Roman"/>
          <w:sz w:val="24"/>
          <w:lang w:val="fr-FR"/>
        </w:rPr>
        <w:t>l</w:t>
      </w:r>
      <w:r w:rsidR="00A84C4E">
        <w:rPr>
          <w:rFonts w:ascii="Times New Roman" w:eastAsia="Calibri" w:hAnsi="Times New Roman" w:cs="Times New Roman"/>
          <w:sz w:val="24"/>
          <w:lang w:val="fr-FR"/>
        </w:rPr>
        <w:t>’</w:t>
      </w:r>
      <w:r w:rsidR="00035A7C" w:rsidRPr="009E1392">
        <w:rPr>
          <w:rFonts w:ascii="Times New Roman" w:eastAsia="Calibri" w:hAnsi="Times New Roman" w:cs="Times New Roman"/>
          <w:sz w:val="24"/>
          <w:lang w:val="fr-FR"/>
        </w:rPr>
        <w:t>intelligence la plus profonde et fondamentale est celle du bébé qu</w:t>
      </w:r>
      <w:r w:rsidR="00A84C4E">
        <w:rPr>
          <w:rFonts w:ascii="Times New Roman" w:eastAsia="Calibri" w:hAnsi="Times New Roman" w:cs="Times New Roman"/>
          <w:sz w:val="24"/>
          <w:lang w:val="fr-FR"/>
        </w:rPr>
        <w:t>’</w:t>
      </w:r>
      <w:r w:rsidR="00035A7C" w:rsidRPr="009E1392">
        <w:rPr>
          <w:rFonts w:ascii="Times New Roman" w:eastAsia="Calibri" w:hAnsi="Times New Roman" w:cs="Times New Roman"/>
          <w:sz w:val="24"/>
          <w:lang w:val="fr-FR"/>
        </w:rPr>
        <w:t>il peut acquérir le langage à partir de manifestations quotidiennes et dispersées, et qu</w:t>
      </w:r>
      <w:r w:rsidR="00A84C4E">
        <w:rPr>
          <w:rFonts w:ascii="Times New Roman" w:eastAsia="Calibri" w:hAnsi="Times New Roman" w:cs="Times New Roman"/>
          <w:sz w:val="24"/>
          <w:lang w:val="fr-FR"/>
        </w:rPr>
        <w:t>’</w:t>
      </w:r>
      <w:r w:rsidR="00035A7C" w:rsidRPr="009E1392">
        <w:rPr>
          <w:rFonts w:ascii="Times New Roman" w:eastAsia="Calibri" w:hAnsi="Times New Roman" w:cs="Times New Roman"/>
          <w:sz w:val="24"/>
          <w:lang w:val="fr-FR"/>
        </w:rPr>
        <w:t>il peut distinguer des objets significatifs à partir de ce qui paraî</w:t>
      </w:r>
      <w:r w:rsidR="00A774E4">
        <w:rPr>
          <w:rFonts w:ascii="Times New Roman" w:eastAsia="Calibri" w:hAnsi="Times New Roman" w:cs="Times New Roman"/>
          <w:sz w:val="24"/>
          <w:lang w:val="fr-FR"/>
        </w:rPr>
        <w:t>t être une mer de lumières</w:t>
      </w:r>
      <w:r w:rsidR="00A84C4E">
        <w:rPr>
          <w:rFonts w:ascii="Times New Roman" w:eastAsia="Calibri" w:hAnsi="Times New Roman" w:cs="Times New Roman"/>
          <w:sz w:val="24"/>
          <w:lang w:val="fr-FR"/>
        </w:rPr>
        <w:t xml:space="preserve"> » </w:t>
      </w:r>
      <w:r w:rsidR="00A774E4">
        <w:rPr>
          <w:rFonts w:ascii="Times New Roman" w:eastAsia="Calibri" w:hAnsi="Times New Roman" w:cs="Times New Roman"/>
          <w:sz w:val="24"/>
          <w:lang w:val="fr-FR"/>
        </w:rPr>
        <w:t>(</w:t>
      </w:r>
      <w:r w:rsidR="009C543C">
        <w:rPr>
          <w:rFonts w:ascii="Times New Roman" w:eastAsia="Calibri" w:hAnsi="Times New Roman" w:cs="Times New Roman"/>
          <w:sz w:val="24"/>
          <w:lang w:val="fr-FR"/>
        </w:rPr>
        <w:t xml:space="preserve">Varela </w:t>
      </w:r>
      <w:r w:rsidR="00035A7C" w:rsidRPr="009E1392">
        <w:rPr>
          <w:rFonts w:ascii="Times New Roman" w:eastAsia="Calibri" w:hAnsi="Times New Roman" w:cs="Times New Roman"/>
          <w:sz w:val="24"/>
          <w:lang w:val="fr-FR"/>
        </w:rPr>
        <w:t>1996</w:t>
      </w:r>
      <w:r w:rsidR="009C543C">
        <w:rPr>
          <w:rFonts w:ascii="Times New Roman" w:eastAsia="Calibri" w:hAnsi="Times New Roman" w:cs="Times New Roman"/>
          <w:sz w:val="24"/>
          <w:lang w:val="fr-FR"/>
        </w:rPr>
        <w:t xml:space="preserve"> :</w:t>
      </w:r>
      <w:r w:rsidR="00A84C4E">
        <w:rPr>
          <w:rFonts w:ascii="Times New Roman" w:eastAsia="Calibri" w:hAnsi="Times New Roman" w:cs="Times New Roman"/>
          <w:sz w:val="24"/>
          <w:lang w:val="fr-FR"/>
        </w:rPr>
        <w:t xml:space="preserve"> </w:t>
      </w:r>
      <w:r w:rsidR="00035A7C" w:rsidRPr="009E1392">
        <w:rPr>
          <w:rFonts w:ascii="Times New Roman" w:eastAsia="Calibri" w:hAnsi="Times New Roman" w:cs="Times New Roman"/>
          <w:sz w:val="24"/>
          <w:lang w:val="fr-FR"/>
        </w:rPr>
        <w:t>56).</w:t>
      </w:r>
      <w:r w:rsidR="00056F22">
        <w:rPr>
          <w:rFonts w:ascii="Times New Roman" w:eastAsia="Calibri" w:hAnsi="Times New Roman" w:cs="Times New Roman"/>
          <w:b/>
          <w:bCs/>
          <w:sz w:val="24"/>
          <w:szCs w:val="24"/>
          <w:lang w:val="fr-FR"/>
        </w:rPr>
        <w:t xml:space="preserve"> </w:t>
      </w:r>
      <w:r w:rsidR="00035A7C" w:rsidRPr="00EA4DF0">
        <w:rPr>
          <w:rFonts w:ascii="Times New Roman" w:eastAsia="Calibri" w:hAnsi="Times New Roman" w:cs="Times New Roman"/>
          <w:bCs/>
          <w:sz w:val="24"/>
          <w:szCs w:val="24"/>
          <w:lang w:val="fr-FR"/>
        </w:rPr>
        <w:t xml:space="preserve">La stratégie connexionniste </w:t>
      </w:r>
      <w:r w:rsidR="00E20C04">
        <w:rPr>
          <w:rFonts w:ascii="Times New Roman" w:eastAsia="Calibri" w:hAnsi="Times New Roman" w:cs="Times New Roman"/>
          <w:bCs/>
          <w:sz w:val="24"/>
          <w:szCs w:val="24"/>
          <w:lang w:val="fr-FR"/>
        </w:rPr>
        <w:t>« </w:t>
      </w:r>
      <w:r w:rsidR="00035A7C" w:rsidRPr="00EA4DF0">
        <w:rPr>
          <w:rFonts w:ascii="Times New Roman" w:eastAsia="Calibri" w:hAnsi="Times New Roman" w:cs="Times New Roman"/>
          <w:bCs/>
          <w:sz w:val="24"/>
          <w:szCs w:val="24"/>
          <w:lang w:val="fr-FR"/>
        </w:rPr>
        <w:t xml:space="preserve">consiste à construire un système cognitif non à partir de symboles et de règles, mais de composants simples qui seraient dynamiquement reliés </w:t>
      </w:r>
      <w:r w:rsidR="00A774E4">
        <w:rPr>
          <w:rFonts w:ascii="Times New Roman" w:eastAsia="Calibri" w:hAnsi="Times New Roman" w:cs="Times New Roman"/>
          <w:bCs/>
          <w:sz w:val="24"/>
          <w:szCs w:val="24"/>
          <w:lang w:val="fr-FR"/>
        </w:rPr>
        <w:t>entre eux de manière dense</w:t>
      </w:r>
      <w:r w:rsidR="00E20C04">
        <w:rPr>
          <w:rFonts w:ascii="Times New Roman" w:eastAsia="Calibri" w:hAnsi="Times New Roman" w:cs="Times New Roman"/>
          <w:bCs/>
          <w:sz w:val="24"/>
          <w:szCs w:val="24"/>
          <w:lang w:val="fr-FR"/>
        </w:rPr>
        <w:t xml:space="preserve"> » </w:t>
      </w:r>
      <w:r w:rsidR="00A774E4">
        <w:rPr>
          <w:rFonts w:ascii="Times New Roman" w:eastAsia="Calibri" w:hAnsi="Times New Roman" w:cs="Times New Roman"/>
          <w:bCs/>
          <w:sz w:val="24"/>
          <w:szCs w:val="24"/>
          <w:lang w:val="fr-FR"/>
        </w:rPr>
        <w:t>(</w:t>
      </w:r>
      <w:r w:rsidR="009C543C">
        <w:rPr>
          <w:rFonts w:ascii="Times New Roman" w:eastAsia="Calibri" w:hAnsi="Times New Roman" w:cs="Times New Roman"/>
          <w:bCs/>
          <w:sz w:val="24"/>
          <w:szCs w:val="24"/>
          <w:lang w:val="fr-FR"/>
        </w:rPr>
        <w:t>Varela</w:t>
      </w:r>
      <w:r w:rsidR="00035A7C" w:rsidRPr="00EA4DF0">
        <w:rPr>
          <w:rFonts w:ascii="Times New Roman" w:eastAsia="Calibri" w:hAnsi="Times New Roman" w:cs="Times New Roman"/>
          <w:bCs/>
          <w:sz w:val="24"/>
          <w:szCs w:val="24"/>
          <w:lang w:val="fr-FR"/>
        </w:rPr>
        <w:t xml:space="preserve"> 1996:</w:t>
      </w:r>
      <w:r w:rsidR="006B4B78">
        <w:rPr>
          <w:rFonts w:ascii="Times New Roman" w:eastAsia="Calibri" w:hAnsi="Times New Roman" w:cs="Times New Roman"/>
          <w:bCs/>
          <w:sz w:val="24"/>
          <w:szCs w:val="24"/>
          <w:lang w:val="fr-FR"/>
        </w:rPr>
        <w:t xml:space="preserve"> </w:t>
      </w:r>
      <w:r w:rsidR="00035A7C" w:rsidRPr="00EA4DF0">
        <w:rPr>
          <w:rFonts w:ascii="Times New Roman" w:eastAsia="Calibri" w:hAnsi="Times New Roman" w:cs="Times New Roman"/>
          <w:bCs/>
          <w:sz w:val="24"/>
          <w:szCs w:val="24"/>
          <w:lang w:val="fr-FR"/>
        </w:rPr>
        <w:t xml:space="preserve">61). Dans un tel système ne serait pas </w:t>
      </w:r>
      <w:r w:rsidR="00A774E4" w:rsidRPr="00EA4DF0">
        <w:rPr>
          <w:rFonts w:ascii="Times New Roman" w:eastAsia="Calibri" w:hAnsi="Times New Roman" w:cs="Times New Roman"/>
          <w:bCs/>
          <w:sz w:val="24"/>
          <w:szCs w:val="24"/>
          <w:lang w:val="fr-FR"/>
        </w:rPr>
        <w:t>requise</w:t>
      </w:r>
      <w:r w:rsidR="00035A7C" w:rsidRPr="00EA4DF0">
        <w:rPr>
          <w:rFonts w:ascii="Times New Roman" w:eastAsia="Calibri" w:hAnsi="Times New Roman" w:cs="Times New Roman"/>
          <w:bCs/>
          <w:sz w:val="24"/>
          <w:szCs w:val="24"/>
          <w:lang w:val="fr-FR"/>
        </w:rPr>
        <w:t xml:space="preserve"> une unité de procès centrale logique qui guiderait toutes les opérations, mais processus d'autoréalisation du système où </w:t>
      </w:r>
      <w:r w:rsidR="00E20C04">
        <w:rPr>
          <w:rFonts w:ascii="Times New Roman" w:eastAsia="Calibri" w:hAnsi="Times New Roman" w:cs="Times New Roman"/>
          <w:bCs/>
          <w:sz w:val="24"/>
          <w:szCs w:val="24"/>
          <w:lang w:val="fr-FR"/>
        </w:rPr>
        <w:t>« </w:t>
      </w:r>
      <w:r w:rsidR="00035A7C" w:rsidRPr="00EA4DF0">
        <w:rPr>
          <w:rFonts w:ascii="Times New Roman" w:eastAsia="Calibri" w:hAnsi="Times New Roman" w:cs="Times New Roman"/>
          <w:bCs/>
          <w:sz w:val="24"/>
          <w:szCs w:val="24"/>
          <w:lang w:val="fr-FR"/>
        </w:rPr>
        <w:t>les symboles, en sens conventionn</w:t>
      </w:r>
      <w:r w:rsidR="00A774E4">
        <w:rPr>
          <w:rFonts w:ascii="Times New Roman" w:eastAsia="Calibri" w:hAnsi="Times New Roman" w:cs="Times New Roman"/>
          <w:bCs/>
          <w:sz w:val="24"/>
          <w:szCs w:val="24"/>
          <w:lang w:val="fr-FR"/>
        </w:rPr>
        <w:t>el n'effectuent aucun rôle</w:t>
      </w:r>
      <w:r w:rsidR="00E20C04">
        <w:rPr>
          <w:rFonts w:ascii="Times New Roman" w:eastAsia="Calibri" w:hAnsi="Times New Roman" w:cs="Times New Roman"/>
          <w:bCs/>
          <w:sz w:val="24"/>
          <w:szCs w:val="24"/>
          <w:lang w:val="fr-FR"/>
        </w:rPr>
        <w:t xml:space="preserve"> » </w:t>
      </w:r>
      <w:r w:rsidR="00A774E4">
        <w:rPr>
          <w:rFonts w:ascii="Times New Roman" w:eastAsia="Calibri" w:hAnsi="Times New Roman" w:cs="Times New Roman"/>
          <w:bCs/>
          <w:sz w:val="24"/>
          <w:szCs w:val="24"/>
          <w:lang w:val="fr-FR"/>
        </w:rPr>
        <w:t>(</w:t>
      </w:r>
      <w:r w:rsidR="009C543C">
        <w:rPr>
          <w:rFonts w:ascii="Times New Roman" w:eastAsia="Calibri" w:hAnsi="Times New Roman" w:cs="Times New Roman"/>
          <w:bCs/>
          <w:sz w:val="24"/>
          <w:szCs w:val="24"/>
          <w:lang w:val="fr-FR"/>
        </w:rPr>
        <w:t>Varela</w:t>
      </w:r>
      <w:r w:rsidR="00F47322">
        <w:rPr>
          <w:rFonts w:ascii="Times New Roman" w:eastAsia="Calibri" w:hAnsi="Times New Roman" w:cs="Times New Roman"/>
          <w:bCs/>
          <w:sz w:val="24"/>
          <w:szCs w:val="24"/>
          <w:lang w:val="fr-FR"/>
        </w:rPr>
        <w:t xml:space="preserve"> 1996 :</w:t>
      </w:r>
      <w:r w:rsidR="00E20C04">
        <w:rPr>
          <w:rFonts w:ascii="Times New Roman" w:eastAsia="Calibri" w:hAnsi="Times New Roman" w:cs="Times New Roman"/>
          <w:bCs/>
          <w:sz w:val="24"/>
          <w:szCs w:val="24"/>
          <w:lang w:val="fr-FR"/>
        </w:rPr>
        <w:t xml:space="preserve"> </w:t>
      </w:r>
      <w:r w:rsidR="00035A7C" w:rsidRPr="00EA4DF0">
        <w:rPr>
          <w:rFonts w:ascii="Times New Roman" w:eastAsia="Calibri" w:hAnsi="Times New Roman" w:cs="Times New Roman"/>
          <w:bCs/>
          <w:sz w:val="24"/>
          <w:szCs w:val="24"/>
          <w:lang w:val="fr-FR"/>
        </w:rPr>
        <w:t>77).</w:t>
      </w:r>
      <w:r w:rsidR="00E07D01">
        <w:rPr>
          <w:rFonts w:ascii="Times New Roman" w:eastAsia="Calibri" w:hAnsi="Times New Roman" w:cs="Times New Roman"/>
          <w:b/>
          <w:bCs/>
          <w:sz w:val="24"/>
          <w:szCs w:val="24"/>
          <w:lang w:val="fr-FR"/>
        </w:rPr>
        <w:t xml:space="preserve"> </w:t>
      </w:r>
      <w:r w:rsidR="00035A7C" w:rsidRPr="00EA4DF0">
        <w:rPr>
          <w:rFonts w:ascii="Times New Roman" w:eastAsia="Calibri" w:hAnsi="Times New Roman" w:cs="Times New Roman"/>
          <w:bCs/>
          <w:sz w:val="24"/>
          <w:lang w:val="fr-FR"/>
        </w:rPr>
        <w:t xml:space="preserve">À l’intérieur du connexionnisme il y a des points </w:t>
      </w:r>
      <w:r w:rsidRPr="00EA4DF0">
        <w:rPr>
          <w:rFonts w:ascii="Times New Roman" w:eastAsia="Calibri" w:hAnsi="Times New Roman" w:cs="Times New Roman"/>
          <w:bCs/>
          <w:sz w:val="24"/>
          <w:lang w:val="fr-FR"/>
        </w:rPr>
        <w:t>communs</w:t>
      </w:r>
      <w:r w:rsidR="00035A7C" w:rsidRPr="00EA4DF0">
        <w:rPr>
          <w:rFonts w:ascii="Times New Roman" w:eastAsia="Calibri" w:hAnsi="Times New Roman" w:cs="Times New Roman"/>
          <w:bCs/>
          <w:sz w:val="24"/>
          <w:lang w:val="fr-FR"/>
        </w:rPr>
        <w:t xml:space="preserve"> et aussi des différences</w:t>
      </w:r>
      <w:r w:rsidR="00EB318D">
        <w:rPr>
          <w:rFonts w:ascii="Times New Roman" w:eastAsia="Calibri" w:hAnsi="Times New Roman" w:cs="Times New Roman"/>
          <w:bCs/>
          <w:sz w:val="24"/>
          <w:lang w:val="fr-FR"/>
        </w:rPr>
        <w:t xml:space="preserve"> </w:t>
      </w:r>
      <w:r w:rsidR="00035A7C" w:rsidRPr="00EA4DF0">
        <w:rPr>
          <w:rFonts w:ascii="Times New Roman" w:eastAsia="Calibri" w:hAnsi="Times New Roman" w:cs="Times New Roman"/>
          <w:bCs/>
          <w:sz w:val="24"/>
          <w:lang w:val="fr-FR"/>
        </w:rPr>
        <w:t>: « les théories de A. Damasio, G. Edelman, et celles de Varela comportent tout la notion de sélection. Ces neuroscientifiques mettent tous en avant l’idée que l’activité cérébrale es l’œuvre des processus complexe au sein desquels se produ</w:t>
      </w:r>
      <w:r w:rsidR="00A774E4">
        <w:rPr>
          <w:rFonts w:ascii="Times New Roman" w:eastAsia="Calibri" w:hAnsi="Times New Roman" w:cs="Times New Roman"/>
          <w:bCs/>
          <w:sz w:val="24"/>
          <w:lang w:val="fr-FR"/>
        </w:rPr>
        <w:t>it un sélection » (Infurchia 2014 :</w:t>
      </w:r>
      <w:r w:rsidR="00EB318D">
        <w:rPr>
          <w:rFonts w:ascii="Times New Roman" w:eastAsia="Calibri" w:hAnsi="Times New Roman" w:cs="Times New Roman"/>
          <w:bCs/>
          <w:sz w:val="24"/>
          <w:lang w:val="fr-FR"/>
        </w:rPr>
        <w:t xml:space="preserve"> </w:t>
      </w:r>
      <w:r w:rsidR="00035A7C" w:rsidRPr="00EA4DF0">
        <w:rPr>
          <w:rFonts w:ascii="Times New Roman" w:eastAsia="Calibri" w:hAnsi="Times New Roman" w:cs="Times New Roman"/>
          <w:bCs/>
          <w:sz w:val="24"/>
          <w:lang w:val="fr-FR"/>
        </w:rPr>
        <w:t xml:space="preserve">52). Mais, il y </w:t>
      </w:r>
      <w:r w:rsidRPr="00EA4DF0">
        <w:rPr>
          <w:rFonts w:ascii="Times New Roman" w:eastAsia="Calibri" w:hAnsi="Times New Roman" w:cs="Times New Roman"/>
          <w:bCs/>
          <w:sz w:val="24"/>
          <w:lang w:val="fr-FR"/>
        </w:rPr>
        <w:t>une</w:t>
      </w:r>
      <w:r w:rsidR="00035A7C" w:rsidRPr="00EA4DF0">
        <w:rPr>
          <w:rFonts w:ascii="Times New Roman" w:eastAsia="Calibri" w:hAnsi="Times New Roman" w:cs="Times New Roman"/>
          <w:bCs/>
          <w:sz w:val="24"/>
          <w:lang w:val="fr-FR"/>
        </w:rPr>
        <w:t xml:space="preserve"> différence très significative entre Edelman et Varela. Edelman fait une liaison théorique sans la base </w:t>
      </w:r>
      <w:r w:rsidRPr="00EA4DF0">
        <w:rPr>
          <w:rFonts w:ascii="Times New Roman" w:eastAsia="Calibri" w:hAnsi="Times New Roman" w:cs="Times New Roman"/>
          <w:bCs/>
          <w:sz w:val="24"/>
          <w:lang w:val="fr-FR"/>
        </w:rPr>
        <w:t>d’une</w:t>
      </w:r>
      <w:r w:rsidR="00035A7C" w:rsidRPr="00EA4DF0">
        <w:rPr>
          <w:rFonts w:ascii="Times New Roman" w:eastAsia="Calibri" w:hAnsi="Times New Roman" w:cs="Times New Roman"/>
          <w:bCs/>
          <w:sz w:val="24"/>
          <w:lang w:val="fr-FR"/>
        </w:rPr>
        <w:t xml:space="preserve"> validation empirique. Le sujet focalise</w:t>
      </w:r>
      <w:r w:rsidR="006B4B78">
        <w:rPr>
          <w:rFonts w:ascii="Times New Roman" w:eastAsia="Calibri" w:hAnsi="Times New Roman" w:cs="Times New Roman"/>
          <w:bCs/>
          <w:sz w:val="24"/>
          <w:lang w:val="fr-FR"/>
        </w:rPr>
        <w:t xml:space="preserve"> </w:t>
      </w:r>
      <w:r w:rsidR="00035A7C" w:rsidRPr="00EA4DF0">
        <w:rPr>
          <w:rFonts w:ascii="Times New Roman" w:eastAsia="Calibri" w:hAnsi="Times New Roman" w:cs="Times New Roman"/>
          <w:bCs/>
          <w:sz w:val="24"/>
          <w:lang w:val="fr-FR"/>
        </w:rPr>
        <w:t>des objets sélectionnés à partir des propres cartographies à la mémoire, et il établit des rapports entre eux pour procéder à le donner un sens, mais la « remémoration résulte non seulement des liaisons entre cartographies avec des régions du cerveau non cartographies qu’il appelle organes de la succession »</w:t>
      </w:r>
      <w:r>
        <w:rPr>
          <w:rFonts w:ascii="Times New Roman" w:eastAsia="Calibri" w:hAnsi="Times New Roman" w:cs="Times New Roman"/>
          <w:bCs/>
          <w:sz w:val="24"/>
          <w:lang w:val="fr-FR"/>
        </w:rPr>
        <w:t xml:space="preserve"> </w:t>
      </w:r>
      <w:r w:rsidR="009357D3">
        <w:rPr>
          <w:rFonts w:ascii="Times New Roman" w:eastAsia="Calibri" w:hAnsi="Times New Roman" w:cs="Times New Roman"/>
          <w:bCs/>
          <w:sz w:val="24"/>
          <w:lang w:val="fr-FR"/>
        </w:rPr>
        <w:t>(Edelman 2004</w:t>
      </w:r>
      <w:r w:rsidR="00035A7C" w:rsidRPr="00EA4DF0">
        <w:rPr>
          <w:rFonts w:ascii="Times New Roman" w:eastAsia="Calibri" w:hAnsi="Times New Roman" w:cs="Times New Roman"/>
          <w:bCs/>
          <w:sz w:val="24"/>
          <w:lang w:val="fr-FR"/>
        </w:rPr>
        <w:t>: 161). Les organes du cerveau non cartographiés sont les principes de fonctionnement or</w:t>
      </w:r>
      <w:r w:rsidR="005D0E58">
        <w:rPr>
          <w:rFonts w:ascii="Times New Roman" w:eastAsia="Calibri" w:hAnsi="Times New Roman" w:cs="Times New Roman"/>
          <w:bCs/>
          <w:sz w:val="24"/>
          <w:lang w:val="fr-FR"/>
        </w:rPr>
        <w:t>ganique propres de chaque sujet, dans laquelle le concept central est l’</w:t>
      </w:r>
      <w:r w:rsidR="007612B9" w:rsidRPr="007612B9">
        <w:rPr>
          <w:rFonts w:ascii="Times New Roman" w:eastAsia="Calibri" w:hAnsi="Times New Roman" w:cs="Times New Roman"/>
          <w:bCs/>
          <w:i/>
          <w:sz w:val="24"/>
          <w:lang w:val="fr-FR"/>
        </w:rPr>
        <w:t>autopoiesis</w:t>
      </w:r>
      <w:r w:rsidR="005D0E58">
        <w:rPr>
          <w:rFonts w:ascii="Times New Roman" w:eastAsia="Calibri" w:hAnsi="Times New Roman" w:cs="Times New Roman"/>
          <w:bCs/>
          <w:sz w:val="24"/>
          <w:lang w:val="fr-FR"/>
        </w:rPr>
        <w:t>.</w:t>
      </w:r>
      <w:r w:rsidR="00035A7C" w:rsidRPr="00EA4DF0">
        <w:rPr>
          <w:rFonts w:ascii="Times New Roman" w:eastAsia="Calibri" w:hAnsi="Times New Roman" w:cs="Times New Roman"/>
          <w:bCs/>
          <w:sz w:val="24"/>
          <w:lang w:val="fr-FR"/>
        </w:rPr>
        <w:t xml:space="preserve"> Le concept </w:t>
      </w:r>
      <w:r w:rsidRPr="00EA4DF0">
        <w:rPr>
          <w:rFonts w:ascii="Times New Roman" w:eastAsia="Calibri" w:hAnsi="Times New Roman" w:cs="Times New Roman"/>
          <w:bCs/>
          <w:sz w:val="24"/>
          <w:lang w:val="fr-FR"/>
        </w:rPr>
        <w:t>d’autopoiesis, d’autorégulation du système à partir des</w:t>
      </w:r>
      <w:r w:rsidR="00035A7C" w:rsidRPr="00EA4DF0">
        <w:rPr>
          <w:rFonts w:ascii="Times New Roman" w:eastAsia="Calibri" w:hAnsi="Times New Roman" w:cs="Times New Roman"/>
          <w:bCs/>
          <w:sz w:val="24"/>
          <w:lang w:val="fr-FR"/>
        </w:rPr>
        <w:t xml:space="preserve"> traces biologiques n’est</w:t>
      </w:r>
      <w:r w:rsidR="005D0E58">
        <w:rPr>
          <w:rFonts w:ascii="Times New Roman" w:eastAsia="Calibri" w:hAnsi="Times New Roman" w:cs="Times New Roman"/>
          <w:bCs/>
          <w:sz w:val="24"/>
          <w:lang w:val="fr-FR"/>
        </w:rPr>
        <w:t xml:space="preserve"> pas testé. Seulement on dit quelques</w:t>
      </w:r>
      <w:r w:rsidR="00035A7C" w:rsidRPr="00EA4DF0">
        <w:rPr>
          <w:rFonts w:ascii="Times New Roman" w:eastAsia="Calibri" w:hAnsi="Times New Roman" w:cs="Times New Roman"/>
          <w:bCs/>
          <w:sz w:val="24"/>
          <w:lang w:val="fr-FR"/>
        </w:rPr>
        <w:t xml:space="preserve"> métaphores de liaison entre la société et le sujet avec leur système immunologique, mais, il s’agit d’une philosophie ne pas </w:t>
      </w:r>
      <w:r w:rsidRPr="00EA4DF0">
        <w:rPr>
          <w:rFonts w:ascii="Times New Roman" w:eastAsia="Calibri" w:hAnsi="Times New Roman" w:cs="Times New Roman"/>
          <w:bCs/>
          <w:sz w:val="24"/>
          <w:lang w:val="fr-FR"/>
        </w:rPr>
        <w:t>d’une</w:t>
      </w:r>
      <w:r w:rsidR="00035A7C" w:rsidRPr="00EA4DF0">
        <w:rPr>
          <w:rFonts w:ascii="Times New Roman" w:eastAsia="Calibri" w:hAnsi="Times New Roman" w:cs="Times New Roman"/>
          <w:bCs/>
          <w:sz w:val="24"/>
          <w:lang w:val="fr-FR"/>
        </w:rPr>
        <w:t xml:space="preserve"> validation.</w:t>
      </w:r>
    </w:p>
    <w:p w14:paraId="62676DA2" w14:textId="77777777" w:rsidR="007612B9" w:rsidRDefault="007612B9" w:rsidP="007612B9">
      <w:pPr>
        <w:spacing w:after="0" w:line="240" w:lineRule="auto"/>
        <w:ind w:firstLine="567"/>
        <w:jc w:val="both"/>
        <w:rPr>
          <w:rFonts w:ascii="Times New Roman" w:eastAsia="Calibri" w:hAnsi="Times New Roman" w:cs="Times New Roman"/>
          <w:b/>
          <w:bCs/>
          <w:sz w:val="24"/>
          <w:szCs w:val="24"/>
          <w:lang w:val="fr-FR"/>
        </w:rPr>
      </w:pPr>
    </w:p>
    <w:p w14:paraId="34E5CAB3" w14:textId="77777777" w:rsidR="007612B9" w:rsidRDefault="00EA4DF0" w:rsidP="007612B9">
      <w:pPr>
        <w:spacing w:after="0" w:line="240" w:lineRule="auto"/>
        <w:ind w:firstLine="567"/>
        <w:jc w:val="both"/>
        <w:outlineLvl w:val="0"/>
        <w:rPr>
          <w:rFonts w:ascii="Times New Roman" w:eastAsia="Calibri" w:hAnsi="Times New Roman" w:cs="Times New Roman"/>
          <w:bCs/>
          <w:sz w:val="24"/>
          <w:lang w:val="fr-FR"/>
        </w:rPr>
      </w:pPr>
      <w:r>
        <w:rPr>
          <w:rFonts w:ascii="Times New Roman" w:eastAsia="Calibri" w:hAnsi="Times New Roman" w:cs="Times New Roman"/>
          <w:bCs/>
          <w:sz w:val="24"/>
          <w:lang w:val="fr-FR"/>
        </w:rPr>
        <w:t xml:space="preserve">3.2. </w:t>
      </w:r>
      <w:r w:rsidRPr="00EA4DF0">
        <w:rPr>
          <w:rFonts w:ascii="Times New Roman" w:eastAsia="Calibri" w:hAnsi="Times New Roman" w:cs="Times New Roman"/>
          <w:bCs/>
          <w:sz w:val="24"/>
          <w:lang w:val="fr-FR"/>
        </w:rPr>
        <w:t>Les modèles enactives: la contribution de Francisco Varela et les rapports avec</w:t>
      </w:r>
      <w:r w:rsidR="006B4B78">
        <w:rPr>
          <w:rFonts w:ascii="Times New Roman" w:eastAsia="Calibri" w:hAnsi="Times New Roman" w:cs="Times New Roman"/>
          <w:bCs/>
          <w:sz w:val="24"/>
          <w:lang w:val="fr-FR"/>
        </w:rPr>
        <w:t xml:space="preserve"> </w:t>
      </w:r>
      <w:r w:rsidRPr="00EA4DF0">
        <w:rPr>
          <w:rFonts w:ascii="Times New Roman" w:eastAsia="Calibri" w:hAnsi="Times New Roman" w:cs="Times New Roman"/>
          <w:bCs/>
          <w:sz w:val="24"/>
          <w:lang w:val="fr-FR"/>
        </w:rPr>
        <w:t>les sciences sociales</w:t>
      </w:r>
      <w:r>
        <w:rPr>
          <w:rFonts w:ascii="Times New Roman" w:eastAsia="Calibri" w:hAnsi="Times New Roman" w:cs="Times New Roman"/>
          <w:bCs/>
          <w:sz w:val="24"/>
          <w:lang w:val="fr-FR"/>
        </w:rPr>
        <w:t>.</w:t>
      </w:r>
    </w:p>
    <w:p w14:paraId="6E9E0F9D" w14:textId="77777777" w:rsidR="007612B9" w:rsidRDefault="00EA4DF0" w:rsidP="007612B9">
      <w:pPr>
        <w:spacing w:after="0" w:line="240" w:lineRule="auto"/>
        <w:ind w:firstLine="567"/>
        <w:jc w:val="both"/>
        <w:rPr>
          <w:rFonts w:ascii="Times New Roman" w:eastAsia="Calibri" w:hAnsi="Times New Roman" w:cs="Times New Roman"/>
          <w:bCs/>
          <w:sz w:val="24"/>
          <w:lang w:val="fr-FR"/>
        </w:rPr>
      </w:pPr>
      <w:r>
        <w:rPr>
          <w:rFonts w:ascii="Times New Roman" w:eastAsia="Calibri" w:hAnsi="Times New Roman" w:cs="Times New Roman"/>
          <w:bCs/>
          <w:sz w:val="24"/>
          <w:lang w:val="fr-FR"/>
        </w:rPr>
        <w:tab/>
      </w:r>
      <w:r w:rsidR="00035A7C" w:rsidRPr="00EA4DF0">
        <w:rPr>
          <w:rFonts w:ascii="Times New Roman" w:eastAsia="Calibri" w:hAnsi="Times New Roman" w:cs="Times New Roman"/>
          <w:bCs/>
          <w:sz w:val="24"/>
          <w:lang w:val="fr-FR"/>
        </w:rPr>
        <w:t>Le sujet focalise</w:t>
      </w:r>
      <w:r w:rsidR="006B4B78">
        <w:rPr>
          <w:rFonts w:ascii="Times New Roman" w:eastAsia="Calibri" w:hAnsi="Times New Roman" w:cs="Times New Roman"/>
          <w:bCs/>
          <w:sz w:val="24"/>
          <w:lang w:val="fr-FR"/>
        </w:rPr>
        <w:t xml:space="preserve"> </w:t>
      </w:r>
      <w:r w:rsidR="00035A7C" w:rsidRPr="00EA4DF0">
        <w:rPr>
          <w:rFonts w:ascii="Times New Roman" w:eastAsia="Calibri" w:hAnsi="Times New Roman" w:cs="Times New Roman"/>
          <w:bCs/>
          <w:sz w:val="24"/>
          <w:lang w:val="fr-FR"/>
        </w:rPr>
        <w:t xml:space="preserve">des objets sélectionnés à partir des propres cartographies à la mémoire, et il établit des rapports entre eux pour procéder à le donner un sens, mais le procès est lié à l’histoire de vie, et à l’expérience existentiel. Et dans ce cadre, Varela ne parle pas de la philosophie, </w:t>
      </w:r>
      <w:r w:rsidR="009357D3">
        <w:rPr>
          <w:rFonts w:ascii="Times New Roman" w:eastAsia="Calibri" w:hAnsi="Times New Roman" w:cs="Times New Roman"/>
          <w:bCs/>
          <w:sz w:val="24"/>
          <w:lang w:val="fr-FR"/>
        </w:rPr>
        <w:t>il parle des catégories qu</w:t>
      </w:r>
      <w:r w:rsidR="009148FC">
        <w:rPr>
          <w:rFonts w:ascii="Times New Roman" w:eastAsia="Calibri" w:hAnsi="Times New Roman" w:cs="Times New Roman"/>
          <w:bCs/>
          <w:sz w:val="24"/>
          <w:lang w:val="fr-FR"/>
        </w:rPr>
        <w:t>’</w:t>
      </w:r>
      <w:r w:rsidR="009357D3">
        <w:rPr>
          <w:rFonts w:ascii="Times New Roman" w:eastAsia="Calibri" w:hAnsi="Times New Roman" w:cs="Times New Roman"/>
          <w:bCs/>
          <w:sz w:val="24"/>
          <w:lang w:val="fr-FR"/>
        </w:rPr>
        <w:t>ils sont</w:t>
      </w:r>
      <w:r w:rsidR="006B4B78">
        <w:rPr>
          <w:rFonts w:ascii="Times New Roman" w:eastAsia="Calibri" w:hAnsi="Times New Roman" w:cs="Times New Roman"/>
          <w:bCs/>
          <w:sz w:val="24"/>
          <w:lang w:val="fr-FR"/>
        </w:rPr>
        <w:t xml:space="preserve"> </w:t>
      </w:r>
      <w:r w:rsidR="00035A7C" w:rsidRPr="00EA4DF0">
        <w:rPr>
          <w:rFonts w:ascii="Times New Roman" w:eastAsia="Calibri" w:hAnsi="Times New Roman" w:cs="Times New Roman"/>
          <w:bCs/>
          <w:sz w:val="24"/>
          <w:lang w:val="fr-FR"/>
        </w:rPr>
        <w:t>possible</w:t>
      </w:r>
      <w:r w:rsidR="009357D3">
        <w:rPr>
          <w:rFonts w:ascii="Times New Roman" w:eastAsia="Calibri" w:hAnsi="Times New Roman" w:cs="Times New Roman"/>
          <w:bCs/>
          <w:sz w:val="24"/>
          <w:lang w:val="fr-FR"/>
        </w:rPr>
        <w:t>s</w:t>
      </w:r>
      <w:r w:rsidR="00035A7C" w:rsidRPr="00EA4DF0">
        <w:rPr>
          <w:rFonts w:ascii="Times New Roman" w:eastAsia="Calibri" w:hAnsi="Times New Roman" w:cs="Times New Roman"/>
          <w:bCs/>
          <w:sz w:val="24"/>
          <w:lang w:val="fr-FR"/>
        </w:rPr>
        <w:t xml:space="preserve"> de falsifier, les donnés empiriques le permettent l</w:t>
      </w:r>
      <w:r w:rsidR="009148FC">
        <w:rPr>
          <w:rFonts w:ascii="Times New Roman" w:eastAsia="Calibri" w:hAnsi="Times New Roman" w:cs="Times New Roman"/>
          <w:bCs/>
          <w:sz w:val="24"/>
          <w:lang w:val="fr-FR"/>
        </w:rPr>
        <w:t>’</w:t>
      </w:r>
      <w:r w:rsidR="009357D3">
        <w:rPr>
          <w:rFonts w:ascii="Times New Roman" w:eastAsia="Calibri" w:hAnsi="Times New Roman" w:cs="Times New Roman"/>
          <w:bCs/>
          <w:sz w:val="24"/>
          <w:lang w:val="fr-FR"/>
        </w:rPr>
        <w:t xml:space="preserve">établissement de la catégorie, ne pas la </w:t>
      </w:r>
      <w:r w:rsidR="00A034D0">
        <w:rPr>
          <w:rFonts w:ascii="Times New Roman" w:eastAsia="Calibri" w:hAnsi="Times New Roman" w:cs="Times New Roman"/>
          <w:bCs/>
          <w:sz w:val="24"/>
          <w:lang w:val="fr-FR"/>
        </w:rPr>
        <w:t>transcendance</w:t>
      </w:r>
      <w:r w:rsidR="009357D3">
        <w:rPr>
          <w:rFonts w:ascii="Times New Roman" w:eastAsia="Calibri" w:hAnsi="Times New Roman" w:cs="Times New Roman"/>
          <w:bCs/>
          <w:sz w:val="24"/>
          <w:lang w:val="fr-FR"/>
        </w:rPr>
        <w:t>.</w:t>
      </w:r>
      <w:r w:rsidR="00E07D01">
        <w:rPr>
          <w:rFonts w:ascii="Times New Roman" w:eastAsia="Calibri" w:hAnsi="Times New Roman" w:cs="Times New Roman"/>
          <w:bCs/>
          <w:sz w:val="24"/>
          <w:lang w:val="fr-FR"/>
        </w:rPr>
        <w:t xml:space="preserve"> </w:t>
      </w:r>
      <w:r w:rsidR="00035A7C" w:rsidRPr="00EA4DF0">
        <w:rPr>
          <w:rFonts w:ascii="Times New Roman" w:eastAsia="Calibri" w:hAnsi="Times New Roman" w:cs="Times New Roman"/>
          <w:bCs/>
          <w:sz w:val="24"/>
          <w:lang w:val="fr-FR"/>
        </w:rPr>
        <w:t xml:space="preserve">Les modèles enactives </w:t>
      </w:r>
      <w:r w:rsidR="00764F7C">
        <w:rPr>
          <w:rFonts w:ascii="Times New Roman" w:eastAsia="Calibri" w:hAnsi="Times New Roman" w:cs="Times New Roman"/>
          <w:bCs/>
          <w:sz w:val="24"/>
          <w:lang w:val="fr-FR"/>
        </w:rPr>
        <w:t>(Varela</w:t>
      </w:r>
      <w:r w:rsidR="009C543C">
        <w:rPr>
          <w:rFonts w:ascii="Times New Roman" w:eastAsia="Calibri" w:hAnsi="Times New Roman" w:cs="Times New Roman"/>
          <w:bCs/>
          <w:sz w:val="24"/>
          <w:lang w:val="fr-FR"/>
        </w:rPr>
        <w:t xml:space="preserve"> 1996, 2004 </w:t>
      </w:r>
      <w:r w:rsidR="00DC1E38">
        <w:rPr>
          <w:rFonts w:ascii="Times New Roman" w:eastAsia="Calibri" w:hAnsi="Times New Roman" w:cs="Times New Roman"/>
          <w:bCs/>
          <w:sz w:val="24"/>
          <w:lang w:val="fr-FR"/>
        </w:rPr>
        <w:t xml:space="preserve">, </w:t>
      </w:r>
      <w:r w:rsidR="009454F3">
        <w:rPr>
          <w:rFonts w:ascii="Times New Roman" w:eastAsia="Calibri" w:hAnsi="Times New Roman" w:cs="Times New Roman"/>
          <w:bCs/>
          <w:sz w:val="24"/>
          <w:lang w:val="fr-FR"/>
        </w:rPr>
        <w:t xml:space="preserve">Varela, </w:t>
      </w:r>
      <w:r w:rsidR="009454F3">
        <w:rPr>
          <w:rFonts w:ascii="Times New Roman" w:hAnsi="Times New Roman" w:cs="Times New Roman"/>
          <w:sz w:val="24"/>
          <w:szCs w:val="24"/>
          <w:lang w:val="fr-FR"/>
        </w:rPr>
        <w:t xml:space="preserve">Thompson </w:t>
      </w:r>
      <w:r w:rsidR="004C3422">
        <w:rPr>
          <w:rFonts w:ascii="Times New Roman" w:hAnsi="Times New Roman" w:cs="Times New Roman"/>
          <w:sz w:val="24"/>
          <w:szCs w:val="24"/>
          <w:lang w:val="fr-FR"/>
        </w:rPr>
        <w:t>et</w:t>
      </w:r>
      <w:r w:rsidR="006B4B78">
        <w:rPr>
          <w:rFonts w:ascii="Times New Roman" w:hAnsi="Times New Roman" w:cs="Times New Roman"/>
          <w:sz w:val="24"/>
          <w:szCs w:val="24"/>
          <w:lang w:val="fr-FR"/>
        </w:rPr>
        <w:t xml:space="preserve"> </w:t>
      </w:r>
      <w:proofErr w:type="spellStart"/>
      <w:r w:rsidR="009454F3">
        <w:rPr>
          <w:rFonts w:ascii="Times New Roman" w:hAnsi="Times New Roman" w:cs="Times New Roman"/>
          <w:sz w:val="24"/>
          <w:szCs w:val="24"/>
          <w:lang w:val="fr-FR"/>
        </w:rPr>
        <w:t>Rosch</w:t>
      </w:r>
      <w:proofErr w:type="spellEnd"/>
      <w:r w:rsidR="00764F7C">
        <w:rPr>
          <w:rFonts w:ascii="Times New Roman" w:eastAsia="Calibri" w:hAnsi="Times New Roman" w:cs="Times New Roman"/>
          <w:bCs/>
          <w:sz w:val="24"/>
          <w:lang w:val="fr-FR"/>
        </w:rPr>
        <w:t xml:space="preserve"> </w:t>
      </w:r>
      <w:r w:rsidR="009454F3">
        <w:rPr>
          <w:rFonts w:ascii="Times New Roman" w:eastAsia="Calibri" w:hAnsi="Times New Roman" w:cs="Times New Roman"/>
          <w:bCs/>
          <w:sz w:val="24"/>
          <w:lang w:val="fr-FR"/>
        </w:rPr>
        <w:t>1992</w:t>
      </w:r>
      <w:r w:rsidR="00D57E9E">
        <w:rPr>
          <w:rFonts w:ascii="Times New Roman" w:eastAsia="Calibri" w:hAnsi="Times New Roman" w:cs="Times New Roman"/>
          <w:bCs/>
          <w:sz w:val="24"/>
          <w:lang w:val="fr-FR"/>
        </w:rPr>
        <w:t xml:space="preserve">, </w:t>
      </w:r>
      <w:proofErr w:type="spellStart"/>
      <w:r w:rsidR="00D57E9E">
        <w:rPr>
          <w:rFonts w:ascii="Times New Roman" w:eastAsia="Calibri" w:hAnsi="Times New Roman" w:cs="Times New Roman"/>
          <w:bCs/>
          <w:sz w:val="24"/>
          <w:lang w:val="fr-FR"/>
        </w:rPr>
        <w:t>Letelier</w:t>
      </w:r>
      <w:proofErr w:type="spellEnd"/>
      <w:r w:rsidR="00D57E9E">
        <w:rPr>
          <w:rFonts w:ascii="Times New Roman" w:eastAsia="Calibri" w:hAnsi="Times New Roman" w:cs="Times New Roman"/>
          <w:bCs/>
          <w:sz w:val="24"/>
          <w:lang w:val="fr-FR"/>
        </w:rPr>
        <w:t xml:space="preserve"> 2015</w:t>
      </w:r>
      <w:r w:rsidR="009454F3">
        <w:rPr>
          <w:rFonts w:ascii="Times New Roman" w:eastAsia="Calibri" w:hAnsi="Times New Roman" w:cs="Times New Roman"/>
          <w:bCs/>
          <w:sz w:val="24"/>
          <w:lang w:val="fr-FR"/>
        </w:rPr>
        <w:t xml:space="preserve">) </w:t>
      </w:r>
      <w:r w:rsidR="00035A7C" w:rsidRPr="00EA4DF0">
        <w:rPr>
          <w:rFonts w:ascii="Times New Roman" w:eastAsia="Calibri" w:hAnsi="Times New Roman" w:cs="Times New Roman"/>
          <w:bCs/>
          <w:sz w:val="24"/>
          <w:lang w:val="fr-FR"/>
        </w:rPr>
        <w:t>construit par rapport la perception-cognition</w:t>
      </w:r>
      <w:r w:rsidR="006B4B78">
        <w:rPr>
          <w:rFonts w:ascii="Times New Roman" w:eastAsia="Calibri" w:hAnsi="Times New Roman" w:cs="Times New Roman"/>
          <w:bCs/>
          <w:sz w:val="24"/>
          <w:lang w:val="fr-FR"/>
        </w:rPr>
        <w:t xml:space="preserve"> </w:t>
      </w:r>
      <w:r w:rsidR="00035A7C" w:rsidRPr="00EA4DF0">
        <w:rPr>
          <w:rFonts w:ascii="Times New Roman" w:eastAsia="Calibri" w:hAnsi="Times New Roman" w:cs="Times New Roman"/>
          <w:bCs/>
          <w:sz w:val="24"/>
          <w:lang w:val="fr-FR"/>
        </w:rPr>
        <w:t>des animaux, comme notre propres recherches sur la cognition des jeux-vidéo</w:t>
      </w:r>
      <w:r w:rsidR="00993B44">
        <w:rPr>
          <w:rFonts w:ascii="Times New Roman" w:eastAsia="Calibri" w:hAnsi="Times New Roman" w:cs="Times New Roman"/>
          <w:bCs/>
          <w:sz w:val="24"/>
          <w:lang w:val="fr-FR"/>
        </w:rPr>
        <w:t xml:space="preserve"> </w:t>
      </w:r>
      <w:r w:rsidR="00D57E9E">
        <w:rPr>
          <w:rFonts w:ascii="Times New Roman" w:eastAsia="Calibri" w:hAnsi="Times New Roman" w:cs="Times New Roman"/>
          <w:bCs/>
          <w:sz w:val="24"/>
          <w:lang w:val="fr-FR"/>
        </w:rPr>
        <w:t xml:space="preserve">et la navigation </w:t>
      </w:r>
      <w:r w:rsidR="00096B28">
        <w:rPr>
          <w:rFonts w:ascii="Times New Roman" w:eastAsia="Calibri" w:hAnsi="Times New Roman" w:cs="Times New Roman"/>
          <w:bCs/>
          <w:sz w:val="24"/>
          <w:lang w:val="fr-FR"/>
        </w:rPr>
        <w:t>(Del Villar 2006</w:t>
      </w:r>
      <w:r w:rsidR="00993B44">
        <w:rPr>
          <w:rFonts w:ascii="Times New Roman" w:eastAsia="Calibri" w:hAnsi="Times New Roman" w:cs="Times New Roman"/>
          <w:bCs/>
          <w:sz w:val="24"/>
          <w:lang w:val="fr-FR"/>
        </w:rPr>
        <w:t>)</w:t>
      </w:r>
      <w:r w:rsidR="00035A7C" w:rsidRPr="00EA4DF0">
        <w:rPr>
          <w:rFonts w:ascii="Times New Roman" w:eastAsia="Calibri" w:hAnsi="Times New Roman" w:cs="Times New Roman"/>
          <w:bCs/>
          <w:sz w:val="24"/>
          <w:lang w:val="fr-FR"/>
        </w:rPr>
        <w:t>, ils</w:t>
      </w:r>
      <w:r w:rsidR="006B4B78">
        <w:rPr>
          <w:rFonts w:ascii="Times New Roman" w:eastAsia="Calibri" w:hAnsi="Times New Roman" w:cs="Times New Roman"/>
          <w:bCs/>
          <w:sz w:val="24"/>
          <w:lang w:val="fr-FR"/>
        </w:rPr>
        <w:t xml:space="preserve"> </w:t>
      </w:r>
      <w:r w:rsidR="00035A7C" w:rsidRPr="00EA4DF0">
        <w:rPr>
          <w:rFonts w:ascii="Times New Roman" w:eastAsia="Calibri" w:hAnsi="Times New Roman" w:cs="Times New Roman"/>
          <w:bCs/>
          <w:sz w:val="24"/>
          <w:lang w:val="fr-FR"/>
        </w:rPr>
        <w:t>ont testé</w:t>
      </w:r>
      <w:r w:rsidR="006B4B78">
        <w:rPr>
          <w:rFonts w:ascii="Times New Roman" w:eastAsia="Calibri" w:hAnsi="Times New Roman" w:cs="Times New Roman"/>
          <w:bCs/>
          <w:sz w:val="24"/>
          <w:lang w:val="fr-FR"/>
        </w:rPr>
        <w:t xml:space="preserve"> </w:t>
      </w:r>
      <w:r w:rsidR="00035A7C" w:rsidRPr="00EA4DF0">
        <w:rPr>
          <w:rFonts w:ascii="Times New Roman" w:eastAsia="Calibri" w:hAnsi="Times New Roman" w:cs="Times New Roman"/>
          <w:bCs/>
          <w:sz w:val="24"/>
          <w:lang w:val="fr-FR"/>
        </w:rPr>
        <w:t>que la perception est un produit des procès cognitives dans les parcours de la vie des sujets</w:t>
      </w:r>
      <w:r w:rsidR="00A455E8">
        <w:rPr>
          <w:rFonts w:ascii="Times New Roman" w:eastAsia="Calibri" w:hAnsi="Times New Roman" w:cs="Times New Roman"/>
          <w:bCs/>
          <w:sz w:val="24"/>
          <w:lang w:val="fr-FR"/>
        </w:rPr>
        <w:t xml:space="preserve">, </w:t>
      </w:r>
      <w:r w:rsidR="00A455E8">
        <w:rPr>
          <w:rFonts w:ascii="Times New Roman" w:eastAsia="Calibri" w:hAnsi="Times New Roman" w:cs="Times New Roman"/>
          <w:bCs/>
          <w:sz w:val="24"/>
          <w:lang w:val="fr-FR"/>
        </w:rPr>
        <w:lastRenderedPageBreak/>
        <w:t>c</w:t>
      </w:r>
      <w:r w:rsidR="00035A7C" w:rsidRPr="00EA4DF0">
        <w:rPr>
          <w:rFonts w:ascii="Times New Roman" w:eastAsia="Calibri" w:hAnsi="Times New Roman" w:cs="Times New Roman"/>
          <w:bCs/>
          <w:sz w:val="24"/>
          <w:lang w:val="fr-FR"/>
        </w:rPr>
        <w:t xml:space="preserve">ette procédure est appliquée par rapport </w:t>
      </w:r>
      <w:r w:rsidRPr="00EA4DF0">
        <w:rPr>
          <w:rFonts w:ascii="Times New Roman" w:eastAsia="Calibri" w:hAnsi="Times New Roman" w:cs="Times New Roman"/>
          <w:bCs/>
          <w:sz w:val="24"/>
          <w:lang w:val="fr-FR"/>
        </w:rPr>
        <w:t>la lecture</w:t>
      </w:r>
      <w:r w:rsidR="00035A7C" w:rsidRPr="00EA4DF0">
        <w:rPr>
          <w:rFonts w:ascii="Times New Roman" w:eastAsia="Calibri" w:hAnsi="Times New Roman" w:cs="Times New Roman"/>
          <w:bCs/>
          <w:sz w:val="24"/>
          <w:lang w:val="fr-FR"/>
        </w:rPr>
        <w:t xml:space="preserve"> des objets culturelles comme par rapport la cognition de la vi</w:t>
      </w:r>
      <w:r w:rsidR="00A455E8">
        <w:rPr>
          <w:rFonts w:ascii="Times New Roman" w:eastAsia="Calibri" w:hAnsi="Times New Roman" w:cs="Times New Roman"/>
          <w:bCs/>
          <w:sz w:val="24"/>
          <w:lang w:val="fr-FR"/>
        </w:rPr>
        <w:t>e quotidienne, des hommes et des animaux.</w:t>
      </w:r>
    </w:p>
    <w:p w14:paraId="40C9EB07" w14:textId="77777777" w:rsidR="007612B9" w:rsidRDefault="007612B9" w:rsidP="007612B9">
      <w:pPr>
        <w:spacing w:after="0" w:line="240" w:lineRule="auto"/>
        <w:ind w:firstLine="567"/>
        <w:jc w:val="both"/>
        <w:rPr>
          <w:rFonts w:ascii="Times New Roman" w:eastAsia="Calibri" w:hAnsi="Times New Roman" w:cs="Times New Roman"/>
          <w:bCs/>
          <w:sz w:val="24"/>
          <w:lang w:val="fr-FR"/>
        </w:rPr>
      </w:pPr>
    </w:p>
    <w:p w14:paraId="1D4A4216" w14:textId="77777777" w:rsidR="007612B9" w:rsidRDefault="004F4B36" w:rsidP="007612B9">
      <w:pPr>
        <w:spacing w:after="0" w:line="240" w:lineRule="auto"/>
        <w:ind w:firstLine="567"/>
        <w:jc w:val="both"/>
        <w:outlineLvl w:val="0"/>
        <w:rPr>
          <w:rFonts w:ascii="Times New Roman" w:eastAsia="Calibri" w:hAnsi="Times New Roman" w:cs="Times New Roman"/>
          <w:b/>
          <w:bCs/>
          <w:sz w:val="24"/>
          <w:lang w:val="fr-FR"/>
        </w:rPr>
      </w:pPr>
      <w:r>
        <w:rPr>
          <w:rFonts w:ascii="Times New Roman" w:eastAsia="Calibri" w:hAnsi="Times New Roman" w:cs="Times New Roman"/>
          <w:b/>
          <w:bCs/>
          <w:sz w:val="24"/>
          <w:lang w:val="fr-FR"/>
        </w:rPr>
        <w:t>4. La recherche empiriqu</w:t>
      </w:r>
      <w:r w:rsidR="003F0195">
        <w:rPr>
          <w:rFonts w:ascii="Times New Roman" w:eastAsia="Calibri" w:hAnsi="Times New Roman" w:cs="Times New Roman"/>
          <w:b/>
          <w:bCs/>
          <w:sz w:val="24"/>
          <w:lang w:val="fr-FR"/>
        </w:rPr>
        <w:t>e</w:t>
      </w:r>
    </w:p>
    <w:p w14:paraId="44D617F7" w14:textId="77777777" w:rsidR="007612B9" w:rsidRDefault="00F47322" w:rsidP="007612B9">
      <w:pPr>
        <w:spacing w:after="0" w:line="240" w:lineRule="auto"/>
        <w:ind w:firstLine="567"/>
        <w:jc w:val="both"/>
        <w:rPr>
          <w:rFonts w:ascii="Times New Roman" w:eastAsia="Calibri" w:hAnsi="Times New Roman" w:cs="Times New Roman"/>
          <w:bCs/>
          <w:sz w:val="24"/>
          <w:lang w:val="fr-FR"/>
        </w:rPr>
      </w:pPr>
      <w:r>
        <w:rPr>
          <w:rFonts w:ascii="Times New Roman" w:eastAsia="Calibri" w:hAnsi="Times New Roman" w:cs="Times New Roman"/>
          <w:bCs/>
          <w:sz w:val="24"/>
          <w:lang w:val="fr-FR"/>
        </w:rPr>
        <w:tab/>
      </w:r>
      <w:r w:rsidR="00B8539E">
        <w:rPr>
          <w:rFonts w:ascii="Times New Roman" w:eastAsia="Calibri" w:hAnsi="Times New Roman" w:cs="Times New Roman"/>
          <w:bCs/>
          <w:sz w:val="24"/>
          <w:lang w:val="fr-FR"/>
        </w:rPr>
        <w:t>Dans le contexte chilien deux</w:t>
      </w:r>
      <w:r w:rsidR="00B04C86" w:rsidRPr="00761BB1">
        <w:rPr>
          <w:rFonts w:ascii="Times New Roman" w:eastAsia="Calibri" w:hAnsi="Times New Roman" w:cs="Times New Roman"/>
          <w:bCs/>
          <w:sz w:val="24"/>
          <w:lang w:val="fr-FR"/>
        </w:rPr>
        <w:t xml:space="preserve"> recherches ont développé le but d’étudier les parcours visuels mobilisés lors de la navigation sur internet pour décrire non seulement les parcours des usagers mais aussi et surtout ce qui est à la b</w:t>
      </w:r>
      <w:r w:rsidR="00EF75C0">
        <w:rPr>
          <w:rFonts w:ascii="Times New Roman" w:eastAsia="Calibri" w:hAnsi="Times New Roman" w:cs="Times New Roman"/>
          <w:bCs/>
          <w:sz w:val="24"/>
          <w:lang w:val="fr-FR"/>
        </w:rPr>
        <w:t>ase de son style de navigation. L</w:t>
      </w:r>
      <w:r w:rsidR="00B04C86" w:rsidRPr="00761BB1">
        <w:rPr>
          <w:rFonts w:ascii="Times New Roman" w:eastAsia="Calibri" w:hAnsi="Times New Roman" w:cs="Times New Roman"/>
          <w:bCs/>
          <w:sz w:val="24"/>
          <w:lang w:val="fr-FR"/>
        </w:rPr>
        <w:t>a</w:t>
      </w:r>
      <w:r w:rsidR="00587A12">
        <w:rPr>
          <w:rFonts w:ascii="Times New Roman" w:eastAsia="Calibri" w:hAnsi="Times New Roman" w:cs="Times New Roman"/>
          <w:bCs/>
          <w:sz w:val="24"/>
          <w:lang w:val="fr-FR"/>
        </w:rPr>
        <w:t xml:space="preserve"> recherche </w:t>
      </w:r>
      <w:r w:rsidR="00EF75C0">
        <w:rPr>
          <w:rFonts w:ascii="Times New Roman" w:eastAsia="Calibri" w:hAnsi="Times New Roman" w:cs="Times New Roman"/>
          <w:bCs/>
          <w:sz w:val="24"/>
          <w:lang w:val="fr-FR"/>
        </w:rPr>
        <w:t>sur des étudiants universitaire</w:t>
      </w:r>
      <w:r w:rsidR="00096B28">
        <w:rPr>
          <w:rFonts w:ascii="Times New Roman" w:eastAsia="Calibri" w:hAnsi="Times New Roman" w:cs="Times New Roman"/>
          <w:bCs/>
          <w:sz w:val="24"/>
          <w:lang w:val="fr-FR"/>
        </w:rPr>
        <w:t>s</w:t>
      </w:r>
      <w:r w:rsidR="00EF75C0">
        <w:rPr>
          <w:rFonts w:ascii="Times New Roman" w:eastAsia="Calibri" w:hAnsi="Times New Roman" w:cs="Times New Roman"/>
          <w:bCs/>
          <w:sz w:val="24"/>
          <w:lang w:val="fr-FR"/>
        </w:rPr>
        <w:t xml:space="preserve"> </w:t>
      </w:r>
      <w:r w:rsidR="00B52551">
        <w:rPr>
          <w:rFonts w:ascii="Times New Roman" w:eastAsia="Calibri" w:hAnsi="Times New Roman" w:cs="Times New Roman"/>
          <w:bCs/>
          <w:sz w:val="24"/>
          <w:lang w:val="fr-FR"/>
        </w:rPr>
        <w:t>chiliens</w:t>
      </w:r>
      <w:r w:rsidR="00A27867">
        <w:rPr>
          <w:rFonts w:ascii="Times New Roman" w:eastAsia="Calibri" w:hAnsi="Times New Roman" w:cs="Times New Roman"/>
          <w:bCs/>
          <w:sz w:val="24"/>
          <w:lang w:val="fr-FR"/>
        </w:rPr>
        <w:t xml:space="preserve"> </w:t>
      </w:r>
      <w:r w:rsidR="00A455E8">
        <w:rPr>
          <w:rFonts w:ascii="Times New Roman" w:eastAsia="Calibri" w:hAnsi="Times New Roman" w:cs="Times New Roman"/>
          <w:bCs/>
          <w:sz w:val="24"/>
          <w:lang w:val="fr-FR"/>
        </w:rPr>
        <w:t xml:space="preserve">et françaises </w:t>
      </w:r>
      <w:r w:rsidR="00A27867">
        <w:rPr>
          <w:rFonts w:ascii="Times New Roman" w:eastAsia="Calibri" w:hAnsi="Times New Roman" w:cs="Times New Roman"/>
          <w:bCs/>
          <w:sz w:val="24"/>
          <w:lang w:val="fr-FR"/>
        </w:rPr>
        <w:t xml:space="preserve">19-22 années </w:t>
      </w:r>
      <w:r w:rsidR="00587A12">
        <w:rPr>
          <w:rFonts w:ascii="Times New Roman" w:eastAsia="Calibri" w:hAnsi="Times New Roman" w:cs="Times New Roman"/>
          <w:bCs/>
          <w:sz w:val="24"/>
          <w:lang w:val="fr-FR"/>
        </w:rPr>
        <w:t xml:space="preserve">réalisée par </w:t>
      </w:r>
      <w:r w:rsidR="00B04C86" w:rsidRPr="00761BB1">
        <w:rPr>
          <w:rFonts w:ascii="Times New Roman" w:eastAsia="Calibri" w:hAnsi="Times New Roman" w:cs="Times New Roman"/>
          <w:bCs/>
          <w:sz w:val="24"/>
          <w:lang w:val="fr-FR"/>
        </w:rPr>
        <w:t xml:space="preserve">Meza </w:t>
      </w:r>
      <w:r w:rsidR="00BD1B5C">
        <w:rPr>
          <w:rFonts w:ascii="Times New Roman" w:eastAsia="Calibri" w:hAnsi="Times New Roman" w:cs="Times New Roman"/>
          <w:bCs/>
          <w:sz w:val="24"/>
          <w:lang w:val="fr-FR"/>
        </w:rPr>
        <w:t xml:space="preserve">(2014) qui </w:t>
      </w:r>
      <w:r w:rsidR="00B04C86" w:rsidRPr="00761BB1">
        <w:rPr>
          <w:rFonts w:ascii="Times New Roman" w:eastAsia="Calibri" w:hAnsi="Times New Roman" w:cs="Times New Roman"/>
          <w:bCs/>
          <w:sz w:val="24"/>
          <w:lang w:val="fr-FR"/>
        </w:rPr>
        <w:t>met au jour un certain nombre des régularités dans les parcours de navigation des sujets, grâce à une méthode d’extraction et de visualisation de traces de navigation.</w:t>
      </w:r>
      <w:r w:rsidR="006B4B78">
        <w:rPr>
          <w:rFonts w:ascii="Times New Roman" w:eastAsia="Calibri" w:hAnsi="Times New Roman" w:cs="Times New Roman"/>
          <w:bCs/>
          <w:sz w:val="24"/>
          <w:lang w:val="fr-FR"/>
        </w:rPr>
        <w:t xml:space="preserve"> </w:t>
      </w:r>
      <w:r w:rsidR="00E50D45" w:rsidRPr="00E50D45">
        <w:rPr>
          <w:rFonts w:ascii="Times New Roman" w:eastAsia="Calibri" w:hAnsi="Times New Roman" w:cs="Times New Roman"/>
          <w:bCs/>
          <w:sz w:val="24"/>
          <w:lang w:val="fr-FR"/>
        </w:rPr>
        <w:t>La technique d’interprétation des traces de navigation permet de réaliser des graphes de parcours d’étudiants pour une tâche d’enseignement-apprentissage précise.</w:t>
      </w:r>
      <w:r w:rsidR="00E50D45" w:rsidRPr="00E50D45">
        <w:rPr>
          <w:rFonts w:ascii="Arial" w:eastAsia="+mn-ea" w:hAnsi="Arial" w:cs="+mn-cs"/>
          <w:color w:val="000000"/>
          <w:sz w:val="40"/>
          <w:szCs w:val="40"/>
          <w:lang w:val="fr-FR"/>
        </w:rPr>
        <w:t xml:space="preserve"> </w:t>
      </w:r>
      <w:r w:rsidR="00E50D45" w:rsidRPr="00E50D45">
        <w:rPr>
          <w:rFonts w:ascii="Times New Roman" w:eastAsia="Calibri" w:hAnsi="Times New Roman" w:cs="Times New Roman"/>
          <w:bCs/>
          <w:sz w:val="24"/>
          <w:lang w:val="fr-FR"/>
        </w:rPr>
        <w:t xml:space="preserve">Les modules indispensables </w:t>
      </w:r>
      <w:r w:rsidR="00E50D45">
        <w:rPr>
          <w:rFonts w:ascii="Times New Roman" w:eastAsia="Calibri" w:hAnsi="Times New Roman" w:cs="Times New Roman"/>
          <w:bCs/>
          <w:sz w:val="24"/>
          <w:lang w:val="fr-FR"/>
        </w:rPr>
        <w:t>à l’accomplissement d’une tâche</w:t>
      </w:r>
      <w:r w:rsidR="00E50D45" w:rsidRPr="00E50D45">
        <w:rPr>
          <w:rFonts w:ascii="Times New Roman" w:eastAsia="Calibri" w:hAnsi="Times New Roman" w:cs="Times New Roman"/>
          <w:bCs/>
          <w:sz w:val="24"/>
          <w:lang w:val="fr-FR"/>
        </w:rPr>
        <w:t xml:space="preserve"> apparaissent sous forme de nœuds</w:t>
      </w:r>
      <w:r w:rsidR="00A27867">
        <w:rPr>
          <w:rFonts w:ascii="Times New Roman" w:eastAsia="Calibri" w:hAnsi="Times New Roman" w:cs="Times New Roman"/>
          <w:bCs/>
          <w:sz w:val="24"/>
          <w:lang w:val="fr-FR"/>
        </w:rPr>
        <w:t>, dans l’outil graphique</w:t>
      </w:r>
      <w:r w:rsidR="00E50D45">
        <w:rPr>
          <w:rFonts w:ascii="Times New Roman" w:eastAsia="Calibri" w:hAnsi="Times New Roman" w:cs="Times New Roman"/>
          <w:bCs/>
          <w:sz w:val="24"/>
          <w:lang w:val="fr-FR"/>
        </w:rPr>
        <w:t xml:space="preserve">. </w:t>
      </w:r>
      <w:r w:rsidR="00E50D45" w:rsidRPr="00E50D45">
        <w:rPr>
          <w:rFonts w:ascii="Times New Roman" w:eastAsia="Calibri" w:hAnsi="Times New Roman" w:cs="Times New Roman"/>
          <w:bCs/>
          <w:sz w:val="24"/>
          <w:lang w:val="fr-FR"/>
        </w:rPr>
        <w:t>La distance entre les nœuds sert à représenter le nombre de modules utilisés pour arriver au nœud important suivant.</w:t>
      </w:r>
      <w:r w:rsidR="002F326A">
        <w:rPr>
          <w:rFonts w:ascii="Times New Roman" w:eastAsia="Calibri" w:hAnsi="Times New Roman" w:cs="Times New Roman"/>
          <w:bCs/>
          <w:sz w:val="24"/>
          <w:lang w:val="fr-FR"/>
        </w:rPr>
        <w:t xml:space="preserve"> </w:t>
      </w:r>
    </w:p>
    <w:p w14:paraId="64622DA1" w14:textId="77777777" w:rsidR="007612B9" w:rsidRDefault="00FB7C67" w:rsidP="007612B9">
      <w:pPr>
        <w:spacing w:after="0" w:line="240" w:lineRule="auto"/>
        <w:ind w:firstLine="567"/>
        <w:jc w:val="both"/>
        <w:rPr>
          <w:rFonts w:ascii="Times New Roman" w:eastAsia="Calibri" w:hAnsi="Times New Roman" w:cs="Times New Roman"/>
          <w:bCs/>
          <w:sz w:val="24"/>
          <w:lang w:val="fr-FR"/>
        </w:rPr>
      </w:pPr>
      <w:r>
        <w:rPr>
          <w:rFonts w:ascii="Times New Roman" w:eastAsia="Calibri" w:hAnsi="Times New Roman" w:cs="Times New Roman"/>
          <w:bCs/>
          <w:noProof/>
          <w:sz w:val="24"/>
          <w:lang w:eastAsia="es-MX"/>
        </w:rPr>
        <w:drawing>
          <wp:anchor distT="0" distB="0" distL="114300" distR="114300" simplePos="0" relativeHeight="251658240" behindDoc="1" locked="0" layoutInCell="1" allowOverlap="1" wp14:anchorId="59B7A72D" wp14:editId="7595626E">
            <wp:simplePos x="0" y="0"/>
            <wp:positionH relativeFrom="column">
              <wp:posOffset>129540</wp:posOffset>
            </wp:positionH>
            <wp:positionV relativeFrom="paragraph">
              <wp:posOffset>329565</wp:posOffset>
            </wp:positionV>
            <wp:extent cx="5126990" cy="1616075"/>
            <wp:effectExtent l="0" t="0" r="0" b="0"/>
            <wp:wrapTopAndBottom/>
            <wp:docPr id="1" name="Imagen 1"/>
            <wp:cNvGraphicFramePr/>
            <a:graphic xmlns:a="http://schemas.openxmlformats.org/drawingml/2006/main">
              <a:graphicData uri="http://schemas.openxmlformats.org/drawingml/2006/picture">
                <pic:pic xmlns:pic="http://schemas.openxmlformats.org/drawingml/2006/picture">
                  <pic:nvPicPr>
                    <pic:cNvPr id="28674" name="Picture 1"/>
                    <pic:cNvPicPr>
                      <a:picLocks noChangeAspect="1" noChangeArrowheads="1"/>
                    </pic:cNvPicPr>
                  </pic:nvPicPr>
                  <pic:blipFill>
                    <a:blip r:embed="rId9" cstate="print"/>
                    <a:srcRect l="23244" t="41597" r="16985" b="26771"/>
                    <a:stretch>
                      <a:fillRect/>
                    </a:stretch>
                  </pic:blipFill>
                  <pic:spPr bwMode="auto">
                    <a:xfrm>
                      <a:off x="0" y="0"/>
                      <a:ext cx="5126990" cy="1616075"/>
                    </a:xfrm>
                    <a:prstGeom prst="rect">
                      <a:avLst/>
                    </a:prstGeom>
                    <a:noFill/>
                    <a:ln w="9525">
                      <a:noFill/>
                      <a:miter lim="800000"/>
                      <a:headEnd/>
                      <a:tailEnd/>
                    </a:ln>
                  </pic:spPr>
                </pic:pic>
              </a:graphicData>
            </a:graphic>
          </wp:anchor>
        </w:drawing>
      </w:r>
    </w:p>
    <w:p w14:paraId="257D5D98" w14:textId="77777777" w:rsidR="002134EB" w:rsidRPr="006A3F40" w:rsidRDefault="007612B9" w:rsidP="006B4B78">
      <w:pPr>
        <w:spacing w:before="120" w:after="0" w:line="240" w:lineRule="auto"/>
        <w:ind w:firstLine="567"/>
        <w:jc w:val="both"/>
        <w:outlineLvl w:val="0"/>
        <w:rPr>
          <w:rFonts w:ascii="Times New Roman" w:eastAsia="Calibri" w:hAnsi="Times New Roman" w:cs="Times New Roman"/>
          <w:bCs/>
          <w:sz w:val="20"/>
          <w:szCs w:val="20"/>
          <w:lang w:val="fr-FR"/>
        </w:rPr>
      </w:pPr>
      <w:r w:rsidRPr="007612B9">
        <w:rPr>
          <w:rFonts w:ascii="Times New Roman" w:eastAsia="Calibri" w:hAnsi="Times New Roman" w:cs="Times New Roman"/>
          <w:bCs/>
          <w:sz w:val="20"/>
          <w:szCs w:val="20"/>
          <w:lang w:val="fr-FR"/>
        </w:rPr>
        <w:t>Figure 1 – Focalisation sur les styles d’apprentissage.</w:t>
      </w:r>
    </w:p>
    <w:p w14:paraId="557C5D78" w14:textId="77777777" w:rsidR="007612B9" w:rsidRDefault="007612B9" w:rsidP="007612B9">
      <w:pPr>
        <w:spacing w:after="0" w:line="240" w:lineRule="auto"/>
        <w:ind w:firstLine="567"/>
        <w:jc w:val="both"/>
        <w:rPr>
          <w:rFonts w:ascii="Times New Roman" w:eastAsia="Calibri" w:hAnsi="Times New Roman" w:cs="Times New Roman"/>
          <w:bCs/>
          <w:sz w:val="24"/>
          <w:lang w:val="fr-FR"/>
        </w:rPr>
      </w:pPr>
    </w:p>
    <w:p w14:paraId="1F1AA8DA" w14:textId="77777777" w:rsidR="007612B9" w:rsidRDefault="00587A12" w:rsidP="007612B9">
      <w:pPr>
        <w:spacing w:after="0" w:line="240" w:lineRule="auto"/>
        <w:ind w:firstLine="567"/>
        <w:jc w:val="both"/>
        <w:rPr>
          <w:rFonts w:ascii="Times New Roman" w:eastAsia="Calibri" w:hAnsi="Times New Roman" w:cs="Times New Roman"/>
          <w:bCs/>
          <w:sz w:val="24"/>
          <w:lang w:val="fr-FR"/>
        </w:rPr>
      </w:pPr>
      <w:r>
        <w:rPr>
          <w:rFonts w:ascii="Times New Roman" w:eastAsia="Calibri" w:hAnsi="Times New Roman" w:cs="Times New Roman"/>
          <w:bCs/>
          <w:sz w:val="24"/>
          <w:lang w:val="fr-FR"/>
        </w:rPr>
        <w:t>La recherche est soutenue à partir de</w:t>
      </w:r>
      <w:r w:rsidR="002F326A" w:rsidRPr="002F326A">
        <w:rPr>
          <w:rFonts w:ascii="Times New Roman" w:eastAsia="Calibri" w:hAnsi="Times New Roman" w:cs="Times New Roman"/>
          <w:bCs/>
          <w:sz w:val="24"/>
          <w:lang w:val="fr-FR"/>
        </w:rPr>
        <w:t xml:space="preserve"> la théorie du </w:t>
      </w:r>
      <w:r w:rsidR="002F326A" w:rsidRPr="002F326A">
        <w:rPr>
          <w:rFonts w:ascii="Times New Roman" w:eastAsia="Calibri" w:hAnsi="Times New Roman" w:cs="Times New Roman"/>
          <w:bCs/>
          <w:i/>
          <w:iCs/>
          <w:sz w:val="24"/>
          <w:lang w:val="fr-FR"/>
        </w:rPr>
        <w:t>Learning Style Inventory</w:t>
      </w:r>
      <w:r w:rsidR="002F326A" w:rsidRPr="002F326A">
        <w:rPr>
          <w:rFonts w:ascii="Times New Roman" w:eastAsia="Calibri" w:hAnsi="Times New Roman" w:cs="Times New Roman"/>
          <w:bCs/>
          <w:sz w:val="24"/>
          <w:lang w:val="fr-FR"/>
        </w:rPr>
        <w:t> qui établit les styles d’apprentissage convergent, divergent, assimilateur et accommodateur, conformément à la stratégie d’apprent</w:t>
      </w:r>
      <w:r w:rsidR="003B7942">
        <w:rPr>
          <w:rFonts w:ascii="Times New Roman" w:eastAsia="Calibri" w:hAnsi="Times New Roman" w:cs="Times New Roman"/>
          <w:bCs/>
          <w:sz w:val="24"/>
          <w:lang w:val="fr-FR"/>
        </w:rPr>
        <w:t>issa</w:t>
      </w:r>
      <w:r w:rsidR="004A468F">
        <w:rPr>
          <w:rFonts w:ascii="Times New Roman" w:eastAsia="Calibri" w:hAnsi="Times New Roman" w:cs="Times New Roman"/>
          <w:bCs/>
          <w:sz w:val="24"/>
          <w:lang w:val="fr-FR"/>
        </w:rPr>
        <w:t>ge dominante du sujet (Kolb 1983</w:t>
      </w:r>
      <w:r w:rsidR="009C543C">
        <w:rPr>
          <w:rFonts w:ascii="Times New Roman" w:eastAsia="Calibri" w:hAnsi="Times New Roman" w:cs="Times New Roman"/>
          <w:bCs/>
          <w:sz w:val="24"/>
          <w:lang w:val="fr-FR"/>
        </w:rPr>
        <w:t>, Honey et Mumford 1992,</w:t>
      </w:r>
      <w:r w:rsidR="003B7942">
        <w:rPr>
          <w:rFonts w:ascii="Times New Roman" w:eastAsia="Calibri" w:hAnsi="Times New Roman" w:cs="Times New Roman"/>
          <w:bCs/>
          <w:sz w:val="24"/>
          <w:lang w:val="fr-FR"/>
        </w:rPr>
        <w:t xml:space="preserve"> Kolb </w:t>
      </w:r>
      <w:r w:rsidR="004C3422">
        <w:rPr>
          <w:rFonts w:ascii="Times New Roman" w:eastAsia="Calibri" w:hAnsi="Times New Roman" w:cs="Times New Roman"/>
          <w:bCs/>
          <w:sz w:val="24"/>
          <w:lang w:val="fr-FR"/>
        </w:rPr>
        <w:t>et</w:t>
      </w:r>
      <w:r w:rsidR="003B7942">
        <w:rPr>
          <w:rFonts w:ascii="Times New Roman" w:eastAsia="Calibri" w:hAnsi="Times New Roman" w:cs="Times New Roman"/>
          <w:bCs/>
          <w:sz w:val="24"/>
          <w:lang w:val="fr-FR"/>
        </w:rPr>
        <w:t xml:space="preserve"> Kolb</w:t>
      </w:r>
      <w:r w:rsidR="002F326A" w:rsidRPr="002F326A">
        <w:rPr>
          <w:rFonts w:ascii="Times New Roman" w:eastAsia="Calibri" w:hAnsi="Times New Roman" w:cs="Times New Roman"/>
          <w:bCs/>
          <w:sz w:val="24"/>
          <w:lang w:val="fr-FR"/>
        </w:rPr>
        <w:t xml:space="preserve"> 2005). Ces stratégies correspondent respective</w:t>
      </w:r>
      <w:r w:rsidR="00D85D28">
        <w:rPr>
          <w:rFonts w:ascii="Times New Roman" w:eastAsia="Calibri" w:hAnsi="Times New Roman" w:cs="Times New Roman"/>
          <w:bCs/>
          <w:sz w:val="24"/>
          <w:lang w:val="fr-FR"/>
        </w:rPr>
        <w:t xml:space="preserve">ment aux facteurs dominants : expérience concrète, observation réfléchie, </w:t>
      </w:r>
      <w:r w:rsidR="002F326A" w:rsidRPr="002F326A">
        <w:rPr>
          <w:rFonts w:ascii="Times New Roman" w:eastAsia="Calibri" w:hAnsi="Times New Roman" w:cs="Times New Roman"/>
          <w:bCs/>
          <w:sz w:val="24"/>
          <w:lang w:val="fr-FR"/>
        </w:rPr>
        <w:t xml:space="preserve">conceptualisation </w:t>
      </w:r>
      <w:r w:rsidR="00D85D28">
        <w:rPr>
          <w:rFonts w:ascii="Times New Roman" w:eastAsia="Calibri" w:hAnsi="Times New Roman" w:cs="Times New Roman"/>
          <w:bCs/>
          <w:sz w:val="24"/>
          <w:lang w:val="fr-FR"/>
        </w:rPr>
        <w:t xml:space="preserve">abstraite, et </w:t>
      </w:r>
      <w:r w:rsidR="002F326A" w:rsidRPr="002F326A">
        <w:rPr>
          <w:rFonts w:ascii="Times New Roman" w:eastAsia="Calibri" w:hAnsi="Times New Roman" w:cs="Times New Roman"/>
          <w:bCs/>
          <w:sz w:val="24"/>
          <w:lang w:val="fr-FR"/>
        </w:rPr>
        <w:t>expér</w:t>
      </w:r>
      <w:r w:rsidR="00D85D28">
        <w:rPr>
          <w:rFonts w:ascii="Times New Roman" w:eastAsia="Calibri" w:hAnsi="Times New Roman" w:cs="Times New Roman"/>
          <w:bCs/>
          <w:sz w:val="24"/>
          <w:lang w:val="fr-FR"/>
        </w:rPr>
        <w:t>imentation active</w:t>
      </w:r>
      <w:r w:rsidR="002F326A" w:rsidRPr="002F326A">
        <w:rPr>
          <w:rFonts w:ascii="Times New Roman" w:eastAsia="Calibri" w:hAnsi="Times New Roman" w:cs="Times New Roman"/>
          <w:bCs/>
          <w:sz w:val="24"/>
          <w:lang w:val="fr-FR"/>
        </w:rPr>
        <w:t xml:space="preserve">. </w:t>
      </w:r>
      <w:r w:rsidR="006E7BFE">
        <w:rPr>
          <w:rFonts w:ascii="Times New Roman" w:eastAsia="Calibri" w:hAnsi="Times New Roman" w:cs="Times New Roman"/>
          <w:bCs/>
          <w:sz w:val="24"/>
          <w:lang w:val="fr-FR"/>
        </w:rPr>
        <w:t>Dans la recherche (Meza 2014) o</w:t>
      </w:r>
      <w:r w:rsidR="002F326A" w:rsidRPr="002F326A">
        <w:rPr>
          <w:rFonts w:ascii="Times New Roman" w:eastAsia="Calibri" w:hAnsi="Times New Roman" w:cs="Times New Roman"/>
          <w:bCs/>
          <w:sz w:val="24"/>
          <w:lang w:val="fr-FR"/>
        </w:rPr>
        <w:t>n obtient quatre scores indépendants et deux combinaisons de résultats tels que préférence pour l’abstrait par rapport au concret et préférence pour l’expérimentation par rapport à la réflexion.</w:t>
      </w:r>
    </w:p>
    <w:p w14:paraId="5CCC6805" w14:textId="77777777" w:rsidR="007612B9" w:rsidRDefault="00587A12" w:rsidP="007612B9">
      <w:pPr>
        <w:spacing w:after="0" w:line="240" w:lineRule="auto"/>
        <w:ind w:firstLine="567"/>
        <w:jc w:val="both"/>
        <w:rPr>
          <w:rFonts w:ascii="Times New Roman" w:eastAsia="Calibri" w:hAnsi="Times New Roman" w:cs="Times New Roman"/>
          <w:bCs/>
          <w:sz w:val="24"/>
          <w:lang w:val="fr-FR"/>
        </w:rPr>
      </w:pPr>
      <w:r>
        <w:rPr>
          <w:rFonts w:ascii="Times New Roman" w:eastAsia="Calibri" w:hAnsi="Times New Roman" w:cs="Times New Roman"/>
          <w:bCs/>
          <w:sz w:val="24"/>
          <w:lang w:val="fr-FR"/>
        </w:rPr>
        <w:t>Il est clair</w:t>
      </w:r>
      <w:r w:rsidR="0010504E">
        <w:rPr>
          <w:rFonts w:ascii="Times New Roman" w:eastAsia="Calibri" w:hAnsi="Times New Roman" w:cs="Times New Roman"/>
          <w:bCs/>
          <w:sz w:val="24"/>
          <w:lang w:val="fr-FR"/>
        </w:rPr>
        <w:t xml:space="preserve"> que </w:t>
      </w:r>
      <w:r>
        <w:rPr>
          <w:rFonts w:ascii="Times New Roman" w:eastAsia="Calibri" w:hAnsi="Times New Roman" w:cs="Times New Roman"/>
          <w:bCs/>
          <w:sz w:val="24"/>
          <w:lang w:val="fr-FR"/>
        </w:rPr>
        <w:t xml:space="preserve">la recherche </w:t>
      </w:r>
      <w:r w:rsidR="00466363">
        <w:rPr>
          <w:rFonts w:ascii="Times New Roman" w:eastAsia="Calibri" w:hAnsi="Times New Roman" w:cs="Times New Roman"/>
          <w:bCs/>
          <w:sz w:val="24"/>
          <w:lang w:val="fr-FR"/>
        </w:rPr>
        <w:t xml:space="preserve">(Meza 2014) </w:t>
      </w:r>
      <w:r w:rsidR="006E7BFE">
        <w:rPr>
          <w:rFonts w:ascii="Times New Roman" w:eastAsia="Calibri" w:hAnsi="Times New Roman" w:cs="Times New Roman"/>
          <w:bCs/>
          <w:sz w:val="24"/>
          <w:lang w:val="fr-FR"/>
        </w:rPr>
        <w:t xml:space="preserve">décrit </w:t>
      </w:r>
      <w:r w:rsidR="00466363">
        <w:rPr>
          <w:rFonts w:ascii="Times New Roman" w:eastAsia="Calibri" w:hAnsi="Times New Roman" w:cs="Times New Roman"/>
          <w:bCs/>
          <w:sz w:val="24"/>
          <w:lang w:val="fr-FR"/>
        </w:rPr>
        <w:t>deux types de focalisation perceptive : par des concepts, et par l’expérience.</w:t>
      </w:r>
      <w:r w:rsidR="002D61FE">
        <w:rPr>
          <w:rFonts w:ascii="Times New Roman" w:eastAsia="Calibri" w:hAnsi="Times New Roman" w:cs="Times New Roman"/>
          <w:bCs/>
          <w:sz w:val="24"/>
          <w:lang w:val="fr-FR"/>
        </w:rPr>
        <w:t xml:space="preserve"> </w:t>
      </w:r>
      <w:r w:rsidR="007E2073">
        <w:rPr>
          <w:rFonts w:ascii="Times New Roman" w:eastAsia="Calibri" w:hAnsi="Times New Roman" w:cs="Times New Roman"/>
          <w:bCs/>
          <w:sz w:val="24"/>
          <w:lang w:val="fr-FR"/>
        </w:rPr>
        <w:t>Il faut remarquer deux choses</w:t>
      </w:r>
      <w:r w:rsidR="00951063">
        <w:rPr>
          <w:rFonts w:ascii="Times New Roman" w:eastAsia="Calibri" w:hAnsi="Times New Roman" w:cs="Times New Roman"/>
          <w:bCs/>
          <w:sz w:val="24"/>
          <w:lang w:val="fr-FR"/>
        </w:rPr>
        <w:t>. D</w:t>
      </w:r>
      <w:r w:rsidR="007E2073">
        <w:rPr>
          <w:rFonts w:ascii="Times New Roman" w:eastAsia="Calibri" w:hAnsi="Times New Roman" w:cs="Times New Roman"/>
          <w:bCs/>
          <w:sz w:val="24"/>
          <w:lang w:val="fr-FR"/>
        </w:rPr>
        <w:t>’un côte l</w:t>
      </w:r>
      <w:r w:rsidR="002D61FE" w:rsidRPr="002D61FE">
        <w:rPr>
          <w:rFonts w:ascii="Times New Roman" w:eastAsia="Calibri" w:hAnsi="Times New Roman" w:cs="Times New Roman"/>
          <w:bCs/>
          <w:sz w:val="24"/>
          <w:lang w:val="fr-FR"/>
        </w:rPr>
        <w:t>a possibilité de succès peut être donnée par les deux voies</w:t>
      </w:r>
      <w:r w:rsidR="001114AB">
        <w:rPr>
          <w:rFonts w:ascii="Times New Roman" w:eastAsia="Calibri" w:hAnsi="Times New Roman" w:cs="Times New Roman"/>
          <w:bCs/>
          <w:sz w:val="24"/>
          <w:lang w:val="fr-FR"/>
        </w:rPr>
        <w:t xml:space="preserve"> de focalisation. Bien sûre que la focalisation à partir des concepts a </w:t>
      </w:r>
      <w:r w:rsidR="00B8539E">
        <w:rPr>
          <w:rFonts w:ascii="Times New Roman" w:eastAsia="Calibri" w:hAnsi="Times New Roman" w:cs="Times New Roman"/>
          <w:bCs/>
          <w:sz w:val="24"/>
          <w:lang w:val="fr-FR"/>
        </w:rPr>
        <w:t xml:space="preserve">fait </w:t>
      </w:r>
      <w:r w:rsidR="001114AB">
        <w:rPr>
          <w:rFonts w:ascii="Times New Roman" w:eastAsia="Calibri" w:hAnsi="Times New Roman" w:cs="Times New Roman"/>
          <w:bCs/>
          <w:sz w:val="24"/>
          <w:lang w:val="fr-FR"/>
        </w:rPr>
        <w:t xml:space="preserve">un réussit de </w:t>
      </w:r>
      <w:r w:rsidR="006E7BFE">
        <w:rPr>
          <w:rFonts w:ascii="Times New Roman" w:eastAsia="Calibri" w:hAnsi="Times New Roman" w:cs="Times New Roman"/>
          <w:bCs/>
          <w:sz w:val="24"/>
          <w:lang w:val="fr-FR"/>
        </w:rPr>
        <w:t>72% en face de 63%</w:t>
      </w:r>
      <w:r w:rsidR="006B4B78">
        <w:rPr>
          <w:rFonts w:ascii="Times New Roman" w:eastAsia="Calibri" w:hAnsi="Times New Roman" w:cs="Times New Roman"/>
          <w:bCs/>
          <w:sz w:val="24"/>
          <w:lang w:val="fr-FR"/>
        </w:rPr>
        <w:t xml:space="preserve"> </w:t>
      </w:r>
      <w:r w:rsidR="00D47952">
        <w:rPr>
          <w:rFonts w:ascii="Times New Roman" w:eastAsia="Calibri" w:hAnsi="Times New Roman" w:cs="Times New Roman"/>
          <w:bCs/>
          <w:sz w:val="24"/>
          <w:lang w:val="fr-FR"/>
        </w:rPr>
        <w:t>de la focalisation dan</w:t>
      </w:r>
      <w:r w:rsidR="006E7BFE">
        <w:rPr>
          <w:rFonts w:ascii="Times New Roman" w:eastAsia="Calibri" w:hAnsi="Times New Roman" w:cs="Times New Roman"/>
          <w:bCs/>
          <w:sz w:val="24"/>
          <w:lang w:val="fr-FR"/>
        </w:rPr>
        <w:t xml:space="preserve">s </w:t>
      </w:r>
      <w:r w:rsidR="00D47952">
        <w:rPr>
          <w:rFonts w:ascii="Times New Roman" w:eastAsia="Calibri" w:hAnsi="Times New Roman" w:cs="Times New Roman"/>
          <w:bCs/>
          <w:sz w:val="24"/>
          <w:lang w:val="fr-FR"/>
        </w:rPr>
        <w:t xml:space="preserve">les </w:t>
      </w:r>
      <w:r w:rsidR="006E7BFE">
        <w:rPr>
          <w:rFonts w:ascii="Times New Roman" w:eastAsia="Calibri" w:hAnsi="Times New Roman" w:cs="Times New Roman"/>
          <w:bCs/>
          <w:sz w:val="24"/>
          <w:lang w:val="fr-FR"/>
        </w:rPr>
        <w:t xml:space="preserve">images mêmes, par rapport </w:t>
      </w:r>
      <w:r w:rsidR="00D47952">
        <w:rPr>
          <w:rFonts w:ascii="Times New Roman" w:eastAsia="Calibri" w:hAnsi="Times New Roman" w:cs="Times New Roman"/>
          <w:bCs/>
          <w:sz w:val="24"/>
          <w:lang w:val="fr-FR"/>
        </w:rPr>
        <w:t>la</w:t>
      </w:r>
      <w:r w:rsidR="00D47952" w:rsidRPr="00E50D45">
        <w:rPr>
          <w:rFonts w:ascii="Times New Roman" w:eastAsia="Calibri" w:hAnsi="Times New Roman" w:cs="Times New Roman"/>
          <w:bCs/>
          <w:sz w:val="24"/>
          <w:lang w:val="fr-FR"/>
        </w:rPr>
        <w:t xml:space="preserve"> tâche d’en</w:t>
      </w:r>
      <w:r w:rsidR="00D47952">
        <w:rPr>
          <w:rFonts w:ascii="Times New Roman" w:eastAsia="Calibri" w:hAnsi="Times New Roman" w:cs="Times New Roman"/>
          <w:bCs/>
          <w:sz w:val="24"/>
          <w:lang w:val="fr-FR"/>
        </w:rPr>
        <w:t>seignement-apprentissage demandée.</w:t>
      </w:r>
      <w:r w:rsidR="00951063">
        <w:rPr>
          <w:rFonts w:ascii="Times New Roman" w:eastAsia="Calibri" w:hAnsi="Times New Roman" w:cs="Times New Roman"/>
          <w:bCs/>
          <w:sz w:val="24"/>
          <w:lang w:val="fr-FR"/>
        </w:rPr>
        <w:t xml:space="preserve"> </w:t>
      </w:r>
      <w:r w:rsidR="00A54A4D">
        <w:rPr>
          <w:rFonts w:ascii="Times New Roman" w:eastAsia="Calibri" w:hAnsi="Times New Roman" w:cs="Times New Roman"/>
          <w:bCs/>
          <w:sz w:val="24"/>
          <w:lang w:val="fr-FR"/>
        </w:rPr>
        <w:t xml:space="preserve">Plusieurs recherches </w:t>
      </w:r>
      <w:r w:rsidR="004334FA">
        <w:rPr>
          <w:rFonts w:ascii="Times New Roman" w:eastAsia="Calibri" w:hAnsi="Times New Roman" w:cs="Times New Roman"/>
          <w:bCs/>
          <w:sz w:val="24"/>
          <w:lang w:val="fr-FR"/>
        </w:rPr>
        <w:t>permet</w:t>
      </w:r>
      <w:r w:rsidR="00A54A4D">
        <w:rPr>
          <w:rFonts w:ascii="Times New Roman" w:eastAsia="Calibri" w:hAnsi="Times New Roman" w:cs="Times New Roman"/>
          <w:bCs/>
          <w:sz w:val="24"/>
          <w:lang w:val="fr-FR"/>
        </w:rPr>
        <w:t>tent</w:t>
      </w:r>
      <w:r w:rsidR="004334FA">
        <w:rPr>
          <w:rFonts w:ascii="Times New Roman" w:eastAsia="Calibri" w:hAnsi="Times New Roman" w:cs="Times New Roman"/>
          <w:bCs/>
          <w:sz w:val="24"/>
          <w:lang w:val="fr-FR"/>
        </w:rPr>
        <w:t xml:space="preserve"> valider la présence des deux modes de focalisation </w:t>
      </w:r>
      <w:r w:rsidR="004334FA" w:rsidRPr="004334FA">
        <w:rPr>
          <w:rFonts w:ascii="Times New Roman" w:eastAsia="Calibri" w:hAnsi="Times New Roman" w:cs="Times New Roman"/>
          <w:bCs/>
          <w:sz w:val="24"/>
          <w:lang w:val="fr-FR"/>
        </w:rPr>
        <w:t>qui peut être des mots (concepts)</w:t>
      </w:r>
      <w:r w:rsidR="003F0195">
        <w:rPr>
          <w:rFonts w:ascii="Times New Roman" w:eastAsia="Calibri" w:hAnsi="Times New Roman" w:cs="Times New Roman"/>
          <w:bCs/>
          <w:sz w:val="24"/>
          <w:lang w:val="fr-FR"/>
        </w:rPr>
        <w:t xml:space="preserve">. </w:t>
      </w:r>
      <w:r w:rsidR="00D74D0C">
        <w:rPr>
          <w:rFonts w:ascii="Times New Roman" w:eastAsia="Calibri" w:hAnsi="Times New Roman" w:cs="Times New Roman"/>
          <w:bCs/>
          <w:sz w:val="24"/>
          <w:lang w:val="fr-FR"/>
        </w:rPr>
        <w:t xml:space="preserve">D’autre côté, il faut </w:t>
      </w:r>
      <w:r w:rsidR="00884877">
        <w:rPr>
          <w:rFonts w:ascii="Times New Roman" w:eastAsia="Calibri" w:hAnsi="Times New Roman" w:cs="Times New Roman"/>
          <w:bCs/>
          <w:sz w:val="24"/>
          <w:lang w:val="fr-FR"/>
        </w:rPr>
        <w:t>tenir en compte que la recherche synthétisé (Meza 2014) nous permet valider notre propres recherches sur le même sujets.</w:t>
      </w:r>
      <w:r w:rsidR="006B4B78">
        <w:rPr>
          <w:rFonts w:ascii="Times New Roman" w:eastAsia="Calibri" w:hAnsi="Times New Roman" w:cs="Times New Roman"/>
          <w:bCs/>
          <w:sz w:val="24"/>
          <w:lang w:val="fr-FR"/>
        </w:rPr>
        <w:t xml:space="preserve"> </w:t>
      </w:r>
      <w:r w:rsidR="00153AA4">
        <w:rPr>
          <w:rFonts w:ascii="Times New Roman" w:eastAsia="Calibri" w:hAnsi="Times New Roman" w:cs="Times New Roman"/>
          <w:bCs/>
          <w:sz w:val="24"/>
          <w:lang w:val="fr-FR"/>
        </w:rPr>
        <w:t>La catégorie d</w:t>
      </w:r>
      <w:r w:rsidR="00884877">
        <w:rPr>
          <w:rFonts w:ascii="Times New Roman" w:eastAsia="Calibri" w:hAnsi="Times New Roman" w:cs="Times New Roman"/>
          <w:bCs/>
          <w:sz w:val="24"/>
          <w:lang w:val="fr-FR"/>
        </w:rPr>
        <w:t xml:space="preserve">es styles </w:t>
      </w:r>
      <w:r w:rsidR="00153AA4">
        <w:rPr>
          <w:rFonts w:ascii="Times New Roman" w:eastAsia="Calibri" w:hAnsi="Times New Roman" w:cs="Times New Roman"/>
          <w:bCs/>
          <w:sz w:val="24"/>
          <w:lang w:val="fr-FR"/>
        </w:rPr>
        <w:t>d’apprentissage est un</w:t>
      </w:r>
      <w:r w:rsidR="0044067A">
        <w:rPr>
          <w:rFonts w:ascii="Times New Roman" w:eastAsia="Calibri" w:hAnsi="Times New Roman" w:cs="Times New Roman"/>
          <w:bCs/>
          <w:sz w:val="24"/>
          <w:lang w:val="fr-FR"/>
        </w:rPr>
        <w:t>e</w:t>
      </w:r>
      <w:r w:rsidR="00153AA4">
        <w:rPr>
          <w:rFonts w:ascii="Times New Roman" w:eastAsia="Calibri" w:hAnsi="Times New Roman" w:cs="Times New Roman"/>
          <w:bCs/>
          <w:sz w:val="24"/>
          <w:lang w:val="fr-FR"/>
        </w:rPr>
        <w:t xml:space="preserve"> conceptualisation </w:t>
      </w:r>
      <w:r w:rsidR="00A54A4D">
        <w:rPr>
          <w:rFonts w:ascii="Times New Roman" w:eastAsia="Calibri" w:hAnsi="Times New Roman" w:cs="Times New Roman"/>
          <w:bCs/>
          <w:sz w:val="24"/>
          <w:lang w:val="fr-FR"/>
        </w:rPr>
        <w:t xml:space="preserve">construit sur </w:t>
      </w:r>
      <w:r w:rsidR="00B52551">
        <w:rPr>
          <w:rFonts w:ascii="Times New Roman" w:eastAsia="Calibri" w:hAnsi="Times New Roman" w:cs="Times New Roman"/>
          <w:bCs/>
          <w:sz w:val="24"/>
          <w:lang w:val="fr-FR"/>
        </w:rPr>
        <w:t>une</w:t>
      </w:r>
      <w:r w:rsidR="00682F99">
        <w:rPr>
          <w:rFonts w:ascii="Times New Roman" w:eastAsia="Calibri" w:hAnsi="Times New Roman" w:cs="Times New Roman"/>
          <w:bCs/>
          <w:sz w:val="24"/>
          <w:lang w:val="fr-FR"/>
        </w:rPr>
        <w:t xml:space="preserve"> donnée</w:t>
      </w:r>
      <w:r w:rsidR="0044067A">
        <w:rPr>
          <w:rFonts w:ascii="Times New Roman" w:eastAsia="Calibri" w:hAnsi="Times New Roman" w:cs="Times New Roman"/>
          <w:bCs/>
          <w:sz w:val="24"/>
          <w:lang w:val="fr-FR"/>
        </w:rPr>
        <w:t xml:space="preserve"> empirique : la focalisation d’images versus la focalisation des concepts. </w:t>
      </w:r>
      <w:r w:rsidR="00530AD1">
        <w:rPr>
          <w:rFonts w:ascii="Times New Roman" w:eastAsia="Calibri" w:hAnsi="Times New Roman" w:cs="Times New Roman"/>
          <w:bCs/>
          <w:sz w:val="24"/>
          <w:lang w:val="fr-FR"/>
        </w:rPr>
        <w:t xml:space="preserve">Notre dispositif analytique </w:t>
      </w:r>
      <w:r w:rsidR="00361AA9">
        <w:rPr>
          <w:rFonts w:ascii="Times New Roman" w:eastAsia="Calibri" w:hAnsi="Times New Roman" w:cs="Times New Roman"/>
          <w:bCs/>
          <w:sz w:val="24"/>
          <w:lang w:val="fr-FR"/>
        </w:rPr>
        <w:lastRenderedPageBreak/>
        <w:t xml:space="preserve">éloigné </w:t>
      </w:r>
      <w:r w:rsidR="005B4F73">
        <w:rPr>
          <w:rFonts w:ascii="Times New Roman" w:eastAsia="Calibri" w:hAnsi="Times New Roman" w:cs="Times New Roman"/>
          <w:bCs/>
          <w:sz w:val="24"/>
          <w:lang w:val="fr-FR"/>
        </w:rPr>
        <w:t xml:space="preserve">théoriquement </w:t>
      </w:r>
      <w:r w:rsidR="00361AA9">
        <w:rPr>
          <w:rFonts w:ascii="Times New Roman" w:eastAsia="Calibri" w:hAnsi="Times New Roman" w:cs="Times New Roman"/>
          <w:bCs/>
          <w:sz w:val="24"/>
          <w:lang w:val="fr-FR"/>
        </w:rPr>
        <w:t>des déjà décrits arrive à la même descripti</w:t>
      </w:r>
      <w:r w:rsidR="005B4F73">
        <w:rPr>
          <w:rFonts w:ascii="Times New Roman" w:eastAsia="Calibri" w:hAnsi="Times New Roman" w:cs="Times New Roman"/>
          <w:bCs/>
          <w:sz w:val="24"/>
          <w:lang w:val="fr-FR"/>
        </w:rPr>
        <w:t xml:space="preserve">on par rapport la focalisation images/ concepts. Par notre recherche, l’ancrage théorique est l’école néo- freudienne de </w:t>
      </w:r>
      <w:r w:rsidR="003B59EE">
        <w:rPr>
          <w:rFonts w:ascii="Times New Roman" w:eastAsia="Calibri" w:hAnsi="Times New Roman" w:cs="Times New Roman"/>
          <w:bCs/>
          <w:sz w:val="24"/>
          <w:lang w:val="fr-FR"/>
        </w:rPr>
        <w:t>P</w:t>
      </w:r>
      <w:r w:rsidR="005B4F73">
        <w:rPr>
          <w:rFonts w:ascii="Times New Roman" w:eastAsia="Calibri" w:hAnsi="Times New Roman" w:cs="Times New Roman"/>
          <w:bCs/>
          <w:sz w:val="24"/>
          <w:lang w:val="fr-FR"/>
        </w:rPr>
        <w:t>aris,</w:t>
      </w:r>
      <w:r w:rsidR="006B4B78">
        <w:rPr>
          <w:rFonts w:ascii="Times New Roman" w:eastAsia="Calibri" w:hAnsi="Times New Roman" w:cs="Times New Roman"/>
          <w:bCs/>
          <w:sz w:val="24"/>
          <w:lang w:val="fr-FR"/>
        </w:rPr>
        <w:t xml:space="preserve"> </w:t>
      </w:r>
      <w:r w:rsidR="005B4F73">
        <w:rPr>
          <w:rFonts w:ascii="Times New Roman" w:eastAsia="Calibri" w:hAnsi="Times New Roman" w:cs="Times New Roman"/>
          <w:bCs/>
          <w:sz w:val="24"/>
          <w:lang w:val="fr-FR"/>
        </w:rPr>
        <w:t>Lacan (1966, 1973) et leur application au domaine de la culture : Kristeva</w:t>
      </w:r>
      <w:r w:rsidR="00361AA9">
        <w:rPr>
          <w:rFonts w:ascii="Times New Roman" w:eastAsia="Calibri" w:hAnsi="Times New Roman" w:cs="Times New Roman"/>
          <w:bCs/>
          <w:sz w:val="24"/>
          <w:lang w:val="fr-FR"/>
        </w:rPr>
        <w:t xml:space="preserve"> </w:t>
      </w:r>
      <w:r w:rsidR="0078050A">
        <w:rPr>
          <w:rFonts w:ascii="Times New Roman" w:eastAsia="Calibri" w:hAnsi="Times New Roman" w:cs="Times New Roman"/>
          <w:bCs/>
          <w:sz w:val="24"/>
          <w:lang w:val="fr-FR"/>
        </w:rPr>
        <w:t xml:space="preserve">(1974, </w:t>
      </w:r>
      <w:r w:rsidR="00DF7D92">
        <w:rPr>
          <w:rFonts w:ascii="Times New Roman" w:eastAsia="Calibri" w:hAnsi="Times New Roman" w:cs="Times New Roman"/>
          <w:bCs/>
          <w:sz w:val="24"/>
          <w:lang w:val="fr-FR"/>
        </w:rPr>
        <w:t xml:space="preserve">1980, 2013), Metz </w:t>
      </w:r>
      <w:r w:rsidR="00666DD5">
        <w:rPr>
          <w:rFonts w:ascii="Times New Roman" w:eastAsia="Calibri" w:hAnsi="Times New Roman" w:cs="Times New Roman"/>
          <w:bCs/>
          <w:sz w:val="24"/>
          <w:lang w:val="fr-FR"/>
        </w:rPr>
        <w:t xml:space="preserve">(1979), et </w:t>
      </w:r>
      <w:r w:rsidR="00666DD5" w:rsidRPr="00195852">
        <w:rPr>
          <w:rFonts w:ascii="Times New Roman" w:hAnsi="Times New Roman" w:cs="Times New Roman"/>
          <w:sz w:val="24"/>
          <w:szCs w:val="24"/>
          <w:lang w:val="fr-FR"/>
        </w:rPr>
        <w:t>Aumont</w:t>
      </w:r>
      <w:r w:rsidR="00666DD5">
        <w:rPr>
          <w:rFonts w:ascii="Times New Roman" w:hAnsi="Times New Roman" w:cs="Times New Roman"/>
          <w:sz w:val="24"/>
          <w:szCs w:val="24"/>
          <w:lang w:val="fr-FR"/>
        </w:rPr>
        <w:t>,</w:t>
      </w:r>
      <w:r w:rsidR="00666DD5" w:rsidRPr="00195852">
        <w:rPr>
          <w:rFonts w:ascii="Times New Roman" w:hAnsi="Times New Roman" w:cs="Times New Roman"/>
          <w:sz w:val="24"/>
          <w:szCs w:val="24"/>
          <w:lang w:val="fr-FR"/>
        </w:rPr>
        <w:t xml:space="preserve"> Bergala</w:t>
      </w:r>
      <w:r w:rsidR="00666DD5">
        <w:rPr>
          <w:rFonts w:ascii="Times New Roman" w:hAnsi="Times New Roman" w:cs="Times New Roman"/>
          <w:sz w:val="24"/>
          <w:szCs w:val="24"/>
          <w:lang w:val="fr-FR"/>
        </w:rPr>
        <w:t>,</w:t>
      </w:r>
      <w:r w:rsidR="00666DD5" w:rsidRPr="00195852">
        <w:rPr>
          <w:rFonts w:ascii="Times New Roman" w:hAnsi="Times New Roman" w:cs="Times New Roman"/>
          <w:sz w:val="24"/>
          <w:szCs w:val="24"/>
          <w:lang w:val="fr-FR"/>
        </w:rPr>
        <w:t xml:space="preserve"> Marie</w:t>
      </w:r>
      <w:r w:rsidR="00666DD5">
        <w:rPr>
          <w:rFonts w:ascii="Times New Roman" w:hAnsi="Times New Roman" w:cs="Times New Roman"/>
          <w:sz w:val="24"/>
          <w:szCs w:val="24"/>
          <w:lang w:val="fr-FR"/>
        </w:rPr>
        <w:t>,</w:t>
      </w:r>
      <w:r w:rsidR="00666DD5" w:rsidRPr="00195852">
        <w:rPr>
          <w:rFonts w:ascii="Times New Roman" w:hAnsi="Times New Roman" w:cs="Times New Roman"/>
          <w:sz w:val="24"/>
          <w:szCs w:val="24"/>
          <w:lang w:val="fr-FR"/>
        </w:rPr>
        <w:t xml:space="preserve"> </w:t>
      </w:r>
      <w:r w:rsidR="004C3422">
        <w:rPr>
          <w:rFonts w:ascii="Times New Roman" w:hAnsi="Times New Roman" w:cs="Times New Roman"/>
          <w:sz w:val="24"/>
          <w:szCs w:val="24"/>
          <w:lang w:val="fr-FR"/>
        </w:rPr>
        <w:t>et</w:t>
      </w:r>
      <w:r w:rsidR="00666DD5" w:rsidRPr="00195852">
        <w:rPr>
          <w:rFonts w:ascii="Times New Roman" w:hAnsi="Times New Roman" w:cs="Times New Roman"/>
          <w:sz w:val="24"/>
          <w:szCs w:val="24"/>
          <w:lang w:val="fr-FR"/>
        </w:rPr>
        <w:t xml:space="preserve"> Vernet</w:t>
      </w:r>
      <w:r w:rsidR="0078050A">
        <w:rPr>
          <w:rFonts w:ascii="Times New Roman" w:hAnsi="Times New Roman" w:cs="Times New Roman"/>
          <w:sz w:val="24"/>
          <w:szCs w:val="24"/>
          <w:lang w:val="fr-FR"/>
        </w:rPr>
        <w:t xml:space="preserve"> (</w:t>
      </w:r>
      <w:r w:rsidR="00666DD5" w:rsidRPr="00195852">
        <w:rPr>
          <w:rFonts w:ascii="Times New Roman" w:hAnsi="Times New Roman" w:cs="Times New Roman"/>
          <w:sz w:val="24"/>
          <w:szCs w:val="24"/>
          <w:lang w:val="fr-FR"/>
        </w:rPr>
        <w:t>2008).</w:t>
      </w:r>
      <w:r w:rsidR="0078050A">
        <w:rPr>
          <w:rFonts w:ascii="Times New Roman" w:hAnsi="Times New Roman" w:cs="Times New Roman"/>
          <w:sz w:val="24"/>
          <w:szCs w:val="24"/>
          <w:lang w:val="fr-FR"/>
        </w:rPr>
        <w:t xml:space="preserve"> Dans ce contexte, on parle d’identification imaginaire/identification s</w:t>
      </w:r>
      <w:r w:rsidR="00666DD5">
        <w:rPr>
          <w:rFonts w:ascii="Times New Roman" w:hAnsi="Times New Roman" w:cs="Times New Roman"/>
          <w:sz w:val="24"/>
          <w:szCs w:val="24"/>
          <w:lang w:val="fr-FR"/>
        </w:rPr>
        <w:t xml:space="preserve">ymbolique. L’identification symbolique est l’identification </w:t>
      </w:r>
      <w:r w:rsidR="0078050A">
        <w:rPr>
          <w:rFonts w:ascii="Times New Roman" w:hAnsi="Times New Roman" w:cs="Times New Roman"/>
          <w:sz w:val="24"/>
          <w:szCs w:val="24"/>
          <w:lang w:val="fr-FR"/>
        </w:rPr>
        <w:t>œdipienne, le modèle parental et</w:t>
      </w:r>
      <w:r w:rsidR="008B22DA">
        <w:rPr>
          <w:rFonts w:ascii="Times New Roman" w:hAnsi="Times New Roman" w:cs="Times New Roman"/>
          <w:sz w:val="24"/>
          <w:szCs w:val="24"/>
          <w:lang w:val="fr-FR"/>
        </w:rPr>
        <w:t xml:space="preserve"> l’ordre social, même l’identification contre-phobi</w:t>
      </w:r>
      <w:r w:rsidR="0078050A">
        <w:rPr>
          <w:rFonts w:ascii="Times New Roman" w:hAnsi="Times New Roman" w:cs="Times New Roman"/>
          <w:sz w:val="24"/>
          <w:szCs w:val="24"/>
          <w:lang w:val="fr-FR"/>
        </w:rPr>
        <w:t xml:space="preserve">que, leur rejet (Kristeva 1974), </w:t>
      </w:r>
      <w:r w:rsidR="004F2C1A">
        <w:rPr>
          <w:rFonts w:ascii="Times New Roman" w:hAnsi="Times New Roman" w:cs="Times New Roman"/>
          <w:sz w:val="24"/>
          <w:szCs w:val="24"/>
          <w:lang w:val="fr-FR"/>
        </w:rPr>
        <w:t>il s’agit de</w:t>
      </w:r>
      <w:r w:rsidR="008B22DA">
        <w:rPr>
          <w:rFonts w:ascii="Times New Roman" w:hAnsi="Times New Roman" w:cs="Times New Roman"/>
          <w:sz w:val="24"/>
          <w:szCs w:val="24"/>
          <w:lang w:val="fr-FR"/>
        </w:rPr>
        <w:t xml:space="preserve"> </w:t>
      </w:r>
      <w:r w:rsidR="00786C86">
        <w:rPr>
          <w:rFonts w:ascii="Times New Roman" w:hAnsi="Times New Roman" w:cs="Times New Roman"/>
          <w:sz w:val="24"/>
          <w:szCs w:val="24"/>
          <w:lang w:val="fr-FR"/>
        </w:rPr>
        <w:t>l’adscriptions</w:t>
      </w:r>
      <w:r w:rsidR="008B22DA">
        <w:rPr>
          <w:rFonts w:ascii="Times New Roman" w:hAnsi="Times New Roman" w:cs="Times New Roman"/>
          <w:sz w:val="24"/>
          <w:szCs w:val="24"/>
          <w:lang w:val="fr-FR"/>
        </w:rPr>
        <w:t xml:space="preserve"> des rôles </w:t>
      </w:r>
      <w:r w:rsidR="00786C86">
        <w:rPr>
          <w:rFonts w:ascii="Times New Roman" w:hAnsi="Times New Roman" w:cs="Times New Roman"/>
          <w:sz w:val="24"/>
          <w:szCs w:val="24"/>
          <w:lang w:val="fr-FR"/>
        </w:rPr>
        <w:t>sociaux</w:t>
      </w:r>
      <w:r w:rsidR="008B22DA">
        <w:rPr>
          <w:rFonts w:ascii="Times New Roman" w:hAnsi="Times New Roman" w:cs="Times New Roman"/>
          <w:sz w:val="24"/>
          <w:szCs w:val="24"/>
          <w:lang w:val="fr-FR"/>
        </w:rPr>
        <w:t xml:space="preserve"> </w:t>
      </w:r>
      <w:r w:rsidR="004F2C1A">
        <w:rPr>
          <w:rFonts w:ascii="Times New Roman" w:hAnsi="Times New Roman" w:cs="Times New Roman"/>
          <w:sz w:val="24"/>
          <w:szCs w:val="24"/>
          <w:lang w:val="fr-FR"/>
        </w:rPr>
        <w:t>établit</w:t>
      </w:r>
      <w:r w:rsidR="007B08CC">
        <w:rPr>
          <w:rFonts w:ascii="Times New Roman" w:hAnsi="Times New Roman" w:cs="Times New Roman"/>
          <w:sz w:val="24"/>
          <w:szCs w:val="24"/>
          <w:lang w:val="fr-FR"/>
        </w:rPr>
        <w:t xml:space="preserve"> et des attributions </w:t>
      </w:r>
      <w:r w:rsidR="008B07A0">
        <w:rPr>
          <w:rFonts w:ascii="Times New Roman" w:hAnsi="Times New Roman" w:cs="Times New Roman"/>
          <w:sz w:val="24"/>
          <w:szCs w:val="24"/>
          <w:lang w:val="fr-FR"/>
        </w:rPr>
        <w:t>des valeurs</w:t>
      </w:r>
      <w:r w:rsidR="0078050A">
        <w:rPr>
          <w:rFonts w:ascii="Times New Roman" w:hAnsi="Times New Roman" w:cs="Times New Roman"/>
          <w:sz w:val="24"/>
          <w:szCs w:val="24"/>
          <w:lang w:val="fr-FR"/>
        </w:rPr>
        <w:t xml:space="preserve"> ou rejet</w:t>
      </w:r>
      <w:r w:rsidR="007B08CC">
        <w:rPr>
          <w:rFonts w:ascii="Times New Roman" w:hAnsi="Times New Roman" w:cs="Times New Roman"/>
          <w:sz w:val="24"/>
          <w:szCs w:val="24"/>
          <w:lang w:val="fr-FR"/>
        </w:rPr>
        <w:t>.</w:t>
      </w:r>
      <w:r w:rsidR="008B22DA">
        <w:rPr>
          <w:rFonts w:ascii="Times New Roman" w:hAnsi="Times New Roman" w:cs="Times New Roman"/>
          <w:sz w:val="24"/>
          <w:szCs w:val="24"/>
          <w:lang w:val="fr-FR"/>
        </w:rPr>
        <w:t xml:space="preserve"> Par rapport l’identification imaginaire Lacan, Kristeva et Aumont, Bergala, Marie </w:t>
      </w:r>
      <w:r w:rsidR="004C3422">
        <w:rPr>
          <w:rFonts w:ascii="Times New Roman" w:hAnsi="Times New Roman" w:cs="Times New Roman"/>
          <w:sz w:val="24"/>
          <w:szCs w:val="24"/>
          <w:lang w:val="fr-FR"/>
        </w:rPr>
        <w:t>et</w:t>
      </w:r>
      <w:r w:rsidR="008B22DA">
        <w:rPr>
          <w:rFonts w:ascii="Times New Roman" w:hAnsi="Times New Roman" w:cs="Times New Roman"/>
          <w:sz w:val="24"/>
          <w:szCs w:val="24"/>
          <w:lang w:val="fr-FR"/>
        </w:rPr>
        <w:t xml:space="preserve"> Vernet n</w:t>
      </w:r>
      <w:r w:rsidR="00096B28">
        <w:rPr>
          <w:rFonts w:ascii="Times New Roman" w:hAnsi="Times New Roman" w:cs="Times New Roman"/>
          <w:sz w:val="24"/>
          <w:szCs w:val="24"/>
          <w:lang w:val="fr-FR"/>
        </w:rPr>
        <w:t>’</w:t>
      </w:r>
      <w:r w:rsidR="008B22DA">
        <w:rPr>
          <w:rFonts w:ascii="Times New Roman" w:hAnsi="Times New Roman" w:cs="Times New Roman"/>
          <w:sz w:val="24"/>
          <w:szCs w:val="24"/>
          <w:lang w:val="fr-FR"/>
        </w:rPr>
        <w:t>on</w:t>
      </w:r>
      <w:r w:rsidR="00096B28">
        <w:rPr>
          <w:rFonts w:ascii="Times New Roman" w:hAnsi="Times New Roman" w:cs="Times New Roman"/>
          <w:sz w:val="24"/>
          <w:szCs w:val="24"/>
          <w:lang w:val="fr-FR"/>
        </w:rPr>
        <w:t>t</w:t>
      </w:r>
      <w:r w:rsidR="008B22DA">
        <w:rPr>
          <w:rFonts w:ascii="Times New Roman" w:hAnsi="Times New Roman" w:cs="Times New Roman"/>
          <w:sz w:val="24"/>
          <w:szCs w:val="24"/>
          <w:lang w:val="fr-FR"/>
        </w:rPr>
        <w:t xml:space="preserve"> pas donné </w:t>
      </w:r>
      <w:r w:rsidR="00B2705E">
        <w:rPr>
          <w:rFonts w:ascii="Times New Roman" w:hAnsi="Times New Roman" w:cs="Times New Roman"/>
          <w:sz w:val="24"/>
          <w:szCs w:val="24"/>
          <w:lang w:val="fr-FR"/>
        </w:rPr>
        <w:t>une</w:t>
      </w:r>
      <w:r w:rsidR="008B22DA">
        <w:rPr>
          <w:rFonts w:ascii="Times New Roman" w:hAnsi="Times New Roman" w:cs="Times New Roman"/>
          <w:sz w:val="24"/>
          <w:szCs w:val="24"/>
          <w:lang w:val="fr-FR"/>
        </w:rPr>
        <w:t xml:space="preserve"> opérationnalisation spécifique. </w:t>
      </w:r>
      <w:r w:rsidR="00B2705E">
        <w:rPr>
          <w:rFonts w:ascii="Times New Roman" w:hAnsi="Times New Roman" w:cs="Times New Roman"/>
          <w:sz w:val="24"/>
          <w:szCs w:val="24"/>
          <w:lang w:val="fr-FR"/>
        </w:rPr>
        <w:t xml:space="preserve">Pour Lacan est le domaine de la non signifiance, </w:t>
      </w:r>
      <w:r w:rsidR="00A54A4D">
        <w:rPr>
          <w:rFonts w:ascii="Times New Roman" w:hAnsi="Times New Roman" w:cs="Times New Roman"/>
          <w:sz w:val="24"/>
          <w:szCs w:val="24"/>
          <w:lang w:val="fr-FR"/>
        </w:rPr>
        <w:t>il est</w:t>
      </w:r>
      <w:r w:rsidR="00CC590C">
        <w:rPr>
          <w:rFonts w:ascii="Times New Roman" w:hAnsi="Times New Roman" w:cs="Times New Roman"/>
          <w:sz w:val="24"/>
          <w:szCs w:val="24"/>
          <w:lang w:val="fr-FR"/>
        </w:rPr>
        <w:t xml:space="preserve"> l</w:t>
      </w:r>
      <w:r w:rsidR="004D3CA2">
        <w:rPr>
          <w:rFonts w:ascii="Times New Roman" w:hAnsi="Times New Roman" w:cs="Times New Roman"/>
          <w:sz w:val="24"/>
          <w:szCs w:val="24"/>
          <w:lang w:val="fr-FR"/>
        </w:rPr>
        <w:t xml:space="preserve">’identification symbolique </w:t>
      </w:r>
      <w:r w:rsidR="00A54A4D">
        <w:rPr>
          <w:rFonts w:ascii="Times New Roman" w:hAnsi="Times New Roman" w:cs="Times New Roman"/>
          <w:sz w:val="24"/>
          <w:szCs w:val="24"/>
          <w:lang w:val="fr-FR"/>
        </w:rPr>
        <w:t xml:space="preserve">qui </w:t>
      </w:r>
      <w:r w:rsidR="00CC590C">
        <w:rPr>
          <w:rFonts w:ascii="Times New Roman" w:hAnsi="Times New Roman" w:cs="Times New Roman"/>
          <w:sz w:val="24"/>
          <w:szCs w:val="24"/>
          <w:lang w:val="fr-FR"/>
        </w:rPr>
        <w:t xml:space="preserve">fait </w:t>
      </w:r>
      <w:r w:rsidR="004F2C1A">
        <w:rPr>
          <w:rFonts w:ascii="Times New Roman" w:hAnsi="Times New Roman" w:cs="Times New Roman"/>
          <w:sz w:val="24"/>
          <w:szCs w:val="24"/>
          <w:lang w:val="fr-FR"/>
        </w:rPr>
        <w:t xml:space="preserve">la coupure de la galaxie signifiante et lui donné un sens. Mais, il n’y a pas de preuve, il y a une présupposition transcendantale, non testé. </w:t>
      </w:r>
      <w:r w:rsidR="008B07A0">
        <w:rPr>
          <w:rFonts w:ascii="Times New Roman" w:hAnsi="Times New Roman" w:cs="Times New Roman"/>
          <w:sz w:val="24"/>
          <w:szCs w:val="24"/>
          <w:lang w:val="fr-FR"/>
        </w:rPr>
        <w:t>Para Metz (1979) l’identification imaginaire est de l’ordre de la condensation/ déplacement de l’énergie</w:t>
      </w:r>
      <w:r w:rsidR="006B4B78">
        <w:rPr>
          <w:rFonts w:ascii="Times New Roman" w:hAnsi="Times New Roman" w:cs="Times New Roman"/>
          <w:sz w:val="24"/>
          <w:szCs w:val="24"/>
          <w:lang w:val="fr-FR"/>
        </w:rPr>
        <w:t xml:space="preserve"> </w:t>
      </w:r>
      <w:r w:rsidR="008B07A0" w:rsidRPr="008B07A0">
        <w:rPr>
          <w:rFonts w:ascii="Times New Roman" w:hAnsi="Times New Roman" w:cs="Times New Roman"/>
          <w:sz w:val="24"/>
          <w:szCs w:val="24"/>
          <w:lang w:val="fr-FR"/>
        </w:rPr>
        <w:t>psychique</w:t>
      </w:r>
      <w:r w:rsidR="00096B28">
        <w:rPr>
          <w:rFonts w:ascii="Times New Roman" w:hAnsi="Times New Roman" w:cs="Times New Roman"/>
          <w:sz w:val="24"/>
          <w:szCs w:val="24"/>
          <w:lang w:val="fr-FR"/>
        </w:rPr>
        <w:t xml:space="preserve"> </w:t>
      </w:r>
      <w:r w:rsidR="008B07A0">
        <w:rPr>
          <w:rFonts w:ascii="Times New Roman" w:hAnsi="Times New Roman" w:cs="Times New Roman"/>
          <w:sz w:val="24"/>
          <w:szCs w:val="24"/>
          <w:lang w:val="fr-FR"/>
        </w:rPr>
        <w:t>: « la condensation et le</w:t>
      </w:r>
      <w:r w:rsidR="006B4B78">
        <w:rPr>
          <w:rFonts w:ascii="Times New Roman" w:hAnsi="Times New Roman" w:cs="Times New Roman"/>
          <w:sz w:val="24"/>
          <w:szCs w:val="24"/>
          <w:lang w:val="fr-FR"/>
        </w:rPr>
        <w:t xml:space="preserve"> </w:t>
      </w:r>
      <w:r w:rsidR="008B07A0">
        <w:rPr>
          <w:rFonts w:ascii="Times New Roman" w:hAnsi="Times New Roman" w:cs="Times New Roman"/>
          <w:sz w:val="24"/>
          <w:szCs w:val="24"/>
          <w:lang w:val="fr-FR"/>
        </w:rPr>
        <w:t xml:space="preserve">déplacement, nous pouvons considérer qu’ils </w:t>
      </w:r>
      <w:r w:rsidR="00AA4C62">
        <w:rPr>
          <w:rFonts w:ascii="Times New Roman" w:hAnsi="Times New Roman" w:cs="Times New Roman"/>
          <w:sz w:val="24"/>
          <w:szCs w:val="24"/>
          <w:lang w:val="fr-FR"/>
        </w:rPr>
        <w:t>affectent directement à le signifiant » (Metz 1979</w:t>
      </w:r>
      <w:r w:rsidR="00140029">
        <w:rPr>
          <w:rFonts w:ascii="Times New Roman" w:hAnsi="Times New Roman" w:cs="Times New Roman"/>
          <w:sz w:val="24"/>
          <w:szCs w:val="24"/>
          <w:lang w:val="fr-FR"/>
        </w:rPr>
        <w:t xml:space="preserve"> </w:t>
      </w:r>
      <w:r w:rsidR="00AA4C62">
        <w:rPr>
          <w:rFonts w:ascii="Times New Roman" w:hAnsi="Times New Roman" w:cs="Times New Roman"/>
          <w:sz w:val="24"/>
          <w:szCs w:val="24"/>
          <w:lang w:val="fr-FR"/>
        </w:rPr>
        <w:t>:</w:t>
      </w:r>
      <w:r w:rsidR="00140029">
        <w:rPr>
          <w:rFonts w:ascii="Times New Roman" w:hAnsi="Times New Roman" w:cs="Times New Roman"/>
          <w:sz w:val="24"/>
          <w:szCs w:val="24"/>
          <w:lang w:val="fr-FR"/>
        </w:rPr>
        <w:t xml:space="preserve"> </w:t>
      </w:r>
      <w:r w:rsidR="00AA4C62">
        <w:rPr>
          <w:rFonts w:ascii="Times New Roman" w:hAnsi="Times New Roman" w:cs="Times New Roman"/>
          <w:sz w:val="24"/>
          <w:szCs w:val="24"/>
          <w:lang w:val="fr-FR"/>
        </w:rPr>
        <w:t xml:space="preserve">241) ; mais, l’opérationnalisation sont des conjonctions d’image (condensation) et passer d’une image à l’autre (déplacement). </w:t>
      </w:r>
      <w:r w:rsidR="00CC590C">
        <w:rPr>
          <w:rFonts w:ascii="Times New Roman" w:hAnsi="Times New Roman" w:cs="Times New Roman"/>
          <w:sz w:val="24"/>
          <w:szCs w:val="24"/>
          <w:lang w:val="fr-FR"/>
        </w:rPr>
        <w:t xml:space="preserve">Situation similaire </w:t>
      </w:r>
      <w:r w:rsidR="00096B28">
        <w:rPr>
          <w:rFonts w:ascii="Times New Roman" w:hAnsi="Times New Roman" w:cs="Times New Roman"/>
          <w:sz w:val="24"/>
          <w:szCs w:val="24"/>
          <w:lang w:val="fr-FR"/>
        </w:rPr>
        <w:t xml:space="preserve">dans </w:t>
      </w:r>
      <w:r w:rsidR="00AA4C62">
        <w:rPr>
          <w:rFonts w:ascii="Times New Roman" w:hAnsi="Times New Roman" w:cs="Times New Roman"/>
          <w:sz w:val="24"/>
          <w:szCs w:val="24"/>
          <w:lang w:val="fr-FR"/>
        </w:rPr>
        <w:t xml:space="preserve">Aumont, Bergala, Marie </w:t>
      </w:r>
      <w:r w:rsidR="004C3422">
        <w:rPr>
          <w:rFonts w:ascii="Times New Roman" w:hAnsi="Times New Roman" w:cs="Times New Roman"/>
          <w:sz w:val="24"/>
          <w:szCs w:val="24"/>
          <w:lang w:val="fr-FR"/>
        </w:rPr>
        <w:t>et</w:t>
      </w:r>
      <w:r w:rsidR="00AA4C62">
        <w:rPr>
          <w:rFonts w:ascii="Times New Roman" w:hAnsi="Times New Roman" w:cs="Times New Roman"/>
          <w:sz w:val="24"/>
          <w:szCs w:val="24"/>
          <w:lang w:val="fr-FR"/>
        </w:rPr>
        <w:t xml:space="preserve"> Vernet (2008). Dans ce contexte, nous avons développée</w:t>
      </w:r>
      <w:r w:rsidR="00692BC0">
        <w:rPr>
          <w:rFonts w:ascii="Times New Roman" w:hAnsi="Times New Roman" w:cs="Times New Roman"/>
          <w:sz w:val="24"/>
          <w:szCs w:val="24"/>
          <w:lang w:val="fr-FR"/>
        </w:rPr>
        <w:t xml:space="preserve"> un outil de mesure basé dans la contribution de Wilhelm Reich</w:t>
      </w:r>
      <w:r w:rsidR="00AA4C62">
        <w:rPr>
          <w:rFonts w:ascii="Times New Roman" w:hAnsi="Times New Roman" w:cs="Times New Roman"/>
          <w:sz w:val="24"/>
          <w:szCs w:val="24"/>
          <w:lang w:val="fr-FR"/>
        </w:rPr>
        <w:t xml:space="preserve"> </w:t>
      </w:r>
      <w:r w:rsidR="00692BC0">
        <w:rPr>
          <w:rFonts w:ascii="Times New Roman" w:hAnsi="Times New Roman" w:cs="Times New Roman"/>
          <w:sz w:val="24"/>
          <w:szCs w:val="24"/>
          <w:lang w:val="fr-FR"/>
        </w:rPr>
        <w:t>(1952-2002)</w:t>
      </w:r>
      <w:r w:rsidR="00096B28">
        <w:rPr>
          <w:rFonts w:ascii="Times New Roman" w:hAnsi="Times New Roman" w:cs="Times New Roman"/>
          <w:sz w:val="24"/>
          <w:szCs w:val="24"/>
          <w:lang w:val="fr-FR"/>
        </w:rPr>
        <w:t xml:space="preserve">. </w:t>
      </w:r>
      <w:r w:rsidR="00692BC0">
        <w:rPr>
          <w:rFonts w:ascii="Times New Roman" w:hAnsi="Times New Roman" w:cs="Times New Roman"/>
          <w:sz w:val="24"/>
          <w:szCs w:val="24"/>
          <w:lang w:val="fr-FR"/>
        </w:rPr>
        <w:t>Alors, l’identification imaginaire</w:t>
      </w:r>
      <w:r w:rsidR="00692BC0" w:rsidRPr="00692BC0">
        <w:rPr>
          <w:rFonts w:ascii="Times New Roman" w:hAnsi="Times New Roman" w:cs="Times New Roman"/>
          <w:sz w:val="24"/>
          <w:szCs w:val="24"/>
          <w:lang w:val="fr-FR"/>
        </w:rPr>
        <w:t> est conceptualisée comme correspon</w:t>
      </w:r>
      <w:r w:rsidR="00CC590C">
        <w:rPr>
          <w:rFonts w:ascii="Times New Roman" w:hAnsi="Times New Roman" w:cs="Times New Roman"/>
          <w:sz w:val="24"/>
          <w:szCs w:val="24"/>
          <w:lang w:val="fr-FR"/>
        </w:rPr>
        <w:t>dant aux traces de condensation</w:t>
      </w:r>
      <w:r w:rsidR="00692BC0" w:rsidRPr="00692BC0">
        <w:rPr>
          <w:rFonts w:ascii="Times New Roman" w:hAnsi="Times New Roman" w:cs="Times New Roman"/>
          <w:sz w:val="24"/>
          <w:szCs w:val="24"/>
          <w:lang w:val="fr-FR"/>
        </w:rPr>
        <w:t xml:space="preserve"> et de déplacement d'énergie liées </w:t>
      </w:r>
      <w:r w:rsidR="002A3471" w:rsidRPr="00692BC0">
        <w:rPr>
          <w:rFonts w:ascii="Times New Roman" w:hAnsi="Times New Roman" w:cs="Times New Roman"/>
          <w:sz w:val="24"/>
          <w:szCs w:val="24"/>
          <w:lang w:val="fr-FR"/>
        </w:rPr>
        <w:t xml:space="preserve">à la </w:t>
      </w:r>
      <w:r w:rsidR="002A3471">
        <w:rPr>
          <w:rFonts w:ascii="Times New Roman" w:hAnsi="Times New Roman" w:cs="Times New Roman"/>
          <w:sz w:val="24"/>
          <w:szCs w:val="24"/>
          <w:lang w:val="fr-FR"/>
        </w:rPr>
        <w:t xml:space="preserve">manifestation </w:t>
      </w:r>
      <w:r w:rsidR="00C36B12">
        <w:rPr>
          <w:rFonts w:ascii="Times New Roman" w:hAnsi="Times New Roman" w:cs="Times New Roman"/>
          <w:sz w:val="24"/>
          <w:szCs w:val="24"/>
          <w:lang w:val="fr-FR"/>
        </w:rPr>
        <w:t xml:space="preserve">de l’image : </w:t>
      </w:r>
      <w:r w:rsidR="002A3471" w:rsidRPr="002A3471">
        <w:rPr>
          <w:rFonts w:ascii="Times New Roman" w:hAnsi="Times New Roman" w:cs="Times New Roman"/>
          <w:sz w:val="24"/>
          <w:szCs w:val="24"/>
          <w:lang w:val="fr-FR"/>
        </w:rPr>
        <w:t>variations de luminance</w:t>
      </w:r>
      <w:r w:rsidR="002A3471">
        <w:rPr>
          <w:rFonts w:ascii="Times New Roman" w:hAnsi="Times New Roman" w:cs="Times New Roman"/>
          <w:sz w:val="24"/>
          <w:szCs w:val="24"/>
          <w:lang w:val="fr-FR"/>
        </w:rPr>
        <w:t xml:space="preserve">, temporalité du </w:t>
      </w:r>
      <w:r w:rsidR="00B176E7">
        <w:rPr>
          <w:rFonts w:ascii="Times New Roman" w:hAnsi="Times New Roman" w:cs="Times New Roman"/>
          <w:sz w:val="24"/>
          <w:szCs w:val="24"/>
          <w:lang w:val="fr-FR"/>
        </w:rPr>
        <w:t xml:space="preserve">montage, organisation </w:t>
      </w:r>
      <w:r w:rsidR="00C36B12">
        <w:rPr>
          <w:rFonts w:ascii="Times New Roman" w:hAnsi="Times New Roman" w:cs="Times New Roman"/>
          <w:sz w:val="24"/>
          <w:szCs w:val="24"/>
          <w:lang w:val="fr-FR"/>
        </w:rPr>
        <w:t>spatiale gestualité et proxémique narrative, et</w:t>
      </w:r>
      <w:r w:rsidR="002A3471" w:rsidRPr="002A3471">
        <w:rPr>
          <w:rFonts w:ascii="Times New Roman" w:hAnsi="Times New Roman" w:cs="Times New Roman"/>
          <w:sz w:val="24"/>
          <w:szCs w:val="24"/>
          <w:lang w:val="fr-FR"/>
        </w:rPr>
        <w:t xml:space="preserve"> </w:t>
      </w:r>
      <w:r w:rsidR="00C36B12">
        <w:rPr>
          <w:rFonts w:ascii="Times New Roman" w:hAnsi="Times New Roman" w:cs="Times New Roman"/>
          <w:sz w:val="24"/>
          <w:szCs w:val="24"/>
          <w:lang w:val="fr-FR"/>
        </w:rPr>
        <w:t>par rapport</w:t>
      </w:r>
      <w:r w:rsidR="006B4B78">
        <w:rPr>
          <w:rFonts w:ascii="Times New Roman" w:hAnsi="Times New Roman" w:cs="Times New Roman"/>
          <w:sz w:val="24"/>
          <w:szCs w:val="24"/>
          <w:lang w:val="fr-FR"/>
        </w:rPr>
        <w:t xml:space="preserve"> </w:t>
      </w:r>
      <w:r w:rsidR="00692BC0" w:rsidRPr="00692BC0">
        <w:rPr>
          <w:rFonts w:ascii="Times New Roman" w:hAnsi="Times New Roman" w:cs="Times New Roman"/>
          <w:sz w:val="24"/>
          <w:szCs w:val="24"/>
          <w:lang w:val="fr-FR"/>
        </w:rPr>
        <w:t xml:space="preserve">la </w:t>
      </w:r>
      <w:r w:rsidR="00C36B12">
        <w:rPr>
          <w:rFonts w:ascii="Times New Roman" w:hAnsi="Times New Roman" w:cs="Times New Roman"/>
          <w:sz w:val="24"/>
          <w:szCs w:val="24"/>
          <w:lang w:val="fr-FR"/>
        </w:rPr>
        <w:t xml:space="preserve">relation entre la </w:t>
      </w:r>
      <w:r w:rsidR="00692BC0" w:rsidRPr="00692BC0">
        <w:rPr>
          <w:rFonts w:ascii="Times New Roman" w:hAnsi="Times New Roman" w:cs="Times New Roman"/>
          <w:sz w:val="24"/>
          <w:szCs w:val="24"/>
          <w:lang w:val="fr-FR"/>
        </w:rPr>
        <w:t xml:space="preserve">machine </w:t>
      </w:r>
      <w:r w:rsidR="00C36B12">
        <w:rPr>
          <w:rFonts w:ascii="Times New Roman" w:hAnsi="Times New Roman" w:cs="Times New Roman"/>
          <w:sz w:val="24"/>
          <w:szCs w:val="24"/>
          <w:lang w:val="fr-FR"/>
        </w:rPr>
        <w:t xml:space="preserve">(l’écran, l’artefact) </w:t>
      </w:r>
      <w:r w:rsidR="00692BC0" w:rsidRPr="00692BC0">
        <w:rPr>
          <w:rFonts w:ascii="Times New Roman" w:hAnsi="Times New Roman" w:cs="Times New Roman"/>
          <w:sz w:val="24"/>
          <w:szCs w:val="24"/>
          <w:lang w:val="fr-FR"/>
        </w:rPr>
        <w:t xml:space="preserve">et </w:t>
      </w:r>
      <w:r w:rsidR="00C36B12">
        <w:rPr>
          <w:rFonts w:ascii="Times New Roman" w:hAnsi="Times New Roman" w:cs="Times New Roman"/>
          <w:sz w:val="24"/>
          <w:szCs w:val="24"/>
          <w:lang w:val="fr-FR"/>
        </w:rPr>
        <w:t xml:space="preserve">le corps </w:t>
      </w:r>
      <w:r w:rsidR="009C543C">
        <w:rPr>
          <w:rFonts w:ascii="Times New Roman" w:hAnsi="Times New Roman" w:cs="Times New Roman"/>
          <w:sz w:val="24"/>
          <w:szCs w:val="24"/>
          <w:lang w:val="fr-FR"/>
        </w:rPr>
        <w:t>(Del Villar</w:t>
      </w:r>
      <w:r w:rsidR="00741F5A">
        <w:rPr>
          <w:rFonts w:ascii="Times New Roman" w:hAnsi="Times New Roman" w:cs="Times New Roman"/>
          <w:sz w:val="24"/>
          <w:szCs w:val="24"/>
          <w:lang w:val="fr-FR"/>
        </w:rPr>
        <w:t xml:space="preserve"> 2001, 2004, 2015</w:t>
      </w:r>
      <w:r w:rsidR="00692BC0" w:rsidRPr="00692BC0">
        <w:rPr>
          <w:rFonts w:ascii="Times New Roman" w:hAnsi="Times New Roman" w:cs="Times New Roman"/>
          <w:sz w:val="24"/>
          <w:szCs w:val="24"/>
          <w:lang w:val="fr-FR"/>
        </w:rPr>
        <w:t xml:space="preserve">), à partir d'une </w:t>
      </w:r>
      <w:r w:rsidR="000562BE" w:rsidRPr="000562BE">
        <w:rPr>
          <w:rFonts w:ascii="Times New Roman" w:hAnsi="Times New Roman" w:cs="Times New Roman"/>
          <w:sz w:val="24"/>
          <w:szCs w:val="24"/>
          <w:lang w:val="fr-FR"/>
        </w:rPr>
        <w:t xml:space="preserve">reconceptualisation des contributions de </w:t>
      </w:r>
      <w:r w:rsidR="00692BC0" w:rsidRPr="00692BC0">
        <w:rPr>
          <w:rFonts w:ascii="Times New Roman" w:hAnsi="Times New Roman" w:cs="Times New Roman"/>
          <w:sz w:val="24"/>
          <w:szCs w:val="24"/>
          <w:lang w:val="fr-FR"/>
        </w:rPr>
        <w:t>Petitot-Cocorda (2000) et de Wilhelm Reich (2002).</w:t>
      </w:r>
      <w:r w:rsidR="000562BE">
        <w:rPr>
          <w:rFonts w:ascii="Times New Roman" w:hAnsi="Times New Roman" w:cs="Times New Roman"/>
          <w:sz w:val="24"/>
          <w:szCs w:val="24"/>
          <w:lang w:val="fr-FR"/>
        </w:rPr>
        <w:t xml:space="preserve"> </w:t>
      </w:r>
      <w:r w:rsidR="00B7275E" w:rsidRPr="00B7275E">
        <w:rPr>
          <w:rFonts w:ascii="Times New Roman" w:hAnsi="Times New Roman" w:cs="Times New Roman"/>
          <w:sz w:val="24"/>
          <w:szCs w:val="24"/>
          <w:lang w:val="fr-FR"/>
        </w:rPr>
        <w:t>Dans les limites de la présente communication il est impossible exposer tous les fondements des p</w:t>
      </w:r>
      <w:r w:rsidR="00B7275E">
        <w:rPr>
          <w:rFonts w:ascii="Times New Roman" w:hAnsi="Times New Roman" w:cs="Times New Roman"/>
          <w:sz w:val="24"/>
          <w:szCs w:val="24"/>
          <w:lang w:val="fr-FR"/>
        </w:rPr>
        <w:t>aragraphes précédents, mais il</w:t>
      </w:r>
      <w:r w:rsidR="00B7275E" w:rsidRPr="00B7275E">
        <w:rPr>
          <w:rFonts w:ascii="Times New Roman" w:hAnsi="Times New Roman" w:cs="Times New Roman"/>
          <w:sz w:val="24"/>
          <w:szCs w:val="24"/>
          <w:lang w:val="fr-FR"/>
        </w:rPr>
        <w:t xml:space="preserve"> est clair qu'on arrive, au niveau empirique, </w:t>
      </w:r>
      <w:r w:rsidR="00B7275E">
        <w:rPr>
          <w:rFonts w:ascii="Times New Roman" w:hAnsi="Times New Roman" w:cs="Times New Roman"/>
          <w:sz w:val="24"/>
          <w:szCs w:val="24"/>
          <w:lang w:val="fr-FR"/>
        </w:rPr>
        <w:t xml:space="preserve">à </w:t>
      </w:r>
      <w:r w:rsidR="00B7275E" w:rsidRPr="00B7275E">
        <w:rPr>
          <w:rFonts w:ascii="Times New Roman" w:hAnsi="Times New Roman" w:cs="Times New Roman"/>
          <w:sz w:val="24"/>
          <w:szCs w:val="24"/>
          <w:lang w:val="fr-FR"/>
        </w:rPr>
        <w:t>la même</w:t>
      </w:r>
      <w:r w:rsidR="00B52551">
        <w:rPr>
          <w:rFonts w:ascii="Times New Roman" w:hAnsi="Times New Roman" w:cs="Times New Roman"/>
          <w:sz w:val="24"/>
          <w:szCs w:val="24"/>
          <w:lang w:val="fr-FR"/>
        </w:rPr>
        <w:t xml:space="preserve"> différence</w:t>
      </w:r>
      <w:r w:rsidR="00B7275E">
        <w:rPr>
          <w:rFonts w:ascii="Times New Roman" w:hAnsi="Times New Roman" w:cs="Times New Roman"/>
          <w:sz w:val="24"/>
          <w:szCs w:val="24"/>
          <w:lang w:val="fr-FR"/>
        </w:rPr>
        <w:t xml:space="preserve"> </w:t>
      </w:r>
      <w:r w:rsidR="00B52551">
        <w:rPr>
          <w:rFonts w:ascii="Times New Roman" w:hAnsi="Times New Roman" w:cs="Times New Roman"/>
          <w:sz w:val="24"/>
          <w:szCs w:val="24"/>
          <w:lang w:val="fr-FR"/>
        </w:rPr>
        <w:t>trouvé</w:t>
      </w:r>
      <w:r w:rsidR="008D0208">
        <w:rPr>
          <w:rFonts w:ascii="Times New Roman" w:hAnsi="Times New Roman" w:cs="Times New Roman"/>
          <w:sz w:val="24"/>
          <w:szCs w:val="24"/>
          <w:lang w:val="fr-FR"/>
        </w:rPr>
        <w:t>e</w:t>
      </w:r>
      <w:r w:rsidR="00B52551">
        <w:rPr>
          <w:rFonts w:ascii="Times New Roman" w:hAnsi="Times New Roman" w:cs="Times New Roman"/>
          <w:sz w:val="24"/>
          <w:szCs w:val="24"/>
          <w:lang w:val="fr-FR"/>
        </w:rPr>
        <w:t xml:space="preserve"> </w:t>
      </w:r>
      <w:r w:rsidR="00B7275E">
        <w:rPr>
          <w:rFonts w:ascii="Times New Roman" w:hAnsi="Times New Roman" w:cs="Times New Roman"/>
          <w:sz w:val="24"/>
          <w:szCs w:val="24"/>
          <w:lang w:val="fr-FR"/>
        </w:rPr>
        <w:t>par Meza</w:t>
      </w:r>
      <w:r w:rsidR="00B7275E" w:rsidRPr="00B7275E">
        <w:rPr>
          <w:rFonts w:ascii="Times New Roman" w:hAnsi="Times New Roman" w:cs="Times New Roman"/>
          <w:sz w:val="24"/>
          <w:szCs w:val="24"/>
          <w:lang w:val="fr-FR"/>
        </w:rPr>
        <w:t xml:space="preserve"> (2014),</w:t>
      </w:r>
      <w:r w:rsidR="00B7275E">
        <w:rPr>
          <w:rFonts w:ascii="Times New Roman" w:hAnsi="Times New Roman" w:cs="Times New Roman"/>
          <w:sz w:val="24"/>
          <w:szCs w:val="24"/>
          <w:lang w:val="fr-FR"/>
        </w:rPr>
        <w:t xml:space="preserve"> </w:t>
      </w:r>
      <w:r w:rsidR="00B7275E">
        <w:rPr>
          <w:rFonts w:ascii="Times New Roman" w:eastAsia="Calibri" w:hAnsi="Times New Roman" w:cs="Times New Roman"/>
          <w:bCs/>
          <w:sz w:val="24"/>
          <w:lang w:val="fr-FR"/>
        </w:rPr>
        <w:t xml:space="preserve">malgré la différence théorique. </w:t>
      </w:r>
      <w:r w:rsidR="00646D9F">
        <w:rPr>
          <w:rFonts w:ascii="Times New Roman" w:eastAsia="Calibri" w:hAnsi="Times New Roman" w:cs="Times New Roman"/>
          <w:bCs/>
          <w:sz w:val="24"/>
          <w:lang w:val="fr-FR"/>
        </w:rPr>
        <w:t xml:space="preserve">Il faut tenir en compte que </w:t>
      </w:r>
      <w:r w:rsidR="009778EA" w:rsidRPr="009778EA">
        <w:rPr>
          <w:rFonts w:ascii="Times New Roman" w:eastAsia="Calibri" w:hAnsi="Times New Roman" w:cs="Times New Roman"/>
          <w:bCs/>
          <w:sz w:val="24"/>
          <w:lang w:val="fr-FR"/>
        </w:rPr>
        <w:t>quarante années derrière Metz avait compris qu'il n'y a pas é</w:t>
      </w:r>
      <w:r w:rsidR="009778EA">
        <w:rPr>
          <w:rFonts w:ascii="Times New Roman" w:eastAsia="Calibri" w:hAnsi="Times New Roman" w:cs="Times New Roman"/>
          <w:bCs/>
          <w:sz w:val="24"/>
          <w:lang w:val="fr-FR"/>
        </w:rPr>
        <w:t>q</w:t>
      </w:r>
      <w:r w:rsidR="009778EA" w:rsidRPr="009778EA">
        <w:rPr>
          <w:rFonts w:ascii="Times New Roman" w:eastAsia="Calibri" w:hAnsi="Times New Roman" w:cs="Times New Roman"/>
          <w:bCs/>
          <w:sz w:val="24"/>
          <w:lang w:val="fr-FR"/>
        </w:rPr>
        <w:t>uivalence entre la perception et la nomination, entre le perçu</w:t>
      </w:r>
      <w:r w:rsidR="00077A2B">
        <w:rPr>
          <w:rFonts w:ascii="Times New Roman" w:eastAsia="Calibri" w:hAnsi="Times New Roman" w:cs="Times New Roman"/>
          <w:bCs/>
          <w:sz w:val="24"/>
          <w:lang w:val="fr-FR"/>
        </w:rPr>
        <w:t xml:space="preserve"> et le nommé, </w:t>
      </w:r>
      <w:r w:rsidR="00D67DAB">
        <w:rPr>
          <w:rFonts w:ascii="Times New Roman" w:eastAsia="Calibri" w:hAnsi="Times New Roman" w:cs="Times New Roman"/>
          <w:bCs/>
          <w:sz w:val="24"/>
          <w:lang w:val="fr-FR"/>
        </w:rPr>
        <w:t>il y a deux procès possible : « grâce aux traits pertinents du signifiant iconique, le sujet identifie l’objet</w:t>
      </w:r>
      <w:r w:rsidR="00E9623C">
        <w:rPr>
          <w:rFonts w:ascii="Times New Roman" w:eastAsia="Calibri" w:hAnsi="Times New Roman" w:cs="Times New Roman"/>
          <w:bCs/>
          <w:sz w:val="24"/>
          <w:lang w:val="fr-FR"/>
        </w:rPr>
        <w:t xml:space="preserve"> (= il établit le signifié visuel) ; de là, il passe au sémème correspondant dans sa langue maternelle (= signi</w:t>
      </w:r>
      <w:r w:rsidR="00002E21">
        <w:rPr>
          <w:rFonts w:ascii="Times New Roman" w:eastAsia="Calibri" w:hAnsi="Times New Roman" w:cs="Times New Roman"/>
          <w:bCs/>
          <w:sz w:val="24"/>
          <w:lang w:val="fr-FR"/>
        </w:rPr>
        <w:t>fié linguistique) » (Metz</w:t>
      </w:r>
      <w:r w:rsidR="00E9623C">
        <w:rPr>
          <w:rFonts w:ascii="Times New Roman" w:eastAsia="Calibri" w:hAnsi="Times New Roman" w:cs="Times New Roman"/>
          <w:bCs/>
          <w:sz w:val="24"/>
          <w:lang w:val="fr-FR"/>
        </w:rPr>
        <w:t xml:space="preserve"> 1977 : 145). Mais, Metz détecte aussi le chemin inverse « elle peut aussi être parcourue dans l’autre sens, depuis le signifiant phonique jusqu’au r</w:t>
      </w:r>
      <w:r w:rsidR="00002E21">
        <w:rPr>
          <w:rFonts w:ascii="Times New Roman" w:eastAsia="Calibri" w:hAnsi="Times New Roman" w:cs="Times New Roman"/>
          <w:bCs/>
          <w:sz w:val="24"/>
          <w:lang w:val="fr-FR"/>
        </w:rPr>
        <w:t>epérage perceptif » (Metz</w:t>
      </w:r>
      <w:r w:rsidR="006B4B78">
        <w:rPr>
          <w:rFonts w:ascii="Times New Roman" w:eastAsia="Calibri" w:hAnsi="Times New Roman" w:cs="Times New Roman"/>
          <w:bCs/>
          <w:sz w:val="24"/>
          <w:lang w:val="fr-FR"/>
        </w:rPr>
        <w:t xml:space="preserve"> </w:t>
      </w:r>
      <w:r w:rsidR="00E9623C">
        <w:rPr>
          <w:rFonts w:ascii="Times New Roman" w:eastAsia="Calibri" w:hAnsi="Times New Roman" w:cs="Times New Roman"/>
          <w:bCs/>
          <w:sz w:val="24"/>
          <w:lang w:val="fr-FR"/>
        </w:rPr>
        <w:t>1977 : 145).</w:t>
      </w:r>
    </w:p>
    <w:p w14:paraId="28BF63D5" w14:textId="77777777" w:rsidR="007612B9" w:rsidRDefault="007612B9" w:rsidP="007612B9">
      <w:pPr>
        <w:spacing w:after="0" w:line="240" w:lineRule="auto"/>
        <w:ind w:firstLine="567"/>
        <w:jc w:val="both"/>
        <w:rPr>
          <w:rFonts w:ascii="Times New Roman" w:eastAsia="Calibri" w:hAnsi="Times New Roman" w:cs="Times New Roman"/>
          <w:bCs/>
          <w:sz w:val="24"/>
          <w:lang w:val="fr-FR"/>
        </w:rPr>
      </w:pPr>
    </w:p>
    <w:p w14:paraId="516597F4" w14:textId="77777777" w:rsidR="003F0195" w:rsidRPr="006A3F40" w:rsidRDefault="003F0195" w:rsidP="006B4B78">
      <w:pPr>
        <w:spacing w:before="120" w:after="0" w:line="240" w:lineRule="auto"/>
        <w:ind w:firstLine="567"/>
        <w:jc w:val="both"/>
        <w:outlineLvl w:val="0"/>
        <w:rPr>
          <w:rFonts w:ascii="Times New Roman" w:eastAsia="Calibri" w:hAnsi="Times New Roman" w:cs="Times New Roman"/>
          <w:bCs/>
          <w:sz w:val="20"/>
          <w:szCs w:val="20"/>
          <w:lang w:val="fr-FR"/>
        </w:rPr>
      </w:pPr>
      <w:r>
        <w:rPr>
          <w:rFonts w:ascii="Times New Roman" w:eastAsia="Calibri" w:hAnsi="Times New Roman" w:cs="Times New Roman"/>
          <w:bCs/>
          <w:noProof/>
          <w:sz w:val="24"/>
          <w:lang w:eastAsia="es-MX"/>
        </w:rPr>
        <w:drawing>
          <wp:anchor distT="0" distB="0" distL="114300" distR="114300" simplePos="0" relativeHeight="251659264" behindDoc="0" locked="0" layoutInCell="1" allowOverlap="1" wp14:anchorId="7EEE042D" wp14:editId="0C233A0C">
            <wp:simplePos x="0" y="0"/>
            <wp:positionH relativeFrom="column">
              <wp:posOffset>278130</wp:posOffset>
            </wp:positionH>
            <wp:positionV relativeFrom="paragraph">
              <wp:posOffset>2540</wp:posOffset>
            </wp:positionV>
            <wp:extent cx="3925570" cy="1903095"/>
            <wp:effectExtent l="19050" t="0" r="0" b="0"/>
            <wp:wrapTopAndBottom/>
            <wp:docPr id="4" name="Imagen 1"/>
            <wp:cNvGraphicFramePr/>
            <a:graphic xmlns:a="http://schemas.openxmlformats.org/drawingml/2006/main">
              <a:graphicData uri="http://schemas.openxmlformats.org/drawingml/2006/picture">
                <pic:pic xmlns:pic="http://schemas.openxmlformats.org/drawingml/2006/picture">
                  <pic:nvPicPr>
                    <pic:cNvPr id="20482" name="Gráfico 1"/>
                    <pic:cNvPicPr>
                      <a:picLocks noChangeArrowheads="1"/>
                    </pic:cNvPicPr>
                  </pic:nvPicPr>
                  <pic:blipFill>
                    <a:blip r:embed="rId10" cstate="print"/>
                    <a:srcRect/>
                    <a:stretch>
                      <a:fillRect/>
                    </a:stretch>
                  </pic:blipFill>
                  <pic:spPr bwMode="auto">
                    <a:xfrm>
                      <a:off x="0" y="0"/>
                      <a:ext cx="3925570" cy="1903095"/>
                    </a:xfrm>
                    <a:prstGeom prst="rect">
                      <a:avLst/>
                    </a:prstGeom>
                    <a:noFill/>
                    <a:ln w="9525">
                      <a:noFill/>
                      <a:miter lim="800000"/>
                      <a:headEnd/>
                      <a:tailEnd/>
                    </a:ln>
                  </pic:spPr>
                </pic:pic>
              </a:graphicData>
            </a:graphic>
          </wp:anchor>
        </w:drawing>
      </w:r>
      <w:r w:rsidR="007612B9" w:rsidRPr="007612B9">
        <w:rPr>
          <w:rFonts w:ascii="Times New Roman" w:eastAsia="Calibri" w:hAnsi="Times New Roman" w:cs="Times New Roman"/>
          <w:bCs/>
          <w:sz w:val="20"/>
          <w:szCs w:val="20"/>
          <w:lang w:val="fr-FR"/>
        </w:rPr>
        <w:t>Figure 2 - Focalisation du regard lors de la navigation jeunes.</w:t>
      </w:r>
    </w:p>
    <w:p w14:paraId="4183409C" w14:textId="77777777" w:rsidR="007612B9" w:rsidRDefault="007612B9" w:rsidP="007612B9">
      <w:pPr>
        <w:spacing w:after="0" w:line="240" w:lineRule="auto"/>
        <w:jc w:val="both"/>
        <w:rPr>
          <w:rFonts w:ascii="Times New Roman" w:eastAsia="Calibri" w:hAnsi="Times New Roman" w:cs="Times New Roman"/>
          <w:bCs/>
          <w:sz w:val="24"/>
          <w:lang w:val="fr-FR"/>
        </w:rPr>
      </w:pPr>
    </w:p>
    <w:p w14:paraId="635279C3" w14:textId="77777777" w:rsidR="007612B9" w:rsidRDefault="00E907AA" w:rsidP="007612B9">
      <w:pPr>
        <w:spacing w:after="0" w:line="240" w:lineRule="auto"/>
        <w:jc w:val="both"/>
        <w:rPr>
          <w:rFonts w:ascii="Times New Roman" w:eastAsia="Calibri" w:hAnsi="Times New Roman" w:cs="Times New Roman"/>
          <w:bCs/>
          <w:sz w:val="24"/>
          <w:lang w:val="fr-FR"/>
        </w:rPr>
      </w:pPr>
      <w:r>
        <w:rPr>
          <w:rFonts w:ascii="Times New Roman" w:eastAsia="Calibri" w:hAnsi="Times New Roman" w:cs="Times New Roman"/>
          <w:bCs/>
          <w:sz w:val="24"/>
          <w:lang w:val="fr-FR"/>
        </w:rPr>
        <w:t xml:space="preserve">Par rapport </w:t>
      </w:r>
      <w:r w:rsidR="007D4A5E">
        <w:rPr>
          <w:rFonts w:ascii="Times New Roman" w:eastAsia="Calibri" w:hAnsi="Times New Roman" w:cs="Times New Roman"/>
          <w:bCs/>
          <w:sz w:val="24"/>
          <w:lang w:val="fr-FR"/>
        </w:rPr>
        <w:t xml:space="preserve">aux </w:t>
      </w:r>
      <w:r>
        <w:rPr>
          <w:rFonts w:ascii="Times New Roman" w:eastAsia="Calibri" w:hAnsi="Times New Roman" w:cs="Times New Roman"/>
          <w:bCs/>
          <w:sz w:val="24"/>
          <w:lang w:val="fr-FR"/>
        </w:rPr>
        <w:t>procès de</w:t>
      </w:r>
      <w:r w:rsidR="00A1387F" w:rsidRPr="00E50D45">
        <w:rPr>
          <w:rFonts w:ascii="Times New Roman" w:eastAsia="Calibri" w:hAnsi="Times New Roman" w:cs="Times New Roman"/>
          <w:bCs/>
          <w:sz w:val="24"/>
          <w:lang w:val="fr-FR"/>
        </w:rPr>
        <w:t xml:space="preserve"> focalisation, on observe deux types : a) la focalisation sur des concepts et leurs liens, qui a été qualifiée de </w:t>
      </w:r>
      <w:r w:rsidR="00A1387F" w:rsidRPr="00E50D45">
        <w:rPr>
          <w:rFonts w:ascii="Times New Roman" w:eastAsia="Calibri" w:hAnsi="Times New Roman" w:cs="Times New Roman"/>
          <w:bCs/>
          <w:i/>
          <w:iCs/>
          <w:sz w:val="24"/>
          <w:lang w:val="fr-FR"/>
        </w:rPr>
        <w:t>symbolique</w:t>
      </w:r>
      <w:r>
        <w:rPr>
          <w:rFonts w:ascii="Times New Roman" w:eastAsia="Calibri" w:hAnsi="Times New Roman" w:cs="Times New Roman"/>
          <w:bCs/>
          <w:sz w:val="24"/>
          <w:lang w:val="fr-FR"/>
        </w:rPr>
        <w:t xml:space="preserve">, et b) </w:t>
      </w:r>
      <w:r w:rsidR="00AC3580">
        <w:rPr>
          <w:rFonts w:ascii="Times New Roman" w:eastAsia="Calibri" w:hAnsi="Times New Roman" w:cs="Times New Roman"/>
          <w:bCs/>
          <w:sz w:val="24"/>
          <w:lang w:val="fr-FR"/>
        </w:rPr>
        <w:t xml:space="preserve">la </w:t>
      </w:r>
      <w:r>
        <w:rPr>
          <w:rFonts w:ascii="Times New Roman" w:eastAsia="Calibri" w:hAnsi="Times New Roman" w:cs="Times New Roman"/>
          <w:bCs/>
          <w:sz w:val="24"/>
          <w:lang w:val="fr-FR"/>
        </w:rPr>
        <w:t>focalisation sur d</w:t>
      </w:r>
      <w:r w:rsidR="00A1387F" w:rsidRPr="00E50D45">
        <w:rPr>
          <w:rFonts w:ascii="Times New Roman" w:eastAsia="Calibri" w:hAnsi="Times New Roman" w:cs="Times New Roman"/>
          <w:bCs/>
          <w:sz w:val="24"/>
          <w:lang w:val="fr-FR"/>
        </w:rPr>
        <w:t>es images, que le sujet cherche à associer et que l’équipe</w:t>
      </w:r>
      <w:r>
        <w:rPr>
          <w:rFonts w:ascii="Times New Roman" w:eastAsia="Calibri" w:hAnsi="Times New Roman" w:cs="Times New Roman"/>
          <w:bCs/>
          <w:sz w:val="24"/>
          <w:lang w:val="fr-FR"/>
        </w:rPr>
        <w:t xml:space="preserve"> de recherche</w:t>
      </w:r>
      <w:r w:rsidR="006B4B78">
        <w:rPr>
          <w:rFonts w:ascii="Times New Roman" w:eastAsia="Calibri" w:hAnsi="Times New Roman" w:cs="Times New Roman"/>
          <w:bCs/>
          <w:sz w:val="24"/>
          <w:lang w:val="fr-FR"/>
        </w:rPr>
        <w:t xml:space="preserve"> </w:t>
      </w:r>
      <w:r w:rsidR="00A1387F" w:rsidRPr="00E50D45">
        <w:rPr>
          <w:rFonts w:ascii="Times New Roman" w:eastAsia="Calibri" w:hAnsi="Times New Roman" w:cs="Times New Roman"/>
          <w:bCs/>
          <w:sz w:val="24"/>
          <w:lang w:val="fr-FR"/>
        </w:rPr>
        <w:t xml:space="preserve">a qualifiée </w:t>
      </w:r>
      <w:r w:rsidR="00A1387F" w:rsidRPr="00E907AA">
        <w:rPr>
          <w:rFonts w:ascii="Times New Roman" w:eastAsia="Calibri" w:hAnsi="Times New Roman" w:cs="Times New Roman"/>
          <w:bCs/>
          <w:sz w:val="24"/>
          <w:lang w:val="fr-FR"/>
        </w:rPr>
        <w:t>d’</w:t>
      </w:r>
      <w:r w:rsidR="00A1387F" w:rsidRPr="00E907AA">
        <w:rPr>
          <w:rFonts w:ascii="Times New Roman" w:eastAsia="Calibri" w:hAnsi="Times New Roman" w:cs="Times New Roman"/>
          <w:bCs/>
          <w:iCs/>
          <w:sz w:val="24"/>
          <w:lang w:val="fr-FR"/>
        </w:rPr>
        <w:t>imag</w:t>
      </w:r>
      <w:r w:rsidRPr="00E907AA">
        <w:rPr>
          <w:rFonts w:ascii="Times New Roman" w:eastAsia="Calibri" w:hAnsi="Times New Roman" w:cs="Times New Roman"/>
          <w:bCs/>
          <w:iCs/>
          <w:sz w:val="24"/>
          <w:lang w:val="fr-FR"/>
        </w:rPr>
        <w:t>inaire</w:t>
      </w:r>
      <w:r>
        <w:rPr>
          <w:rFonts w:ascii="Times New Roman" w:eastAsia="Calibri" w:hAnsi="Times New Roman" w:cs="Times New Roman"/>
          <w:bCs/>
          <w:iCs/>
          <w:sz w:val="24"/>
          <w:lang w:val="fr-FR"/>
        </w:rPr>
        <w:t xml:space="preserve">. </w:t>
      </w:r>
    </w:p>
    <w:p w14:paraId="6E16068D" w14:textId="77777777" w:rsidR="007612B9" w:rsidRDefault="00A1387F" w:rsidP="007612B9">
      <w:pPr>
        <w:spacing w:after="0" w:line="240" w:lineRule="auto"/>
        <w:ind w:firstLine="567"/>
        <w:jc w:val="both"/>
        <w:rPr>
          <w:rFonts w:ascii="Times New Roman" w:eastAsia="Calibri" w:hAnsi="Times New Roman" w:cs="Times New Roman"/>
          <w:bCs/>
          <w:sz w:val="24"/>
          <w:lang w:val="fr-FR"/>
        </w:rPr>
      </w:pPr>
      <w:r w:rsidRPr="00E907AA">
        <w:rPr>
          <w:rFonts w:ascii="Times New Roman" w:eastAsia="Calibri" w:hAnsi="Times New Roman" w:cs="Times New Roman"/>
          <w:bCs/>
          <w:sz w:val="24"/>
          <w:lang w:val="fr-FR"/>
        </w:rPr>
        <w:t xml:space="preserve"> </w:t>
      </w:r>
      <w:r w:rsidR="006A66D6">
        <w:rPr>
          <w:rFonts w:ascii="Times New Roman" w:eastAsia="Calibri" w:hAnsi="Times New Roman" w:cs="Times New Roman"/>
          <w:bCs/>
          <w:sz w:val="24"/>
          <w:lang w:val="fr-FR"/>
        </w:rPr>
        <w:t>Dans notre recherche sur les jeunes</w:t>
      </w:r>
      <w:r w:rsidR="003F0195">
        <w:rPr>
          <w:rFonts w:ascii="Times New Roman" w:eastAsia="Calibri" w:hAnsi="Times New Roman" w:cs="Times New Roman"/>
          <w:bCs/>
          <w:sz w:val="24"/>
          <w:lang w:val="fr-FR"/>
        </w:rPr>
        <w:t xml:space="preserve"> (</w:t>
      </w:r>
      <w:r w:rsidR="00777D58">
        <w:rPr>
          <w:rFonts w:ascii="Times New Roman" w:eastAsia="Calibri" w:hAnsi="Times New Roman" w:cs="Times New Roman"/>
          <w:bCs/>
          <w:sz w:val="24"/>
          <w:lang w:val="fr-FR"/>
        </w:rPr>
        <w:t>F</w:t>
      </w:r>
      <w:r w:rsidR="003F0195">
        <w:rPr>
          <w:rFonts w:ascii="Times New Roman" w:eastAsia="Calibri" w:hAnsi="Times New Roman" w:cs="Times New Roman"/>
          <w:bCs/>
          <w:sz w:val="24"/>
          <w:lang w:val="fr-FR"/>
        </w:rPr>
        <w:t>ig</w:t>
      </w:r>
      <w:r w:rsidR="00777D58">
        <w:rPr>
          <w:rFonts w:ascii="Times New Roman" w:eastAsia="Calibri" w:hAnsi="Times New Roman" w:cs="Times New Roman"/>
          <w:bCs/>
          <w:sz w:val="24"/>
          <w:lang w:val="fr-FR"/>
        </w:rPr>
        <w:t>.</w:t>
      </w:r>
      <w:r w:rsidR="003F0195">
        <w:rPr>
          <w:rFonts w:ascii="Times New Roman" w:eastAsia="Calibri" w:hAnsi="Times New Roman" w:cs="Times New Roman"/>
          <w:bCs/>
          <w:sz w:val="24"/>
          <w:lang w:val="fr-FR"/>
        </w:rPr>
        <w:t xml:space="preserve"> 2)</w:t>
      </w:r>
      <w:r w:rsidR="006A66D6">
        <w:rPr>
          <w:rFonts w:ascii="Times New Roman" w:eastAsia="Calibri" w:hAnsi="Times New Roman" w:cs="Times New Roman"/>
          <w:bCs/>
          <w:sz w:val="24"/>
          <w:lang w:val="fr-FR"/>
        </w:rPr>
        <w:t>, les</w:t>
      </w:r>
      <w:r w:rsidR="006A66D6" w:rsidRPr="00E50D45">
        <w:rPr>
          <w:rFonts w:ascii="Times New Roman" w:eastAsia="Calibri" w:hAnsi="Times New Roman" w:cs="Times New Roman"/>
          <w:bCs/>
          <w:sz w:val="24"/>
          <w:lang w:val="fr-FR"/>
        </w:rPr>
        <w:t xml:space="preserve"> deux formes sont principalement liées à l’âge du sujet : les enfants de 11 et 12 ans, les adolescents de 16 à18 ans et les jeunes adultes de 20 à 24 ans mobilisent les deux types de protocoles cognitifs et perceptifs (concepts/images), la majorité des jeunes étant </w:t>
      </w:r>
      <w:r w:rsidR="006A66D6">
        <w:rPr>
          <w:rFonts w:ascii="Times New Roman" w:eastAsia="Calibri" w:hAnsi="Times New Roman" w:cs="Times New Roman"/>
          <w:bCs/>
          <w:iCs/>
          <w:sz w:val="24"/>
          <w:lang w:val="fr-FR"/>
        </w:rPr>
        <w:t>imaginaires</w:t>
      </w:r>
      <w:r w:rsidR="006A66D6" w:rsidRPr="00E50D45">
        <w:rPr>
          <w:rFonts w:ascii="Times New Roman" w:eastAsia="Calibri" w:hAnsi="Times New Roman" w:cs="Times New Roman"/>
          <w:bCs/>
          <w:sz w:val="24"/>
          <w:lang w:val="fr-FR"/>
        </w:rPr>
        <w:t xml:space="preserve"> sans qu’il n’y ait de grandes </w:t>
      </w:r>
      <w:r w:rsidR="006A66D6">
        <w:rPr>
          <w:rFonts w:ascii="Times New Roman" w:eastAsia="Calibri" w:hAnsi="Times New Roman" w:cs="Times New Roman"/>
          <w:bCs/>
          <w:sz w:val="24"/>
          <w:lang w:val="fr-FR"/>
        </w:rPr>
        <w:t>différences entre les strates sociales et le genre.</w:t>
      </w:r>
      <w:r w:rsidR="00D06262">
        <w:rPr>
          <w:rFonts w:ascii="Times New Roman" w:eastAsia="Calibri" w:hAnsi="Times New Roman" w:cs="Times New Roman"/>
          <w:bCs/>
          <w:sz w:val="24"/>
          <w:lang w:val="fr-FR"/>
        </w:rPr>
        <w:t xml:space="preserve"> Mais, il faut regarder qu’à la mesure que l’âge monte la focalisation symbolique monte aussi.</w:t>
      </w:r>
    </w:p>
    <w:p w14:paraId="5E0651D2" w14:textId="77777777" w:rsidR="007612B9" w:rsidRDefault="007612B9" w:rsidP="007612B9">
      <w:pPr>
        <w:spacing w:after="0" w:line="240" w:lineRule="auto"/>
        <w:ind w:firstLine="567"/>
        <w:jc w:val="both"/>
        <w:rPr>
          <w:rFonts w:ascii="Times New Roman" w:eastAsia="Calibri" w:hAnsi="Times New Roman" w:cs="Times New Roman"/>
          <w:bCs/>
          <w:sz w:val="24"/>
          <w:lang w:val="fr-FR"/>
        </w:rPr>
      </w:pPr>
    </w:p>
    <w:p w14:paraId="337DD635" w14:textId="77777777" w:rsidR="007612B9" w:rsidRDefault="003F0195" w:rsidP="007612B9">
      <w:pPr>
        <w:spacing w:after="0" w:line="240" w:lineRule="auto"/>
        <w:ind w:firstLine="567"/>
        <w:jc w:val="both"/>
        <w:rPr>
          <w:rFonts w:ascii="Times New Roman" w:eastAsia="Calibri" w:hAnsi="Times New Roman" w:cs="Times New Roman"/>
          <w:bCs/>
          <w:sz w:val="24"/>
          <w:lang w:val="fr-FR"/>
        </w:rPr>
      </w:pPr>
      <w:r w:rsidRPr="007704E5">
        <w:rPr>
          <w:rFonts w:ascii="Times New Roman" w:eastAsia="Calibri" w:hAnsi="Times New Roman" w:cs="Times New Roman"/>
          <w:bCs/>
          <w:noProof/>
          <w:sz w:val="24"/>
          <w:lang w:eastAsia="es-MX"/>
        </w:rPr>
        <w:drawing>
          <wp:inline distT="0" distB="0" distL="0" distR="0" wp14:anchorId="3E76900A" wp14:editId="65809384">
            <wp:extent cx="3564122" cy="1977656"/>
            <wp:effectExtent l="19050" t="0" r="0" b="0"/>
            <wp:docPr id="7" name="Imagen 2"/>
            <wp:cNvGraphicFramePr/>
            <a:graphic xmlns:a="http://schemas.openxmlformats.org/drawingml/2006/main">
              <a:graphicData uri="http://schemas.openxmlformats.org/drawingml/2006/picture">
                <pic:pic xmlns:pic="http://schemas.openxmlformats.org/drawingml/2006/picture">
                  <pic:nvPicPr>
                    <pic:cNvPr id="21506" name="Imagen 3"/>
                    <pic:cNvPicPr>
                      <a:picLocks noChangeAspect="1" noChangeArrowheads="1"/>
                    </pic:cNvPicPr>
                  </pic:nvPicPr>
                  <pic:blipFill>
                    <a:blip r:embed="rId11" cstate="print"/>
                    <a:srcRect b="-183"/>
                    <a:stretch>
                      <a:fillRect/>
                    </a:stretch>
                  </pic:blipFill>
                  <pic:spPr bwMode="auto">
                    <a:xfrm>
                      <a:off x="0" y="0"/>
                      <a:ext cx="3577196" cy="1984911"/>
                    </a:xfrm>
                    <a:prstGeom prst="rect">
                      <a:avLst/>
                    </a:prstGeom>
                    <a:solidFill>
                      <a:srgbClr val="FFFFFF"/>
                    </a:solidFill>
                    <a:ln w="9525">
                      <a:noFill/>
                      <a:miter lim="800000"/>
                      <a:headEnd/>
                      <a:tailEnd/>
                    </a:ln>
                  </pic:spPr>
                </pic:pic>
              </a:graphicData>
            </a:graphic>
          </wp:inline>
        </w:drawing>
      </w:r>
    </w:p>
    <w:p w14:paraId="7D8F7ED3" w14:textId="77777777" w:rsidR="007612B9" w:rsidRPr="007612B9" w:rsidRDefault="007612B9" w:rsidP="007612B9">
      <w:pPr>
        <w:spacing w:after="0" w:line="240" w:lineRule="auto"/>
        <w:ind w:firstLine="567"/>
        <w:jc w:val="both"/>
        <w:rPr>
          <w:rFonts w:ascii="Times New Roman" w:eastAsia="Calibri" w:hAnsi="Times New Roman" w:cs="Times New Roman"/>
          <w:bCs/>
          <w:sz w:val="20"/>
          <w:szCs w:val="20"/>
          <w:lang w:val="fr-FR"/>
        </w:rPr>
      </w:pPr>
      <w:r w:rsidRPr="007612B9">
        <w:rPr>
          <w:rFonts w:ascii="Times New Roman" w:eastAsia="Calibri" w:hAnsi="Times New Roman" w:cs="Times New Roman"/>
          <w:bCs/>
          <w:sz w:val="20"/>
          <w:szCs w:val="20"/>
          <w:lang w:val="fr-FR"/>
        </w:rPr>
        <w:t xml:space="preserve">Figure 3 </w:t>
      </w:r>
      <w:r w:rsidR="000C74DC">
        <w:rPr>
          <w:rFonts w:ascii="Times New Roman" w:eastAsia="Calibri" w:hAnsi="Times New Roman" w:cs="Times New Roman"/>
          <w:bCs/>
          <w:sz w:val="20"/>
          <w:szCs w:val="20"/>
          <w:lang w:val="fr-FR"/>
        </w:rPr>
        <w:t xml:space="preserve">- </w:t>
      </w:r>
      <w:r w:rsidRPr="007612B9">
        <w:rPr>
          <w:rFonts w:ascii="Times New Roman" w:eastAsia="Calibri" w:hAnsi="Times New Roman" w:cs="Times New Roman"/>
          <w:bCs/>
          <w:sz w:val="20"/>
          <w:szCs w:val="20"/>
          <w:lang w:val="fr-FR"/>
        </w:rPr>
        <w:t>Focalisation du regard de la navigation selon âge de vie 30-35 années.</w:t>
      </w:r>
    </w:p>
    <w:p w14:paraId="0501611D" w14:textId="77777777" w:rsidR="007612B9" w:rsidRDefault="007612B9" w:rsidP="007612B9">
      <w:pPr>
        <w:spacing w:after="0" w:line="240" w:lineRule="auto"/>
        <w:ind w:firstLine="567"/>
        <w:jc w:val="both"/>
        <w:rPr>
          <w:rFonts w:ascii="Times New Roman" w:eastAsia="Calibri" w:hAnsi="Times New Roman" w:cs="Times New Roman"/>
          <w:bCs/>
          <w:sz w:val="24"/>
          <w:lang w:val="fr-FR"/>
        </w:rPr>
      </w:pPr>
    </w:p>
    <w:p w14:paraId="20F73DC6" w14:textId="77777777" w:rsidR="007612B9" w:rsidRDefault="00A1387F" w:rsidP="007612B9">
      <w:pPr>
        <w:spacing w:after="0" w:line="240" w:lineRule="auto"/>
        <w:ind w:firstLine="567"/>
        <w:jc w:val="both"/>
        <w:rPr>
          <w:rFonts w:ascii="Times New Roman" w:eastAsia="Calibri" w:hAnsi="Times New Roman" w:cs="Times New Roman"/>
          <w:bCs/>
          <w:sz w:val="24"/>
          <w:lang w:val="fr-FR"/>
        </w:rPr>
      </w:pPr>
      <w:r w:rsidRPr="00E50D45">
        <w:rPr>
          <w:rFonts w:ascii="Times New Roman" w:eastAsia="Calibri" w:hAnsi="Times New Roman" w:cs="Times New Roman"/>
          <w:bCs/>
          <w:sz w:val="24"/>
          <w:lang w:val="fr-FR"/>
        </w:rPr>
        <w:t>Cependant, les tranches d'âge de 40-45 ans et 50-55 ans privilégient la localisation de titres et de textes écrits, à la différence du groupe des 30-35 ans qui ont un comportement similaire aux plus jeunes (</w:t>
      </w:r>
      <w:r w:rsidR="005A1F4A">
        <w:rPr>
          <w:rFonts w:ascii="Times New Roman" w:eastAsia="Calibri" w:hAnsi="Times New Roman" w:cs="Times New Roman"/>
          <w:bCs/>
          <w:iCs/>
          <w:sz w:val="24"/>
          <w:lang w:val="fr-FR"/>
        </w:rPr>
        <w:t>F</w:t>
      </w:r>
      <w:r w:rsidR="00D06262" w:rsidRPr="00D06262">
        <w:rPr>
          <w:rFonts w:ascii="Times New Roman" w:eastAsia="Calibri" w:hAnsi="Times New Roman" w:cs="Times New Roman"/>
          <w:bCs/>
          <w:iCs/>
          <w:sz w:val="24"/>
          <w:lang w:val="fr-FR"/>
        </w:rPr>
        <w:t>ig</w:t>
      </w:r>
      <w:r w:rsidR="005A1F4A">
        <w:rPr>
          <w:rFonts w:ascii="Times New Roman" w:eastAsia="Calibri" w:hAnsi="Times New Roman" w:cs="Times New Roman"/>
          <w:bCs/>
          <w:iCs/>
          <w:sz w:val="24"/>
          <w:lang w:val="fr-FR"/>
        </w:rPr>
        <w:t>.</w:t>
      </w:r>
      <w:r w:rsidR="00D06262" w:rsidRPr="00D06262">
        <w:rPr>
          <w:rFonts w:ascii="Times New Roman" w:eastAsia="Calibri" w:hAnsi="Times New Roman" w:cs="Times New Roman"/>
          <w:bCs/>
          <w:iCs/>
          <w:sz w:val="24"/>
          <w:lang w:val="fr-FR"/>
        </w:rPr>
        <w:t xml:space="preserve"> 3</w:t>
      </w:r>
      <w:r w:rsidRPr="00D06262">
        <w:rPr>
          <w:rFonts w:ascii="Times New Roman" w:eastAsia="Calibri" w:hAnsi="Times New Roman" w:cs="Times New Roman"/>
          <w:bCs/>
          <w:sz w:val="24"/>
          <w:lang w:val="fr-FR"/>
        </w:rPr>
        <w:t>).</w:t>
      </w:r>
      <w:r w:rsidRPr="00E50D45">
        <w:rPr>
          <w:rFonts w:ascii="Times New Roman" w:eastAsia="Calibri" w:hAnsi="Times New Roman" w:cs="Times New Roman"/>
          <w:bCs/>
          <w:sz w:val="24"/>
          <w:lang w:val="fr-FR"/>
        </w:rPr>
        <w:t xml:space="preserve"> </w:t>
      </w:r>
    </w:p>
    <w:p w14:paraId="48099D29" w14:textId="77777777" w:rsidR="007612B9" w:rsidRDefault="00E56490" w:rsidP="007612B9">
      <w:pPr>
        <w:spacing w:after="0" w:line="240" w:lineRule="auto"/>
        <w:ind w:firstLine="567"/>
        <w:jc w:val="both"/>
        <w:rPr>
          <w:rFonts w:ascii="Times New Roman" w:eastAsia="Calibri" w:hAnsi="Times New Roman" w:cs="Times New Roman"/>
          <w:bCs/>
          <w:sz w:val="24"/>
          <w:lang w:val="fr-FR"/>
        </w:rPr>
      </w:pPr>
      <w:r>
        <w:rPr>
          <w:rFonts w:ascii="Times New Roman" w:eastAsia="Calibri" w:hAnsi="Times New Roman" w:cs="Times New Roman"/>
          <w:bCs/>
          <w:sz w:val="24"/>
          <w:lang w:val="fr-FR"/>
        </w:rPr>
        <w:t>Mais,</w:t>
      </w:r>
      <w:r w:rsidR="00924A99">
        <w:rPr>
          <w:rFonts w:ascii="Times New Roman" w:eastAsia="Calibri" w:hAnsi="Times New Roman" w:cs="Times New Roman"/>
          <w:bCs/>
          <w:sz w:val="24"/>
          <w:lang w:val="fr-FR"/>
        </w:rPr>
        <w:t xml:space="preserve"> la mise en acte de l</w:t>
      </w:r>
      <w:r w:rsidR="004726DC">
        <w:rPr>
          <w:rFonts w:ascii="Times New Roman" w:eastAsia="Calibri" w:hAnsi="Times New Roman" w:cs="Times New Roman"/>
          <w:bCs/>
          <w:sz w:val="24"/>
          <w:lang w:val="fr-FR"/>
        </w:rPr>
        <w:t>’</w:t>
      </w:r>
      <w:r w:rsidR="00924A99">
        <w:rPr>
          <w:rFonts w:ascii="Times New Roman" w:eastAsia="Calibri" w:hAnsi="Times New Roman" w:cs="Times New Roman"/>
          <w:bCs/>
          <w:sz w:val="24"/>
          <w:lang w:val="fr-FR"/>
        </w:rPr>
        <w:t>interface pour percevoir-connaître le réel, c</w:t>
      </w:r>
      <w:r w:rsidR="004726DC">
        <w:rPr>
          <w:rFonts w:ascii="Times New Roman" w:eastAsia="Calibri" w:hAnsi="Times New Roman" w:cs="Times New Roman"/>
          <w:bCs/>
          <w:sz w:val="24"/>
          <w:lang w:val="fr-FR"/>
        </w:rPr>
        <w:t>’</w:t>
      </w:r>
      <w:r w:rsidR="00924A99">
        <w:rPr>
          <w:rFonts w:ascii="Times New Roman" w:eastAsia="Calibri" w:hAnsi="Times New Roman" w:cs="Times New Roman"/>
          <w:bCs/>
          <w:sz w:val="24"/>
          <w:lang w:val="fr-FR"/>
        </w:rPr>
        <w:t>est-à-dire un protocole cognitif n’implique pas seulement focaliser, il faut faire la liaison entre les objets focalisées</w:t>
      </w:r>
      <w:r w:rsidR="00CF1BF1">
        <w:rPr>
          <w:rFonts w:ascii="Times New Roman" w:eastAsia="Calibri" w:hAnsi="Times New Roman" w:cs="Times New Roman"/>
          <w:bCs/>
          <w:sz w:val="24"/>
          <w:lang w:val="fr-FR"/>
        </w:rPr>
        <w:t>.</w:t>
      </w:r>
      <w:r w:rsidR="00726E59">
        <w:rPr>
          <w:rFonts w:ascii="Times New Roman" w:eastAsia="Calibri" w:hAnsi="Times New Roman" w:cs="Times New Roman"/>
          <w:bCs/>
          <w:sz w:val="24"/>
          <w:lang w:val="fr-FR"/>
        </w:rPr>
        <w:t xml:space="preserve"> Ce que nous avons dénommé comme </w:t>
      </w:r>
      <w:r w:rsidR="00726E59" w:rsidRPr="0044067A">
        <w:rPr>
          <w:rFonts w:ascii="Times New Roman" w:eastAsia="Calibri" w:hAnsi="Times New Roman" w:cs="Times New Roman"/>
          <w:bCs/>
          <w:sz w:val="24"/>
          <w:lang w:val="fr-FR"/>
        </w:rPr>
        <w:t xml:space="preserve">interface </w:t>
      </w:r>
      <w:r w:rsidR="00726E59">
        <w:rPr>
          <w:rFonts w:ascii="Times New Roman" w:eastAsia="Calibri" w:hAnsi="Times New Roman" w:cs="Times New Roman"/>
          <w:bCs/>
          <w:sz w:val="24"/>
          <w:lang w:val="fr-FR"/>
        </w:rPr>
        <w:t>est la procédure d</w:t>
      </w:r>
      <w:r w:rsidR="004726DC">
        <w:rPr>
          <w:rFonts w:ascii="Times New Roman" w:eastAsia="Calibri" w:hAnsi="Times New Roman" w:cs="Times New Roman"/>
          <w:bCs/>
          <w:sz w:val="24"/>
          <w:lang w:val="fr-FR"/>
        </w:rPr>
        <w:t>’</w:t>
      </w:r>
      <w:r w:rsidR="00726E59">
        <w:rPr>
          <w:rFonts w:ascii="Times New Roman" w:eastAsia="Calibri" w:hAnsi="Times New Roman" w:cs="Times New Roman"/>
          <w:bCs/>
          <w:sz w:val="24"/>
          <w:lang w:val="fr-FR"/>
        </w:rPr>
        <w:t>ancrage cognitif et de liaison (parallèle- complexe/ non parallèle- séquentiel simple) entre les objets focalisées.</w:t>
      </w:r>
      <w:r w:rsidR="0089035D">
        <w:rPr>
          <w:rFonts w:ascii="Times New Roman" w:eastAsia="Calibri" w:hAnsi="Times New Roman" w:cs="Times New Roman"/>
          <w:bCs/>
          <w:sz w:val="24"/>
          <w:lang w:val="fr-FR"/>
        </w:rPr>
        <w:t xml:space="preserve"> </w:t>
      </w:r>
      <w:r w:rsidR="00D63A46" w:rsidRPr="00D63A46">
        <w:rPr>
          <w:rFonts w:ascii="Times New Roman" w:eastAsia="Calibri" w:hAnsi="Times New Roman" w:cs="Times New Roman"/>
          <w:bCs/>
          <w:sz w:val="24"/>
          <w:lang w:val="fr-FR"/>
        </w:rPr>
        <w:t xml:space="preserve">Cependant, nous devons </w:t>
      </w:r>
      <w:r w:rsidR="00D63A46">
        <w:rPr>
          <w:rFonts w:ascii="Times New Roman" w:eastAsia="Calibri" w:hAnsi="Times New Roman" w:cs="Times New Roman"/>
          <w:bCs/>
          <w:sz w:val="24"/>
          <w:lang w:val="fr-FR"/>
        </w:rPr>
        <w:t>garder à l</w:t>
      </w:r>
      <w:r w:rsidR="004726DC">
        <w:rPr>
          <w:rFonts w:ascii="Times New Roman" w:eastAsia="Calibri" w:hAnsi="Times New Roman" w:cs="Times New Roman"/>
          <w:bCs/>
          <w:sz w:val="24"/>
          <w:lang w:val="fr-FR"/>
        </w:rPr>
        <w:t>’</w:t>
      </w:r>
      <w:r w:rsidR="00D63A46">
        <w:rPr>
          <w:rFonts w:ascii="Times New Roman" w:eastAsia="Calibri" w:hAnsi="Times New Roman" w:cs="Times New Roman"/>
          <w:bCs/>
          <w:sz w:val="24"/>
          <w:lang w:val="fr-FR"/>
        </w:rPr>
        <w:t>esprit que la focalisation perceptive</w:t>
      </w:r>
      <w:r w:rsidR="00D63A46" w:rsidRPr="00D63A46">
        <w:rPr>
          <w:rFonts w:ascii="Times New Roman" w:eastAsia="Calibri" w:hAnsi="Times New Roman" w:cs="Times New Roman"/>
          <w:bCs/>
          <w:sz w:val="24"/>
          <w:lang w:val="fr-FR"/>
        </w:rPr>
        <w:t xml:space="preserve"> n</w:t>
      </w:r>
      <w:r w:rsidR="004726DC">
        <w:rPr>
          <w:rFonts w:ascii="Times New Roman" w:eastAsia="Calibri" w:hAnsi="Times New Roman" w:cs="Times New Roman"/>
          <w:bCs/>
          <w:sz w:val="24"/>
          <w:lang w:val="fr-FR"/>
        </w:rPr>
        <w:t>’</w:t>
      </w:r>
      <w:r w:rsidR="00D63A46" w:rsidRPr="00D63A46">
        <w:rPr>
          <w:rFonts w:ascii="Times New Roman" w:eastAsia="Calibri" w:hAnsi="Times New Roman" w:cs="Times New Roman"/>
          <w:bCs/>
          <w:sz w:val="24"/>
          <w:lang w:val="fr-FR"/>
        </w:rPr>
        <w:t>est pas un processus simple, puisqu</w:t>
      </w:r>
      <w:r w:rsidR="004726DC">
        <w:rPr>
          <w:rFonts w:ascii="Times New Roman" w:eastAsia="Calibri" w:hAnsi="Times New Roman" w:cs="Times New Roman"/>
          <w:bCs/>
          <w:sz w:val="24"/>
          <w:lang w:val="fr-FR"/>
        </w:rPr>
        <w:t>’</w:t>
      </w:r>
      <w:r w:rsidR="00D63A46" w:rsidRPr="00D63A46">
        <w:rPr>
          <w:rFonts w:ascii="Times New Roman" w:eastAsia="Calibri" w:hAnsi="Times New Roman" w:cs="Times New Roman"/>
          <w:bCs/>
          <w:sz w:val="24"/>
          <w:lang w:val="fr-FR"/>
        </w:rPr>
        <w:t>il couvre deux réalités différentes</w:t>
      </w:r>
      <w:r w:rsidR="00D63A46">
        <w:rPr>
          <w:rFonts w:ascii="Times New Roman" w:eastAsia="Calibri" w:hAnsi="Times New Roman" w:cs="Times New Roman"/>
          <w:bCs/>
          <w:sz w:val="24"/>
          <w:lang w:val="fr-FR"/>
        </w:rPr>
        <w:t xml:space="preserve">. </w:t>
      </w:r>
      <w:r w:rsidR="00D63A46" w:rsidRPr="00A05B3B">
        <w:rPr>
          <w:rFonts w:ascii="Times New Roman" w:eastAsia="Calibri" w:hAnsi="Times New Roman" w:cs="Times New Roman"/>
          <w:bCs/>
          <w:sz w:val="24"/>
          <w:lang w:val="fr-FR"/>
        </w:rPr>
        <w:t xml:space="preserve">A cet égard, Petitot-Cocorda situe deux niveaux de construction perceptive : a) la notion de forme avec des contours visibles dans le sens de parties </w:t>
      </w:r>
      <w:r w:rsidR="00141B6D">
        <w:rPr>
          <w:rFonts w:ascii="Times New Roman" w:eastAsia="Calibri" w:hAnsi="Times New Roman" w:cs="Times New Roman"/>
          <w:bCs/>
          <w:sz w:val="24"/>
          <w:lang w:val="fr-FR"/>
        </w:rPr>
        <w:t xml:space="preserve">qui font la constitution d’un objet </w:t>
      </w:r>
      <w:r w:rsidR="007B0260">
        <w:rPr>
          <w:rFonts w:ascii="Times New Roman" w:eastAsia="Calibri" w:hAnsi="Times New Roman" w:cs="Times New Roman"/>
          <w:bCs/>
          <w:sz w:val="24"/>
          <w:lang w:val="fr-FR"/>
        </w:rPr>
        <w:t>phénoménologique</w:t>
      </w:r>
      <w:r w:rsidR="00141B6D">
        <w:rPr>
          <w:rFonts w:ascii="Times New Roman" w:eastAsia="Calibri" w:hAnsi="Times New Roman" w:cs="Times New Roman"/>
          <w:bCs/>
          <w:sz w:val="24"/>
          <w:lang w:val="fr-FR"/>
        </w:rPr>
        <w:t xml:space="preserve">, dans le sens </w:t>
      </w:r>
      <w:r w:rsidR="007B0260">
        <w:rPr>
          <w:rFonts w:ascii="Times New Roman" w:eastAsia="Calibri" w:hAnsi="Times New Roman" w:cs="Times New Roman"/>
          <w:bCs/>
          <w:sz w:val="24"/>
          <w:lang w:val="fr-FR"/>
        </w:rPr>
        <w:t>des gestaltistes (</w:t>
      </w:r>
      <w:proofErr w:type="spellStart"/>
      <w:r w:rsidR="007B0260">
        <w:rPr>
          <w:rFonts w:ascii="Times New Roman" w:eastAsia="Calibri" w:hAnsi="Times New Roman" w:cs="Times New Roman"/>
          <w:bCs/>
          <w:sz w:val="24"/>
          <w:lang w:val="fr-FR"/>
        </w:rPr>
        <w:t>Kanizca</w:t>
      </w:r>
      <w:proofErr w:type="spellEnd"/>
      <w:r w:rsidR="007B0260">
        <w:rPr>
          <w:rFonts w:ascii="Times New Roman" w:eastAsia="Calibri" w:hAnsi="Times New Roman" w:cs="Times New Roman"/>
          <w:bCs/>
          <w:sz w:val="24"/>
          <w:lang w:val="fr-FR"/>
        </w:rPr>
        <w:t xml:space="preserve"> 1986) , il s’agit des « parties </w:t>
      </w:r>
      <w:r w:rsidR="004726DC">
        <w:rPr>
          <w:rFonts w:ascii="Times New Roman" w:eastAsia="Calibri" w:hAnsi="Times New Roman" w:cs="Times New Roman"/>
          <w:bCs/>
          <w:sz w:val="24"/>
          <w:lang w:val="fr-FR"/>
        </w:rPr>
        <w:t>‘</w:t>
      </w:r>
      <w:r w:rsidR="007B0260">
        <w:rPr>
          <w:rFonts w:ascii="Times New Roman" w:eastAsia="Calibri" w:hAnsi="Times New Roman" w:cs="Times New Roman"/>
          <w:bCs/>
          <w:sz w:val="24"/>
          <w:lang w:val="fr-FR"/>
        </w:rPr>
        <w:t>détachables</w:t>
      </w:r>
      <w:r w:rsidR="004726DC">
        <w:rPr>
          <w:rFonts w:ascii="Times New Roman" w:eastAsia="Calibri" w:hAnsi="Times New Roman" w:cs="Times New Roman"/>
          <w:bCs/>
          <w:sz w:val="24"/>
          <w:lang w:val="fr-FR"/>
        </w:rPr>
        <w:t>’</w:t>
      </w:r>
      <w:r w:rsidR="007B0260">
        <w:rPr>
          <w:rFonts w:ascii="Times New Roman" w:eastAsia="Calibri" w:hAnsi="Times New Roman" w:cs="Times New Roman"/>
          <w:bCs/>
          <w:sz w:val="24"/>
          <w:lang w:val="fr-FR"/>
        </w:rPr>
        <w:t xml:space="preserve"> au sens de </w:t>
      </w:r>
      <w:r w:rsidR="004726DC">
        <w:rPr>
          <w:rFonts w:ascii="Times New Roman" w:eastAsia="Calibri" w:hAnsi="Times New Roman" w:cs="Times New Roman"/>
          <w:bCs/>
          <w:sz w:val="24"/>
          <w:lang w:val="fr-FR"/>
        </w:rPr>
        <w:t>‘</w:t>
      </w:r>
      <w:r w:rsidR="007B0260">
        <w:rPr>
          <w:rFonts w:ascii="Times New Roman" w:eastAsia="Calibri" w:hAnsi="Times New Roman" w:cs="Times New Roman"/>
          <w:bCs/>
          <w:sz w:val="24"/>
          <w:lang w:val="fr-FR"/>
        </w:rPr>
        <w:t>morceau</w:t>
      </w:r>
      <w:r w:rsidR="004726DC">
        <w:rPr>
          <w:rFonts w:ascii="Times New Roman" w:eastAsia="Calibri" w:hAnsi="Times New Roman" w:cs="Times New Roman"/>
          <w:bCs/>
          <w:sz w:val="24"/>
          <w:lang w:val="fr-FR"/>
        </w:rPr>
        <w:t>’</w:t>
      </w:r>
      <w:r w:rsidR="007B0260">
        <w:rPr>
          <w:rFonts w:ascii="Times New Roman" w:eastAsia="Calibri" w:hAnsi="Times New Roman" w:cs="Times New Roman"/>
          <w:bCs/>
          <w:sz w:val="24"/>
          <w:lang w:val="fr-FR"/>
        </w:rPr>
        <w:t> »</w:t>
      </w:r>
      <w:r w:rsidR="006B4B78">
        <w:rPr>
          <w:rFonts w:ascii="Times New Roman" w:eastAsia="Calibri" w:hAnsi="Times New Roman" w:cs="Times New Roman"/>
          <w:bCs/>
          <w:sz w:val="24"/>
          <w:lang w:val="fr-FR"/>
        </w:rPr>
        <w:t xml:space="preserve"> </w:t>
      </w:r>
      <w:r w:rsidR="007B0260">
        <w:rPr>
          <w:rFonts w:ascii="Times New Roman" w:eastAsia="Calibri" w:hAnsi="Times New Roman" w:cs="Times New Roman"/>
          <w:bCs/>
          <w:sz w:val="24"/>
          <w:lang w:val="fr-FR"/>
        </w:rPr>
        <w:t>(Petitot-Cocorda</w:t>
      </w:r>
      <w:r w:rsidR="00CB3B87">
        <w:rPr>
          <w:rFonts w:ascii="Times New Roman" w:eastAsia="Calibri" w:hAnsi="Times New Roman" w:cs="Times New Roman"/>
          <w:bCs/>
          <w:sz w:val="24"/>
          <w:lang w:val="fr-FR"/>
        </w:rPr>
        <w:t xml:space="preserve"> 2000 : 75) ; et </w:t>
      </w:r>
      <w:r w:rsidR="00D63A46" w:rsidRPr="00A05B3B">
        <w:rPr>
          <w:rFonts w:ascii="Times New Roman" w:eastAsia="Calibri" w:hAnsi="Times New Roman" w:cs="Times New Roman"/>
          <w:bCs/>
          <w:sz w:val="24"/>
          <w:lang w:val="fr-FR"/>
        </w:rPr>
        <w:t>b) la notion de parties non-liées, ce qui signifie ici fragment associatif qui se détachent de l</w:t>
      </w:r>
      <w:r w:rsidR="0072104C">
        <w:rPr>
          <w:rFonts w:ascii="Times New Roman" w:eastAsia="Calibri" w:hAnsi="Times New Roman" w:cs="Times New Roman"/>
          <w:bCs/>
          <w:sz w:val="24"/>
          <w:lang w:val="fr-FR"/>
        </w:rPr>
        <w:t>’</w:t>
      </w:r>
      <w:r w:rsidR="00D63A46" w:rsidRPr="00A05B3B">
        <w:rPr>
          <w:rFonts w:ascii="Times New Roman" w:eastAsia="Calibri" w:hAnsi="Times New Roman" w:cs="Times New Roman"/>
          <w:bCs/>
          <w:sz w:val="24"/>
          <w:lang w:val="fr-FR"/>
        </w:rPr>
        <w:t>objet en représentant autre chose, par une relation associative d</w:t>
      </w:r>
      <w:r w:rsidR="0031573B">
        <w:rPr>
          <w:rFonts w:ascii="Times New Roman" w:eastAsia="Calibri" w:hAnsi="Times New Roman" w:cs="Times New Roman"/>
          <w:bCs/>
          <w:sz w:val="24"/>
          <w:lang w:val="fr-FR"/>
        </w:rPr>
        <w:t xml:space="preserve">ans d'autres espaces perceptifs : « les parties </w:t>
      </w:r>
      <w:r w:rsidR="000E1861">
        <w:rPr>
          <w:rFonts w:ascii="Times New Roman" w:eastAsia="Calibri" w:hAnsi="Times New Roman" w:cs="Times New Roman"/>
          <w:bCs/>
          <w:sz w:val="24"/>
          <w:lang w:val="fr-FR"/>
        </w:rPr>
        <w:t>‘</w:t>
      </w:r>
      <w:r w:rsidR="0031573B">
        <w:rPr>
          <w:rFonts w:ascii="Times New Roman" w:eastAsia="Calibri" w:hAnsi="Times New Roman" w:cs="Times New Roman"/>
          <w:bCs/>
          <w:sz w:val="24"/>
          <w:lang w:val="fr-FR"/>
        </w:rPr>
        <w:t>non détachables</w:t>
      </w:r>
      <w:r w:rsidR="000E1861">
        <w:rPr>
          <w:rFonts w:ascii="Times New Roman" w:eastAsia="Calibri" w:hAnsi="Times New Roman" w:cs="Times New Roman"/>
          <w:bCs/>
          <w:sz w:val="24"/>
          <w:lang w:val="fr-FR"/>
        </w:rPr>
        <w:t>’</w:t>
      </w:r>
      <w:r w:rsidR="0031573B">
        <w:rPr>
          <w:rFonts w:ascii="Times New Roman" w:eastAsia="Calibri" w:hAnsi="Times New Roman" w:cs="Times New Roman"/>
          <w:bCs/>
          <w:sz w:val="24"/>
          <w:lang w:val="fr-FR"/>
        </w:rPr>
        <w:t xml:space="preserve"> ou moments</w:t>
      </w:r>
      <w:r w:rsidR="000E1861">
        <w:rPr>
          <w:rFonts w:ascii="Times New Roman" w:eastAsia="Calibri" w:hAnsi="Times New Roman" w:cs="Times New Roman"/>
          <w:bCs/>
          <w:sz w:val="24"/>
          <w:lang w:val="fr-FR"/>
        </w:rPr>
        <w:t xml:space="preserve"> —</w:t>
      </w:r>
      <w:r w:rsidR="0031573B">
        <w:rPr>
          <w:rFonts w:ascii="Times New Roman" w:eastAsia="Calibri" w:hAnsi="Times New Roman" w:cs="Times New Roman"/>
          <w:bCs/>
          <w:sz w:val="24"/>
          <w:lang w:val="fr-FR"/>
        </w:rPr>
        <w:t xml:space="preserve"> comme les contours ou les couleurs qui, bien qu’étant des composantes nécessaires des objets, entretiennent avec leur extension un rapport de dépendance » (Petitot-Cocorda 2000 : 75).</w:t>
      </w:r>
      <w:r w:rsidR="00056F22">
        <w:rPr>
          <w:rFonts w:ascii="Times New Roman" w:eastAsia="Calibri" w:hAnsi="Times New Roman" w:cs="Times New Roman"/>
          <w:bCs/>
          <w:sz w:val="24"/>
          <w:lang w:val="fr-FR"/>
        </w:rPr>
        <w:t xml:space="preserve"> </w:t>
      </w:r>
      <w:r w:rsidR="00D63A46" w:rsidRPr="00A05B3B">
        <w:rPr>
          <w:rFonts w:ascii="Times New Roman" w:eastAsia="Calibri" w:hAnsi="Times New Roman" w:cs="Times New Roman"/>
          <w:bCs/>
          <w:sz w:val="24"/>
          <w:lang w:val="fr-FR"/>
        </w:rPr>
        <w:t>Ainsi existent-ils deux types de segmentations de l</w:t>
      </w:r>
      <w:r w:rsidR="000E1861">
        <w:rPr>
          <w:rFonts w:ascii="Times New Roman" w:eastAsia="Calibri" w:hAnsi="Times New Roman" w:cs="Times New Roman"/>
          <w:bCs/>
          <w:sz w:val="24"/>
          <w:lang w:val="fr-FR"/>
        </w:rPr>
        <w:t>’</w:t>
      </w:r>
      <w:r w:rsidR="00D63A46" w:rsidRPr="00A05B3B">
        <w:rPr>
          <w:rFonts w:ascii="Times New Roman" w:eastAsia="Calibri" w:hAnsi="Times New Roman" w:cs="Times New Roman"/>
          <w:bCs/>
          <w:sz w:val="24"/>
          <w:lang w:val="fr-FR"/>
        </w:rPr>
        <w:t>expérience sensorielle,</w:t>
      </w:r>
      <w:r w:rsidR="0031573B">
        <w:rPr>
          <w:rFonts w:ascii="Times New Roman" w:eastAsia="Calibri" w:hAnsi="Times New Roman" w:cs="Times New Roman"/>
          <w:bCs/>
          <w:sz w:val="24"/>
          <w:lang w:val="fr-FR"/>
        </w:rPr>
        <w:t xml:space="preserve"> et quelques fragments renvoient</w:t>
      </w:r>
      <w:r w:rsidR="00EE363B">
        <w:rPr>
          <w:rFonts w:ascii="Times New Roman" w:eastAsia="Calibri" w:hAnsi="Times New Roman" w:cs="Times New Roman"/>
          <w:bCs/>
          <w:sz w:val="24"/>
          <w:lang w:val="fr-FR"/>
        </w:rPr>
        <w:t xml:space="preserve"> de manière plus approfondie aux procès des liaisons</w:t>
      </w:r>
      <w:r w:rsidR="00F843F8">
        <w:rPr>
          <w:rFonts w:ascii="Times New Roman" w:eastAsia="Calibri" w:hAnsi="Times New Roman" w:cs="Times New Roman"/>
          <w:bCs/>
          <w:sz w:val="24"/>
          <w:lang w:val="fr-FR"/>
        </w:rPr>
        <w:t>, c</w:t>
      </w:r>
      <w:r w:rsidR="000E1861">
        <w:rPr>
          <w:rFonts w:ascii="Times New Roman" w:eastAsia="Calibri" w:hAnsi="Times New Roman" w:cs="Times New Roman"/>
          <w:bCs/>
          <w:sz w:val="24"/>
          <w:lang w:val="fr-FR"/>
        </w:rPr>
        <w:t>’</w:t>
      </w:r>
      <w:r w:rsidR="00F843F8">
        <w:rPr>
          <w:rFonts w:ascii="Times New Roman" w:eastAsia="Calibri" w:hAnsi="Times New Roman" w:cs="Times New Roman"/>
          <w:bCs/>
          <w:sz w:val="24"/>
          <w:lang w:val="fr-FR"/>
        </w:rPr>
        <w:t>est-à-dire,</w:t>
      </w:r>
      <w:r w:rsidR="006B4B78">
        <w:rPr>
          <w:rFonts w:ascii="Times New Roman" w:eastAsia="Calibri" w:hAnsi="Times New Roman" w:cs="Times New Roman"/>
          <w:bCs/>
          <w:sz w:val="24"/>
          <w:lang w:val="fr-FR"/>
        </w:rPr>
        <w:t xml:space="preserve"> </w:t>
      </w:r>
      <w:r w:rsidR="00EE363B">
        <w:rPr>
          <w:rFonts w:ascii="Times New Roman" w:eastAsia="Calibri" w:hAnsi="Times New Roman" w:cs="Times New Roman"/>
          <w:bCs/>
          <w:sz w:val="24"/>
          <w:lang w:val="fr-FR"/>
        </w:rPr>
        <w:t xml:space="preserve">à la mémoire associative. </w:t>
      </w:r>
    </w:p>
    <w:p w14:paraId="33DF0BA2" w14:textId="77777777" w:rsidR="007612B9" w:rsidRDefault="00F843F8" w:rsidP="007612B9">
      <w:pPr>
        <w:spacing w:after="0" w:line="240" w:lineRule="auto"/>
        <w:ind w:firstLine="567"/>
        <w:jc w:val="both"/>
        <w:rPr>
          <w:rFonts w:ascii="Times New Roman" w:eastAsia="Calibri" w:hAnsi="Times New Roman" w:cs="Times New Roman"/>
          <w:bCs/>
          <w:sz w:val="24"/>
          <w:lang w:val="fr-FR"/>
        </w:rPr>
      </w:pPr>
      <w:r>
        <w:rPr>
          <w:rFonts w:ascii="Times New Roman" w:eastAsia="Calibri" w:hAnsi="Times New Roman" w:cs="Times New Roman"/>
          <w:bCs/>
          <w:sz w:val="24"/>
          <w:lang w:val="fr-FR"/>
        </w:rPr>
        <w:t xml:space="preserve">Pour la plupart des chercheurs </w:t>
      </w:r>
      <w:r w:rsidRPr="00F843F8">
        <w:rPr>
          <w:rFonts w:ascii="Times New Roman" w:eastAsia="Calibri" w:hAnsi="Times New Roman" w:cs="Times New Roman"/>
          <w:bCs/>
          <w:sz w:val="24"/>
          <w:lang w:val="fr-FR"/>
        </w:rPr>
        <w:t xml:space="preserve">les formes de liaison </w:t>
      </w:r>
      <w:r>
        <w:rPr>
          <w:rFonts w:ascii="Times New Roman" w:eastAsia="Calibri" w:hAnsi="Times New Roman" w:cs="Times New Roman"/>
          <w:bCs/>
          <w:sz w:val="24"/>
          <w:lang w:val="fr-FR"/>
        </w:rPr>
        <w:t xml:space="preserve">peuvent être spatiales (contigüité) </w:t>
      </w:r>
      <w:r w:rsidRPr="00F843F8">
        <w:rPr>
          <w:rFonts w:ascii="Times New Roman" w:eastAsia="Calibri" w:hAnsi="Times New Roman" w:cs="Times New Roman"/>
          <w:bCs/>
          <w:sz w:val="24"/>
          <w:lang w:val="fr-FR"/>
        </w:rPr>
        <w:t>ou conceptuelles.</w:t>
      </w:r>
      <w:r>
        <w:rPr>
          <w:rFonts w:ascii="Times New Roman" w:eastAsia="Calibri" w:hAnsi="Times New Roman" w:cs="Times New Roman"/>
          <w:bCs/>
          <w:sz w:val="24"/>
          <w:lang w:val="fr-FR"/>
        </w:rPr>
        <w:t xml:space="preserve"> Dans notre perspective théorique nous avons fait l’inclusion d</w:t>
      </w:r>
      <w:r w:rsidR="00500867">
        <w:rPr>
          <w:rFonts w:ascii="Times New Roman" w:eastAsia="Calibri" w:hAnsi="Times New Roman" w:cs="Times New Roman"/>
          <w:bCs/>
          <w:sz w:val="24"/>
          <w:lang w:val="fr-FR"/>
        </w:rPr>
        <w:t>’</w:t>
      </w:r>
      <w:r>
        <w:rPr>
          <w:rFonts w:ascii="Times New Roman" w:eastAsia="Calibri" w:hAnsi="Times New Roman" w:cs="Times New Roman"/>
          <w:bCs/>
          <w:sz w:val="24"/>
          <w:lang w:val="fr-FR"/>
        </w:rPr>
        <w:t xml:space="preserve">une </w:t>
      </w:r>
      <w:r>
        <w:rPr>
          <w:rFonts w:ascii="Times New Roman" w:eastAsia="Calibri" w:hAnsi="Times New Roman" w:cs="Times New Roman"/>
          <w:bCs/>
          <w:sz w:val="24"/>
          <w:lang w:val="fr-FR"/>
        </w:rPr>
        <w:lastRenderedPageBreak/>
        <w:t xml:space="preserve">troisième catégorie : le dispositif pulsionnelle du propre corps par rapport l’écran et la machine même. </w:t>
      </w:r>
      <w:r w:rsidR="00CB3B87">
        <w:rPr>
          <w:rFonts w:ascii="Times New Roman" w:eastAsia="Calibri" w:hAnsi="Times New Roman" w:cs="Times New Roman"/>
          <w:bCs/>
          <w:sz w:val="24"/>
          <w:lang w:val="fr-FR"/>
        </w:rPr>
        <w:t>Petitot</w:t>
      </w:r>
      <w:r w:rsidR="009C543C">
        <w:rPr>
          <w:rFonts w:ascii="Times New Roman" w:eastAsia="Calibri" w:hAnsi="Times New Roman" w:cs="Times New Roman"/>
          <w:bCs/>
          <w:sz w:val="24"/>
          <w:lang w:val="fr-FR"/>
        </w:rPr>
        <w:t xml:space="preserve">, Varela, </w:t>
      </w:r>
      <w:proofErr w:type="spellStart"/>
      <w:r w:rsidR="009C543C">
        <w:rPr>
          <w:rFonts w:ascii="Times New Roman" w:eastAsia="Calibri" w:hAnsi="Times New Roman" w:cs="Times New Roman"/>
          <w:bCs/>
          <w:sz w:val="24"/>
          <w:lang w:val="fr-FR"/>
        </w:rPr>
        <w:t>Pachoud</w:t>
      </w:r>
      <w:proofErr w:type="spellEnd"/>
      <w:r w:rsidR="009C543C">
        <w:rPr>
          <w:rFonts w:ascii="Times New Roman" w:eastAsia="Calibri" w:hAnsi="Times New Roman" w:cs="Times New Roman"/>
          <w:bCs/>
          <w:sz w:val="24"/>
          <w:lang w:val="fr-FR"/>
        </w:rPr>
        <w:t xml:space="preserve"> </w:t>
      </w:r>
      <w:r w:rsidR="004C3422">
        <w:rPr>
          <w:rFonts w:ascii="Times New Roman" w:eastAsia="Calibri" w:hAnsi="Times New Roman" w:cs="Times New Roman"/>
          <w:bCs/>
          <w:sz w:val="24"/>
          <w:lang w:val="fr-FR"/>
        </w:rPr>
        <w:t>et</w:t>
      </w:r>
      <w:r w:rsidR="00366030">
        <w:rPr>
          <w:rFonts w:ascii="Times New Roman" w:eastAsia="Calibri" w:hAnsi="Times New Roman" w:cs="Times New Roman"/>
          <w:bCs/>
          <w:sz w:val="24"/>
          <w:lang w:val="fr-FR"/>
        </w:rPr>
        <w:t xml:space="preserve"> Roy (</w:t>
      </w:r>
      <w:r w:rsidR="00366030" w:rsidRPr="00A05B3B">
        <w:rPr>
          <w:rFonts w:ascii="Times New Roman" w:eastAsia="Calibri" w:hAnsi="Times New Roman" w:cs="Times New Roman"/>
          <w:bCs/>
          <w:sz w:val="24"/>
          <w:lang w:val="fr-FR"/>
        </w:rPr>
        <w:t>2002)</w:t>
      </w:r>
      <w:r w:rsidR="00366030">
        <w:rPr>
          <w:rFonts w:ascii="Times New Roman" w:eastAsia="Calibri" w:hAnsi="Times New Roman" w:cs="Times New Roman"/>
          <w:bCs/>
          <w:sz w:val="24"/>
          <w:lang w:val="fr-FR"/>
        </w:rPr>
        <w:t xml:space="preserve"> à l’intérieur des sciences cognitives connexionnistes enactives catégorisent le procès des liaisons </w:t>
      </w:r>
      <w:r w:rsidR="00D63A46" w:rsidRPr="00A05B3B">
        <w:rPr>
          <w:rFonts w:ascii="Times New Roman" w:eastAsia="Calibri" w:hAnsi="Times New Roman" w:cs="Times New Roman"/>
          <w:bCs/>
          <w:sz w:val="24"/>
          <w:lang w:val="fr-FR"/>
        </w:rPr>
        <w:t>avec quatre types ou niveaux d'intelligibilité des objets réels : 1) les relations des ensembles : un fragment du réel est perçu</w:t>
      </w:r>
      <w:r w:rsidR="00030D4A">
        <w:rPr>
          <w:rFonts w:ascii="Times New Roman" w:eastAsia="Calibri" w:hAnsi="Times New Roman" w:cs="Times New Roman"/>
          <w:bCs/>
          <w:sz w:val="24"/>
          <w:lang w:val="fr-FR"/>
        </w:rPr>
        <w:t xml:space="preserve"> ; </w:t>
      </w:r>
      <w:r w:rsidR="00D63A46" w:rsidRPr="00A05B3B">
        <w:rPr>
          <w:rFonts w:ascii="Times New Roman" w:eastAsia="Calibri" w:hAnsi="Times New Roman" w:cs="Times New Roman"/>
          <w:bCs/>
          <w:sz w:val="24"/>
          <w:lang w:val="fr-FR"/>
        </w:rPr>
        <w:t>2) des relations de contiguïté : le sujet détecte deux variables qui peuvent être connectées pour coexister l’une près de l'autre</w:t>
      </w:r>
      <w:r w:rsidR="00030D4A">
        <w:rPr>
          <w:rFonts w:ascii="Times New Roman" w:eastAsia="Calibri" w:hAnsi="Times New Roman" w:cs="Times New Roman"/>
          <w:bCs/>
          <w:sz w:val="24"/>
          <w:lang w:val="fr-FR"/>
        </w:rPr>
        <w:t> ;</w:t>
      </w:r>
      <w:r w:rsidR="00D63A46" w:rsidRPr="00A05B3B">
        <w:rPr>
          <w:rFonts w:ascii="Times New Roman" w:eastAsia="Calibri" w:hAnsi="Times New Roman" w:cs="Times New Roman"/>
          <w:bCs/>
          <w:sz w:val="24"/>
          <w:lang w:val="fr-FR"/>
        </w:rPr>
        <w:t xml:space="preserve"> 3) des relations de connexion et de dépendance : deux opérations peuvent être liées et en produire une autre</w:t>
      </w:r>
      <w:r w:rsidR="00030D4A">
        <w:rPr>
          <w:rFonts w:ascii="Times New Roman" w:eastAsia="Calibri" w:hAnsi="Times New Roman" w:cs="Times New Roman"/>
          <w:bCs/>
          <w:sz w:val="24"/>
          <w:lang w:val="fr-FR"/>
        </w:rPr>
        <w:t> ;</w:t>
      </w:r>
      <w:r w:rsidR="00D63A46" w:rsidRPr="00A05B3B">
        <w:rPr>
          <w:rFonts w:ascii="Times New Roman" w:eastAsia="Calibri" w:hAnsi="Times New Roman" w:cs="Times New Roman"/>
          <w:bCs/>
          <w:sz w:val="24"/>
          <w:lang w:val="fr-FR"/>
        </w:rPr>
        <w:t xml:space="preserve"> et 4) une capture de moments regroupant les figures ou éléments précédents. </w:t>
      </w:r>
      <w:r w:rsidR="001779B0">
        <w:rPr>
          <w:rFonts w:ascii="Times New Roman" w:eastAsia="Calibri" w:hAnsi="Times New Roman" w:cs="Times New Roman"/>
          <w:bCs/>
          <w:sz w:val="24"/>
          <w:lang w:val="fr-FR"/>
        </w:rPr>
        <w:t xml:space="preserve">Il y aurait un traitement parallèle quand </w:t>
      </w:r>
      <w:r w:rsidR="007E2A92" w:rsidRPr="007E2A92">
        <w:rPr>
          <w:rFonts w:ascii="Times New Roman" w:eastAsia="Calibri" w:hAnsi="Times New Roman" w:cs="Times New Roman"/>
          <w:bCs/>
          <w:sz w:val="24"/>
          <w:lang w:val="fr-FR"/>
        </w:rPr>
        <w:t>différents aspects de l</w:t>
      </w:r>
      <w:r w:rsidR="005277E0">
        <w:rPr>
          <w:rFonts w:ascii="Times New Roman" w:eastAsia="Calibri" w:hAnsi="Times New Roman" w:cs="Times New Roman"/>
          <w:bCs/>
          <w:sz w:val="24"/>
          <w:lang w:val="fr-FR"/>
        </w:rPr>
        <w:t>’</w:t>
      </w:r>
      <w:r w:rsidR="007E2A92" w:rsidRPr="007E2A92">
        <w:rPr>
          <w:rFonts w:ascii="Times New Roman" w:eastAsia="Calibri" w:hAnsi="Times New Roman" w:cs="Times New Roman"/>
          <w:bCs/>
          <w:sz w:val="24"/>
          <w:lang w:val="fr-FR"/>
        </w:rPr>
        <w:t>information sont traités en même temps par des unités semblables aux neurones appelé</w:t>
      </w:r>
      <w:r w:rsidR="001779B0">
        <w:rPr>
          <w:rFonts w:ascii="Times New Roman" w:eastAsia="Calibri" w:hAnsi="Times New Roman" w:cs="Times New Roman"/>
          <w:bCs/>
          <w:sz w:val="24"/>
          <w:lang w:val="fr-FR"/>
        </w:rPr>
        <w:t>es parfois des neurones formels. Car,</w:t>
      </w:r>
      <w:r w:rsidR="007E2A92" w:rsidRPr="007E2A92">
        <w:rPr>
          <w:rFonts w:ascii="Times New Roman" w:eastAsia="Calibri" w:hAnsi="Times New Roman" w:cs="Times New Roman"/>
          <w:bCs/>
          <w:sz w:val="24"/>
          <w:lang w:val="fr-FR"/>
        </w:rPr>
        <w:t xml:space="preserve"> on peut construire un indice de traitement de la complexité qui permet de détecter la conduite d</w:t>
      </w:r>
      <w:r w:rsidR="005277E0">
        <w:rPr>
          <w:rFonts w:ascii="Times New Roman" w:eastAsia="Calibri" w:hAnsi="Times New Roman" w:cs="Times New Roman"/>
          <w:bCs/>
          <w:sz w:val="24"/>
          <w:lang w:val="fr-FR"/>
        </w:rPr>
        <w:t>’</w:t>
      </w:r>
      <w:r w:rsidR="007E2A92" w:rsidRPr="007E2A92">
        <w:rPr>
          <w:rFonts w:ascii="Times New Roman" w:eastAsia="Calibri" w:hAnsi="Times New Roman" w:cs="Times New Roman"/>
          <w:bCs/>
          <w:sz w:val="24"/>
          <w:lang w:val="fr-FR"/>
        </w:rPr>
        <w:t>entrée des sujets.</w:t>
      </w:r>
      <w:r w:rsidR="00056F22">
        <w:rPr>
          <w:rFonts w:ascii="Times New Roman" w:eastAsia="Calibri" w:hAnsi="Times New Roman" w:cs="Times New Roman"/>
          <w:bCs/>
          <w:sz w:val="24"/>
          <w:lang w:val="fr-FR"/>
        </w:rPr>
        <w:t xml:space="preserve"> </w:t>
      </w:r>
      <w:r w:rsidR="007E2A92">
        <w:rPr>
          <w:rFonts w:ascii="Times New Roman" w:eastAsia="Calibri" w:hAnsi="Times New Roman" w:cs="Times New Roman"/>
          <w:bCs/>
          <w:sz w:val="24"/>
          <w:lang w:val="fr-FR"/>
        </w:rPr>
        <w:t>Alors, il y aura un type de protocole cognitif qu’il s’approche a un traitement</w:t>
      </w:r>
      <w:r w:rsidR="006B4B78">
        <w:rPr>
          <w:rFonts w:ascii="Times New Roman" w:eastAsia="Calibri" w:hAnsi="Times New Roman" w:cs="Times New Roman"/>
          <w:bCs/>
          <w:sz w:val="24"/>
          <w:lang w:val="fr-FR"/>
        </w:rPr>
        <w:t xml:space="preserve"> </w:t>
      </w:r>
      <w:r w:rsidR="007E2A92">
        <w:rPr>
          <w:rFonts w:ascii="Times New Roman" w:eastAsia="Calibri" w:hAnsi="Times New Roman" w:cs="Times New Roman"/>
          <w:bCs/>
          <w:sz w:val="24"/>
          <w:lang w:val="fr-FR"/>
        </w:rPr>
        <w:t>cognitif simple, parce qu’il mise en acte seulement un</w:t>
      </w:r>
      <w:r w:rsidR="006A66D6">
        <w:rPr>
          <w:rFonts w:ascii="Times New Roman" w:eastAsia="Calibri" w:hAnsi="Times New Roman" w:cs="Times New Roman"/>
          <w:bCs/>
          <w:sz w:val="24"/>
          <w:lang w:val="fr-FR"/>
        </w:rPr>
        <w:t>e</w:t>
      </w:r>
      <w:r w:rsidR="007E2A92">
        <w:rPr>
          <w:rFonts w:ascii="Times New Roman" w:eastAsia="Calibri" w:hAnsi="Times New Roman" w:cs="Times New Roman"/>
          <w:bCs/>
          <w:sz w:val="24"/>
          <w:lang w:val="fr-FR"/>
        </w:rPr>
        <w:t xml:space="preserve"> séquentialité en opposition à un traitement cognitif complexe parce qu’il mise en acte plusieurs espace avec des rapports multiples. </w:t>
      </w:r>
      <w:r w:rsidR="007E2A92" w:rsidRPr="00316EB0">
        <w:rPr>
          <w:rFonts w:ascii="Times New Roman" w:eastAsia="Calibri" w:hAnsi="Times New Roman" w:cs="Times New Roman"/>
          <w:bCs/>
          <w:sz w:val="24"/>
          <w:lang w:val="fr-FR"/>
        </w:rPr>
        <w:t>La complexité sera définie par l</w:t>
      </w:r>
      <w:r w:rsidR="00A8740D">
        <w:rPr>
          <w:rFonts w:ascii="Times New Roman" w:eastAsia="Calibri" w:hAnsi="Times New Roman" w:cs="Times New Roman"/>
          <w:bCs/>
          <w:sz w:val="24"/>
          <w:lang w:val="fr-FR"/>
        </w:rPr>
        <w:t>’</w:t>
      </w:r>
      <w:r w:rsidR="007E2A92" w:rsidRPr="00316EB0">
        <w:rPr>
          <w:rFonts w:ascii="Times New Roman" w:eastAsia="Calibri" w:hAnsi="Times New Roman" w:cs="Times New Roman"/>
          <w:bCs/>
          <w:sz w:val="24"/>
          <w:lang w:val="fr-FR"/>
        </w:rPr>
        <w:t>attachement que le sujet fait de ces espaces de la réalité détectés</w:t>
      </w:r>
      <w:r w:rsidR="001779B0">
        <w:rPr>
          <w:rFonts w:ascii="Times New Roman" w:eastAsia="Calibri" w:hAnsi="Times New Roman" w:cs="Times New Roman"/>
          <w:bCs/>
          <w:sz w:val="24"/>
          <w:lang w:val="fr-FR"/>
        </w:rPr>
        <w:t>.</w:t>
      </w:r>
      <w:r w:rsidR="007E2A92" w:rsidRPr="00316EB0">
        <w:rPr>
          <w:rFonts w:ascii="Times New Roman" w:eastAsia="Calibri" w:hAnsi="Times New Roman" w:cs="Times New Roman"/>
          <w:bCs/>
          <w:sz w:val="24"/>
          <w:lang w:val="fr-FR"/>
        </w:rPr>
        <w:t xml:space="preserve"> </w:t>
      </w:r>
      <w:r w:rsidR="00054FB2">
        <w:rPr>
          <w:rFonts w:ascii="Times New Roman" w:eastAsia="Calibri" w:hAnsi="Times New Roman" w:cs="Times New Roman"/>
          <w:bCs/>
          <w:sz w:val="24"/>
          <w:lang w:val="fr-FR"/>
        </w:rPr>
        <w:t>Nous avons fait la mesure de la simplicité/ complexité cognitive à partir d</w:t>
      </w:r>
      <w:r w:rsidR="00A8740D">
        <w:rPr>
          <w:rFonts w:ascii="Times New Roman" w:eastAsia="Calibri" w:hAnsi="Times New Roman" w:cs="Times New Roman"/>
          <w:bCs/>
          <w:sz w:val="24"/>
          <w:lang w:val="fr-FR"/>
        </w:rPr>
        <w:t>’</w:t>
      </w:r>
      <w:r w:rsidR="00054FB2">
        <w:rPr>
          <w:rFonts w:ascii="Times New Roman" w:eastAsia="Calibri" w:hAnsi="Times New Roman" w:cs="Times New Roman"/>
          <w:bCs/>
          <w:sz w:val="24"/>
          <w:lang w:val="fr-FR"/>
        </w:rPr>
        <w:t>un sondage (échantillon intentionnel) qui nous a permet l’acquisition des paramètres réels de la catégorisation. Après, nous avons réalisée l’étude sémiotique</w:t>
      </w:r>
      <w:r w:rsidR="009F4063">
        <w:rPr>
          <w:rFonts w:ascii="Times New Roman" w:eastAsia="Calibri" w:hAnsi="Times New Roman" w:cs="Times New Roman"/>
          <w:bCs/>
          <w:sz w:val="24"/>
          <w:lang w:val="fr-FR"/>
        </w:rPr>
        <w:t xml:space="preserve"> des usagers dans une situation de navigation concrète, livre (cinq minutes) et en fonction de remplir un but demandée</w:t>
      </w:r>
      <w:r w:rsidR="00054FB2">
        <w:rPr>
          <w:rFonts w:ascii="Times New Roman" w:eastAsia="Calibri" w:hAnsi="Times New Roman" w:cs="Times New Roman"/>
          <w:bCs/>
          <w:sz w:val="24"/>
          <w:lang w:val="fr-FR"/>
        </w:rPr>
        <w:t xml:space="preserve"> </w:t>
      </w:r>
      <w:r w:rsidR="009F4063">
        <w:rPr>
          <w:rFonts w:ascii="Times New Roman" w:eastAsia="Calibri" w:hAnsi="Times New Roman" w:cs="Times New Roman"/>
          <w:bCs/>
          <w:sz w:val="24"/>
          <w:lang w:val="fr-FR"/>
        </w:rPr>
        <w:t>(25 minutes). Pour cet étude nous avons sélectionné le</w:t>
      </w:r>
      <w:r w:rsidR="00906032">
        <w:rPr>
          <w:rFonts w:ascii="Times New Roman" w:eastAsia="Calibri" w:hAnsi="Times New Roman" w:cs="Times New Roman"/>
          <w:bCs/>
          <w:sz w:val="24"/>
          <w:lang w:val="fr-FR"/>
        </w:rPr>
        <w:t>s</w:t>
      </w:r>
      <w:r w:rsidR="009F4063">
        <w:rPr>
          <w:rFonts w:ascii="Times New Roman" w:eastAsia="Calibri" w:hAnsi="Times New Roman" w:cs="Times New Roman"/>
          <w:bCs/>
          <w:sz w:val="24"/>
          <w:lang w:val="fr-FR"/>
        </w:rPr>
        <w:t xml:space="preserve"> cas</w:t>
      </w:r>
      <w:r w:rsidR="006B4B78">
        <w:rPr>
          <w:rFonts w:ascii="Times New Roman" w:eastAsia="Calibri" w:hAnsi="Times New Roman" w:cs="Times New Roman"/>
          <w:bCs/>
          <w:sz w:val="24"/>
          <w:lang w:val="fr-FR"/>
        </w:rPr>
        <w:t xml:space="preserve"> </w:t>
      </w:r>
      <w:r w:rsidR="009F4063">
        <w:rPr>
          <w:rFonts w:ascii="Times New Roman" w:eastAsia="Calibri" w:hAnsi="Times New Roman" w:cs="Times New Roman"/>
          <w:bCs/>
          <w:sz w:val="24"/>
          <w:lang w:val="fr-FR"/>
        </w:rPr>
        <w:t xml:space="preserve">à partir de demander aux sujets l’élaboration livre </w:t>
      </w:r>
      <w:r w:rsidR="00906032">
        <w:rPr>
          <w:rFonts w:ascii="Times New Roman" w:eastAsia="Calibri" w:hAnsi="Times New Roman" w:cs="Times New Roman"/>
          <w:bCs/>
          <w:sz w:val="24"/>
          <w:lang w:val="fr-FR"/>
        </w:rPr>
        <w:t xml:space="preserve">d’un essai et/ ou un conte, </w:t>
      </w:r>
      <w:r w:rsidR="009F4063">
        <w:rPr>
          <w:rFonts w:ascii="Times New Roman" w:eastAsia="Calibri" w:hAnsi="Times New Roman" w:cs="Times New Roman"/>
          <w:bCs/>
          <w:sz w:val="24"/>
          <w:lang w:val="fr-FR"/>
        </w:rPr>
        <w:t>et étudier sémiotiquement le texte généré par rapport à tester si le sujet à étudier a la condition d’être simple ou complexe</w:t>
      </w:r>
      <w:r w:rsidR="00906032">
        <w:rPr>
          <w:rFonts w:ascii="Times New Roman" w:eastAsia="Calibri" w:hAnsi="Times New Roman" w:cs="Times New Roman"/>
          <w:bCs/>
          <w:sz w:val="24"/>
          <w:lang w:val="fr-FR"/>
        </w:rPr>
        <w:t xml:space="preserve">. Cette procédure a généré un échantillon des pôles de traitement cognitif de 54 cas jeunes et 54 cas adultes. Alors, la mesure de la complexité/simplicité cognitive </w:t>
      </w:r>
      <w:r w:rsidR="003A059D">
        <w:rPr>
          <w:rFonts w:ascii="Times New Roman" w:eastAsia="Calibri" w:hAnsi="Times New Roman" w:cs="Times New Roman"/>
          <w:bCs/>
          <w:sz w:val="24"/>
          <w:lang w:val="fr-FR"/>
        </w:rPr>
        <w:t>prendre comme base le sondage, c</w:t>
      </w:r>
      <w:r w:rsidR="00310EFA">
        <w:rPr>
          <w:rFonts w:ascii="Times New Roman" w:eastAsia="Calibri" w:hAnsi="Times New Roman" w:cs="Times New Roman"/>
          <w:bCs/>
          <w:sz w:val="24"/>
          <w:lang w:val="fr-FR"/>
        </w:rPr>
        <w:t>’</w:t>
      </w:r>
      <w:r w:rsidR="003A059D">
        <w:rPr>
          <w:rFonts w:ascii="Times New Roman" w:eastAsia="Calibri" w:hAnsi="Times New Roman" w:cs="Times New Roman"/>
          <w:bCs/>
          <w:sz w:val="24"/>
          <w:lang w:val="fr-FR"/>
        </w:rPr>
        <w:t>est-à-dire la construction d’un indice statistique de traitement de la complexité.</w:t>
      </w:r>
    </w:p>
    <w:p w14:paraId="0ECE023F" w14:textId="77777777" w:rsidR="007612B9" w:rsidRDefault="003A059D" w:rsidP="007612B9">
      <w:pPr>
        <w:spacing w:after="0" w:line="240" w:lineRule="auto"/>
        <w:ind w:firstLine="567"/>
        <w:jc w:val="both"/>
        <w:rPr>
          <w:rFonts w:ascii="Times New Roman" w:eastAsia="Calibri" w:hAnsi="Times New Roman" w:cs="Times New Roman"/>
          <w:bCs/>
          <w:sz w:val="24"/>
          <w:lang w:val="fr-FR"/>
        </w:rPr>
      </w:pPr>
      <w:r w:rsidRPr="003A059D">
        <w:rPr>
          <w:rFonts w:ascii="Times New Roman" w:eastAsia="Calibri" w:hAnsi="Times New Roman" w:cs="Times New Roman"/>
          <w:bCs/>
          <w:sz w:val="24"/>
          <w:lang w:val="fr-FR"/>
        </w:rPr>
        <w:t>Cet</w:t>
      </w:r>
      <w:r w:rsidR="00793281">
        <w:rPr>
          <w:rFonts w:ascii="Times New Roman" w:eastAsia="Calibri" w:hAnsi="Times New Roman" w:cs="Times New Roman"/>
          <w:bCs/>
          <w:sz w:val="24"/>
          <w:lang w:val="fr-FR"/>
        </w:rPr>
        <w:t xml:space="preserve"> index</w:t>
      </w:r>
      <w:r w:rsidRPr="003A059D">
        <w:rPr>
          <w:rFonts w:ascii="Times New Roman" w:eastAsia="Calibri" w:hAnsi="Times New Roman" w:cs="Times New Roman"/>
          <w:bCs/>
          <w:sz w:val="24"/>
          <w:lang w:val="fr-FR"/>
        </w:rPr>
        <w:t xml:space="preserve"> a été créé afin de mesurer le niveau de maniement d'espaces parallèles que les personnes interrogées sont capables d'exécuter simultanément.</w:t>
      </w:r>
      <w:bookmarkStart w:id="0" w:name="tran3"/>
      <w:bookmarkEnd w:id="0"/>
      <w:r w:rsidR="00A04973">
        <w:rPr>
          <w:rFonts w:ascii="Times New Roman" w:eastAsia="Calibri" w:hAnsi="Times New Roman" w:cs="Times New Roman"/>
          <w:bCs/>
          <w:sz w:val="24"/>
          <w:lang w:val="fr-FR"/>
        </w:rPr>
        <w:t xml:space="preserve"> </w:t>
      </w:r>
      <w:r w:rsidRPr="003A059D">
        <w:rPr>
          <w:rFonts w:ascii="Times New Roman" w:eastAsia="Calibri" w:hAnsi="Times New Roman" w:cs="Times New Roman"/>
          <w:bCs/>
          <w:sz w:val="24"/>
          <w:lang w:val="fr-FR"/>
        </w:rPr>
        <w:t>Pour sa construction quatre questions sont employées (basée sur 7 variables)</w:t>
      </w:r>
      <w:r w:rsidR="00B05EB2">
        <w:rPr>
          <w:rFonts w:ascii="Times New Roman" w:eastAsia="Calibri" w:hAnsi="Times New Roman" w:cs="Times New Roman"/>
          <w:bCs/>
          <w:sz w:val="24"/>
          <w:lang w:val="fr-FR"/>
        </w:rPr>
        <w:t> :</w:t>
      </w:r>
      <w:r w:rsidRPr="003A059D">
        <w:rPr>
          <w:rFonts w:ascii="Times New Roman" w:eastAsia="Calibri" w:hAnsi="Times New Roman" w:cs="Times New Roman"/>
          <w:bCs/>
          <w:sz w:val="24"/>
          <w:lang w:val="fr-FR"/>
        </w:rPr>
        <w:t xml:space="preserve"> </w:t>
      </w:r>
    </w:p>
    <w:p w14:paraId="1038EDCD" w14:textId="77777777" w:rsidR="007612B9" w:rsidRPr="007612B9" w:rsidRDefault="007612B9" w:rsidP="007612B9">
      <w:pPr>
        <w:pStyle w:val="Paragraphedeliste"/>
        <w:numPr>
          <w:ilvl w:val="0"/>
          <w:numId w:val="19"/>
        </w:numPr>
        <w:jc w:val="both"/>
        <w:rPr>
          <w:lang w:val="fr-FR"/>
        </w:rPr>
      </w:pPr>
      <w:r w:rsidRPr="007612B9">
        <w:rPr>
          <w:rFonts w:eastAsia="Calibri"/>
          <w:bCs/>
          <w:lang w:val="fr-FR"/>
        </w:rPr>
        <w:t>Question 1 : Quand tu travailles dans l</w:t>
      </w:r>
      <w:r w:rsidR="009B3C3E">
        <w:rPr>
          <w:rFonts w:eastAsia="Calibri"/>
          <w:bCs/>
          <w:lang w:val="fr-FR"/>
        </w:rPr>
        <w:t>’</w:t>
      </w:r>
      <w:r w:rsidRPr="007612B9">
        <w:rPr>
          <w:rFonts w:eastAsia="Calibri"/>
          <w:bCs/>
          <w:lang w:val="fr-FR"/>
        </w:rPr>
        <w:t>ordinateur, écoutes-tu une musique ? (</w:t>
      </w:r>
      <w:r w:rsidR="009B3C3E">
        <w:rPr>
          <w:rFonts w:eastAsia="Calibri"/>
          <w:bCs/>
          <w:lang w:val="fr-FR"/>
        </w:rPr>
        <w:t>J</w:t>
      </w:r>
      <w:r w:rsidRPr="007612B9">
        <w:rPr>
          <w:rFonts w:eastAsia="Calibri"/>
          <w:bCs/>
          <w:lang w:val="fr-FR"/>
        </w:rPr>
        <w:t xml:space="preserve">amais, </w:t>
      </w:r>
      <w:r w:rsidR="00FB7B37">
        <w:rPr>
          <w:rFonts w:eastAsia="Calibri"/>
          <w:bCs/>
          <w:lang w:val="fr-FR"/>
        </w:rPr>
        <w:t>P</w:t>
      </w:r>
      <w:r w:rsidRPr="007612B9">
        <w:rPr>
          <w:rFonts w:eastAsia="Calibri"/>
          <w:bCs/>
          <w:lang w:val="fr-FR"/>
        </w:rPr>
        <w:t xml:space="preserve">arfois, </w:t>
      </w:r>
      <w:r w:rsidR="00FB7B37">
        <w:rPr>
          <w:rFonts w:eastAsia="Calibri"/>
          <w:bCs/>
          <w:lang w:val="fr-FR"/>
        </w:rPr>
        <w:t>T</w:t>
      </w:r>
      <w:r w:rsidRPr="007612B9">
        <w:rPr>
          <w:rFonts w:eastAsia="Calibri"/>
          <w:bCs/>
          <w:lang w:val="fr-FR"/>
        </w:rPr>
        <w:t>oujours).</w:t>
      </w:r>
      <w:bookmarkStart w:id="1" w:name="tran5"/>
      <w:bookmarkEnd w:id="1"/>
      <w:r w:rsidRPr="007612B9">
        <w:rPr>
          <w:rFonts w:eastAsia="Calibri"/>
          <w:bCs/>
          <w:lang w:val="fr-FR"/>
        </w:rPr>
        <w:t xml:space="preserve"> </w:t>
      </w:r>
    </w:p>
    <w:p w14:paraId="73078CD0" w14:textId="77777777" w:rsidR="007612B9" w:rsidRPr="007612B9" w:rsidRDefault="007612B9" w:rsidP="007612B9">
      <w:pPr>
        <w:pStyle w:val="Paragraphedeliste"/>
        <w:numPr>
          <w:ilvl w:val="0"/>
          <w:numId w:val="19"/>
        </w:numPr>
        <w:jc w:val="both"/>
        <w:rPr>
          <w:lang w:val="fr-FR"/>
        </w:rPr>
      </w:pPr>
      <w:r w:rsidRPr="007612B9">
        <w:rPr>
          <w:rFonts w:eastAsia="Calibri"/>
          <w:bCs/>
          <w:lang w:val="fr-FR"/>
        </w:rPr>
        <w:t>Question 2 : D’habitude travailles-tu sur l</w:t>
      </w:r>
      <w:r w:rsidR="009B3C3E">
        <w:rPr>
          <w:rFonts w:eastAsia="Calibri"/>
          <w:bCs/>
          <w:lang w:val="fr-FR"/>
        </w:rPr>
        <w:t>’</w:t>
      </w:r>
      <w:r w:rsidRPr="007612B9">
        <w:rPr>
          <w:rFonts w:eastAsia="Calibri"/>
          <w:bCs/>
          <w:lang w:val="fr-FR"/>
        </w:rPr>
        <w:t xml:space="preserve">ordinateur et le chat en même temps ? (Toujours, </w:t>
      </w:r>
      <w:r w:rsidR="00FB7B37">
        <w:rPr>
          <w:rFonts w:eastAsia="Calibri"/>
          <w:bCs/>
          <w:lang w:val="fr-FR"/>
        </w:rPr>
        <w:t>P</w:t>
      </w:r>
      <w:r w:rsidRPr="007612B9">
        <w:rPr>
          <w:rFonts w:eastAsia="Calibri"/>
          <w:bCs/>
          <w:lang w:val="fr-FR"/>
        </w:rPr>
        <w:t xml:space="preserve">arfois, </w:t>
      </w:r>
      <w:r w:rsidR="00FB7B37">
        <w:rPr>
          <w:rFonts w:eastAsia="Calibri"/>
          <w:bCs/>
          <w:lang w:val="fr-FR"/>
        </w:rPr>
        <w:t>N</w:t>
      </w:r>
      <w:r w:rsidRPr="007612B9">
        <w:rPr>
          <w:rFonts w:eastAsia="Calibri"/>
          <w:bCs/>
          <w:lang w:val="fr-FR"/>
        </w:rPr>
        <w:t>on).</w:t>
      </w:r>
      <w:bookmarkStart w:id="2" w:name="tran6"/>
      <w:bookmarkEnd w:id="2"/>
      <w:r w:rsidRPr="007612B9">
        <w:rPr>
          <w:rFonts w:eastAsia="Calibri"/>
          <w:bCs/>
          <w:lang w:val="fr-FR"/>
        </w:rPr>
        <w:t xml:space="preserve"> </w:t>
      </w:r>
    </w:p>
    <w:p w14:paraId="03B20260" w14:textId="77777777" w:rsidR="007612B9" w:rsidRPr="007612B9" w:rsidRDefault="007612B9" w:rsidP="007612B9">
      <w:pPr>
        <w:pStyle w:val="Paragraphedeliste"/>
        <w:numPr>
          <w:ilvl w:val="0"/>
          <w:numId w:val="19"/>
        </w:numPr>
        <w:jc w:val="both"/>
        <w:rPr>
          <w:lang w:val="fr-FR"/>
        </w:rPr>
      </w:pPr>
      <w:r w:rsidRPr="007612B9">
        <w:rPr>
          <w:rFonts w:eastAsia="Calibri"/>
          <w:bCs/>
          <w:lang w:val="fr-FR"/>
        </w:rPr>
        <w:t>Question 3 : As-tu des problèmes d</w:t>
      </w:r>
      <w:r w:rsidR="00951496">
        <w:rPr>
          <w:rFonts w:eastAsia="Calibri"/>
          <w:bCs/>
          <w:lang w:val="fr-FR"/>
        </w:rPr>
        <w:t>’</w:t>
      </w:r>
      <w:r w:rsidRPr="007612B9">
        <w:rPr>
          <w:rFonts w:eastAsia="Calibri"/>
          <w:bCs/>
          <w:lang w:val="fr-FR"/>
        </w:rPr>
        <w:t>attention pendant les cours ou au travail quand</w:t>
      </w:r>
      <w:r w:rsidR="00951496">
        <w:rPr>
          <w:rFonts w:eastAsia="Calibri"/>
          <w:bCs/>
          <w:lang w:val="fr-FR"/>
        </w:rPr>
        <w:t xml:space="preserve"> …</w:t>
      </w:r>
      <w:r w:rsidRPr="007612B9">
        <w:rPr>
          <w:rFonts w:eastAsia="Calibri"/>
          <w:bCs/>
          <w:lang w:val="fr-FR"/>
        </w:rPr>
        <w:t xml:space="preserve"> (</w:t>
      </w:r>
      <w:r w:rsidR="00584D90">
        <w:rPr>
          <w:rFonts w:eastAsia="Calibri"/>
          <w:bCs/>
          <w:lang w:val="fr-FR"/>
        </w:rPr>
        <w:t xml:space="preserve">par </w:t>
      </w:r>
      <w:r w:rsidR="001C13B2">
        <w:rPr>
          <w:rFonts w:eastAsia="Calibri"/>
          <w:bCs/>
          <w:lang w:val="fr-FR"/>
        </w:rPr>
        <w:t xml:space="preserve">ex. </w:t>
      </w:r>
      <w:r w:rsidR="00A47DE2">
        <w:rPr>
          <w:rFonts w:eastAsia="Calibri"/>
          <w:bCs/>
          <w:lang w:val="fr-FR"/>
        </w:rPr>
        <w:t>l</w:t>
      </w:r>
      <w:r w:rsidRPr="007612B9">
        <w:rPr>
          <w:rFonts w:eastAsia="Calibri"/>
          <w:bCs/>
          <w:lang w:val="fr-FR"/>
        </w:rPr>
        <w:t xml:space="preserve">es instructions sont trop complexes, </w:t>
      </w:r>
      <w:r w:rsidR="00A47DE2">
        <w:rPr>
          <w:rFonts w:eastAsia="Calibri"/>
          <w:bCs/>
          <w:lang w:val="fr-FR"/>
        </w:rPr>
        <w:t xml:space="preserve">ils </w:t>
      </w:r>
      <w:r w:rsidRPr="007612B9">
        <w:rPr>
          <w:rFonts w:eastAsia="Calibri"/>
          <w:bCs/>
          <w:lang w:val="fr-FR"/>
        </w:rPr>
        <w:t xml:space="preserve">sont trop évidentes, le sujet ne </w:t>
      </w:r>
      <w:r w:rsidR="00A47DE2">
        <w:rPr>
          <w:rFonts w:eastAsia="Calibri"/>
          <w:bCs/>
          <w:lang w:val="fr-FR"/>
        </w:rPr>
        <w:t>s</w:t>
      </w:r>
      <w:r w:rsidR="00951496">
        <w:rPr>
          <w:rFonts w:eastAsia="Calibri"/>
          <w:bCs/>
          <w:lang w:val="fr-FR"/>
        </w:rPr>
        <w:t>’</w:t>
      </w:r>
      <w:r w:rsidRPr="007612B9">
        <w:rPr>
          <w:rFonts w:eastAsia="Calibri"/>
          <w:bCs/>
          <w:lang w:val="fr-FR"/>
        </w:rPr>
        <w:t>intéresse pas et je n</w:t>
      </w:r>
      <w:r w:rsidR="00951496">
        <w:rPr>
          <w:rFonts w:eastAsia="Calibri"/>
          <w:bCs/>
          <w:lang w:val="fr-FR"/>
        </w:rPr>
        <w:t>’</w:t>
      </w:r>
      <w:r w:rsidRPr="007612B9">
        <w:rPr>
          <w:rFonts w:eastAsia="Calibri"/>
          <w:bCs/>
          <w:lang w:val="fr-FR"/>
        </w:rPr>
        <w:t>ai pas de problèmes de concentration)</w:t>
      </w:r>
      <w:r w:rsidR="001C13B2">
        <w:rPr>
          <w:rFonts w:eastAsia="Calibri"/>
          <w:bCs/>
          <w:lang w:val="fr-FR"/>
        </w:rPr>
        <w:t> ?</w:t>
      </w:r>
      <w:r w:rsidR="00FB7B37" w:rsidRPr="00FB7B37">
        <w:rPr>
          <w:rFonts w:eastAsia="Calibri"/>
          <w:bCs/>
          <w:lang w:val="fr-FR"/>
        </w:rPr>
        <w:t xml:space="preserve"> </w:t>
      </w:r>
      <w:r w:rsidR="001C13B2">
        <w:rPr>
          <w:rFonts w:eastAsia="Calibri"/>
          <w:bCs/>
          <w:lang w:val="fr-FR"/>
        </w:rPr>
        <w:t>L</w:t>
      </w:r>
      <w:r w:rsidR="00FB7B37" w:rsidRPr="007612B9">
        <w:rPr>
          <w:rFonts w:eastAsia="Calibri"/>
          <w:bCs/>
          <w:lang w:val="fr-FR"/>
        </w:rPr>
        <w:t>es valeurs ont été traitées à partir de</w:t>
      </w:r>
      <w:r w:rsidR="00FB7B37">
        <w:rPr>
          <w:rFonts w:eastAsia="Calibri"/>
          <w:bCs/>
          <w:lang w:val="fr-FR"/>
        </w:rPr>
        <w:t>s</w:t>
      </w:r>
      <w:r w:rsidR="00FB7B37" w:rsidRPr="007612B9">
        <w:rPr>
          <w:rFonts w:eastAsia="Calibri"/>
          <w:bCs/>
          <w:lang w:val="fr-FR"/>
        </w:rPr>
        <w:t xml:space="preserve"> 4 variables différentes</w:t>
      </w:r>
      <w:r w:rsidR="00A47DE2">
        <w:rPr>
          <w:rFonts w:eastAsia="Calibri"/>
          <w:bCs/>
          <w:lang w:val="fr-FR"/>
        </w:rPr>
        <w:t>.</w:t>
      </w:r>
      <w:bookmarkStart w:id="3" w:name="tran7"/>
      <w:bookmarkEnd w:id="3"/>
    </w:p>
    <w:p w14:paraId="5F11C543" w14:textId="77777777" w:rsidR="007612B9" w:rsidRPr="007612B9" w:rsidRDefault="007612B9" w:rsidP="007612B9">
      <w:pPr>
        <w:pStyle w:val="Paragraphedeliste"/>
        <w:numPr>
          <w:ilvl w:val="0"/>
          <w:numId w:val="19"/>
        </w:numPr>
        <w:jc w:val="both"/>
        <w:rPr>
          <w:lang w:val="fr-FR"/>
        </w:rPr>
      </w:pPr>
      <w:r w:rsidRPr="007612B9">
        <w:rPr>
          <w:rFonts w:eastAsia="Calibri"/>
          <w:bCs/>
          <w:lang w:val="fr-FR"/>
        </w:rPr>
        <w:t>Question 4 : Habituellement, avec combien de personnes peux-tu chater à la fois ? (on fait une échelle).</w:t>
      </w:r>
      <w:bookmarkStart w:id="4" w:name="tran01"/>
      <w:bookmarkEnd w:id="4"/>
      <w:r w:rsidRPr="007612B9">
        <w:rPr>
          <w:rFonts w:eastAsia="Calibri"/>
          <w:bCs/>
          <w:lang w:val="fr-FR"/>
        </w:rPr>
        <w:t xml:space="preserve"> Au moyen de la fonction </w:t>
      </w:r>
      <w:proofErr w:type="spellStart"/>
      <w:r w:rsidRPr="007612B9">
        <w:rPr>
          <w:rFonts w:eastAsia="Calibri"/>
          <w:bCs/>
          <w:lang w:val="fr-FR"/>
        </w:rPr>
        <w:t>recod</w:t>
      </w:r>
      <w:proofErr w:type="spellEnd"/>
      <w:r w:rsidRPr="007612B9">
        <w:rPr>
          <w:rFonts w:eastAsia="Calibri"/>
          <w:bCs/>
          <w:lang w:val="fr-FR"/>
        </w:rPr>
        <w:t xml:space="preserve"> de </w:t>
      </w:r>
      <w:proofErr w:type="spellStart"/>
      <w:r w:rsidRPr="007612B9">
        <w:rPr>
          <w:rFonts w:eastAsia="Calibri"/>
          <w:bCs/>
          <w:lang w:val="fr-FR"/>
        </w:rPr>
        <w:t>spss</w:t>
      </w:r>
      <w:proofErr w:type="spellEnd"/>
      <w:r w:rsidRPr="007612B9">
        <w:rPr>
          <w:rFonts w:eastAsia="Calibri"/>
          <w:bCs/>
          <w:lang w:val="fr-FR"/>
        </w:rPr>
        <w:t xml:space="preserve"> on a recodifié les 7 variables de manière qu’elles aient le même niveau de mesure (nominale) et les mêmes attributs (une complexité basse, haute et moyenne). Le même index a été généré pour l’étude de la complexité/ simplicité cognitive des jeunes et des adultes.</w:t>
      </w:r>
      <w:bookmarkStart w:id="5" w:name="tran03"/>
      <w:bookmarkEnd w:id="5"/>
      <w:r w:rsidRPr="007612B9">
        <w:rPr>
          <w:rFonts w:eastAsia="Calibri"/>
          <w:bCs/>
          <w:lang w:val="fr-FR"/>
        </w:rPr>
        <w:t xml:space="preserve"> </w:t>
      </w:r>
      <w:r w:rsidRPr="007612B9">
        <w:rPr>
          <w:lang w:val="fr-FR"/>
        </w:rPr>
        <w:t xml:space="preserve">S’il est vrai qu’il y a des différences de temporalité dans la capture des données, la comparaison fait la contribution de poser la problématique de l’existence des différent protocoles cognitives en corrélation à la variable âge de vie, qu’il faut dans les recherches à l’avenir faire la mesure dans la même temporalité. </w:t>
      </w:r>
    </w:p>
    <w:p w14:paraId="47C97182" w14:textId="77777777" w:rsidR="007612B9" w:rsidRDefault="001779B0" w:rsidP="007612B9">
      <w:pPr>
        <w:spacing w:after="0" w:line="240" w:lineRule="auto"/>
        <w:ind w:firstLine="567"/>
        <w:jc w:val="both"/>
        <w:rPr>
          <w:rFonts w:ascii="Times New Roman" w:eastAsia="Calibri" w:hAnsi="Times New Roman" w:cs="Times New Roman"/>
          <w:bCs/>
          <w:sz w:val="24"/>
          <w:szCs w:val="24"/>
          <w:lang w:val="fr-FR"/>
        </w:rPr>
      </w:pPr>
      <w:r>
        <w:rPr>
          <w:rFonts w:ascii="Times New Roman" w:eastAsia="Calibri" w:hAnsi="Times New Roman" w:cs="Times New Roman"/>
          <w:bCs/>
          <w:sz w:val="24"/>
          <w:lang w:val="fr-FR"/>
        </w:rPr>
        <w:lastRenderedPageBreak/>
        <w:t>Alors, l</w:t>
      </w:r>
      <w:r w:rsidRPr="00F843F8">
        <w:rPr>
          <w:rFonts w:ascii="Times New Roman" w:eastAsia="Calibri" w:hAnsi="Times New Roman" w:cs="Times New Roman"/>
          <w:bCs/>
          <w:sz w:val="24"/>
          <w:lang w:val="fr-FR"/>
        </w:rPr>
        <w:t>a</w:t>
      </w:r>
      <w:r>
        <w:rPr>
          <w:rFonts w:ascii="Times New Roman" w:eastAsia="Calibri" w:hAnsi="Times New Roman" w:cs="Times New Roman"/>
          <w:bCs/>
          <w:sz w:val="24"/>
          <w:lang w:val="fr-FR"/>
        </w:rPr>
        <w:t xml:space="preserve"> recherche a</w:t>
      </w:r>
      <w:r w:rsidRPr="00F843F8">
        <w:rPr>
          <w:rFonts w:ascii="Times New Roman" w:eastAsia="Calibri" w:hAnsi="Times New Roman" w:cs="Times New Roman"/>
          <w:bCs/>
          <w:sz w:val="24"/>
          <w:lang w:val="fr-FR"/>
        </w:rPr>
        <w:t xml:space="preserve"> </w:t>
      </w:r>
      <w:r>
        <w:rPr>
          <w:rFonts w:ascii="Times New Roman" w:eastAsia="Calibri" w:hAnsi="Times New Roman" w:cs="Times New Roman"/>
          <w:bCs/>
          <w:sz w:val="24"/>
          <w:lang w:val="fr-FR"/>
        </w:rPr>
        <w:t>notamment détecté deux formes de liaison</w:t>
      </w:r>
      <w:r w:rsidR="003E1EDF">
        <w:rPr>
          <w:rFonts w:ascii="Times New Roman" w:eastAsia="Calibri" w:hAnsi="Times New Roman" w:cs="Times New Roman"/>
          <w:bCs/>
          <w:sz w:val="24"/>
          <w:lang w:val="fr-FR"/>
        </w:rPr>
        <w:t xml:space="preserve"> </w:t>
      </w:r>
      <w:r w:rsidRPr="00F843F8">
        <w:rPr>
          <w:rFonts w:ascii="Times New Roman" w:eastAsia="Calibri" w:hAnsi="Times New Roman" w:cs="Times New Roman"/>
          <w:bCs/>
          <w:sz w:val="24"/>
          <w:lang w:val="fr-FR"/>
        </w:rPr>
        <w:t xml:space="preserve">: le premier </w:t>
      </w:r>
      <w:r w:rsidRPr="00F843F8">
        <w:rPr>
          <w:rFonts w:ascii="Times New Roman" w:eastAsia="Calibri" w:hAnsi="Times New Roman" w:cs="Times New Roman"/>
          <w:bCs/>
          <w:i/>
          <w:iCs/>
          <w:sz w:val="24"/>
          <w:lang w:val="fr-FR"/>
        </w:rPr>
        <w:t>simple</w:t>
      </w:r>
      <w:r w:rsidRPr="00F843F8">
        <w:rPr>
          <w:rFonts w:ascii="Times New Roman" w:eastAsia="Calibri" w:hAnsi="Times New Roman" w:cs="Times New Roman"/>
          <w:bCs/>
          <w:sz w:val="24"/>
          <w:lang w:val="fr-FR"/>
        </w:rPr>
        <w:t xml:space="preserve"> (perception d’un seul espace cognitif), et le second </w:t>
      </w:r>
      <w:r w:rsidRPr="00F843F8">
        <w:rPr>
          <w:rFonts w:ascii="Times New Roman" w:eastAsia="Calibri" w:hAnsi="Times New Roman" w:cs="Times New Roman"/>
          <w:bCs/>
          <w:i/>
          <w:iCs/>
          <w:sz w:val="24"/>
          <w:lang w:val="fr-FR"/>
        </w:rPr>
        <w:t>complexe</w:t>
      </w:r>
      <w:r w:rsidRPr="00F843F8">
        <w:rPr>
          <w:rFonts w:ascii="Times New Roman" w:eastAsia="Calibri" w:hAnsi="Times New Roman" w:cs="Times New Roman"/>
          <w:bCs/>
          <w:sz w:val="24"/>
          <w:lang w:val="fr-FR"/>
        </w:rPr>
        <w:t xml:space="preserve"> (perception d</w:t>
      </w:r>
      <w:r w:rsidR="003E1EDF">
        <w:rPr>
          <w:rFonts w:ascii="Times New Roman" w:eastAsia="Calibri" w:hAnsi="Times New Roman" w:cs="Times New Roman"/>
          <w:bCs/>
          <w:sz w:val="24"/>
          <w:lang w:val="fr-FR"/>
        </w:rPr>
        <w:t>’</w:t>
      </w:r>
      <w:r w:rsidRPr="00F843F8">
        <w:rPr>
          <w:rFonts w:ascii="Times New Roman" w:eastAsia="Calibri" w:hAnsi="Times New Roman" w:cs="Times New Roman"/>
          <w:bCs/>
          <w:sz w:val="24"/>
          <w:lang w:val="fr-FR"/>
        </w:rPr>
        <w:t>au moins 10 espaces cognitifs</w:t>
      </w:r>
      <w:r>
        <w:rPr>
          <w:rFonts w:ascii="Times New Roman" w:eastAsia="Calibri" w:hAnsi="Times New Roman" w:cs="Times New Roman"/>
          <w:bCs/>
          <w:sz w:val="24"/>
          <w:lang w:val="fr-FR"/>
        </w:rPr>
        <w:t>), et la plus part des jeunes ont une complexité moyenne. La figure 4</w:t>
      </w:r>
      <w:r w:rsidRPr="00F843F8">
        <w:rPr>
          <w:rFonts w:ascii="Times New Roman" w:eastAsia="Calibri" w:hAnsi="Times New Roman" w:cs="Times New Roman"/>
          <w:bCs/>
          <w:sz w:val="24"/>
          <w:lang w:val="fr-FR"/>
        </w:rPr>
        <w:t xml:space="preserve"> représente la complexité selon les tranches d’âge : 11</w:t>
      </w:r>
      <w:r>
        <w:rPr>
          <w:rFonts w:ascii="Times New Roman" w:eastAsia="Calibri" w:hAnsi="Times New Roman" w:cs="Times New Roman"/>
          <w:bCs/>
          <w:sz w:val="24"/>
          <w:lang w:val="fr-FR"/>
        </w:rPr>
        <w:t xml:space="preserve">-12 ans ; 16-18 ans ; 19-24 ans. En suite, </w:t>
      </w:r>
      <w:r>
        <w:rPr>
          <w:rFonts w:ascii="Times New Roman" w:eastAsia="Calibri" w:hAnsi="Times New Roman" w:cs="Times New Roman"/>
          <w:bCs/>
          <w:sz w:val="24"/>
          <w:szCs w:val="24"/>
          <w:lang w:val="fr-FR"/>
        </w:rPr>
        <w:t>la preuve statistique c</w:t>
      </w:r>
      <w:r w:rsidRPr="00B83FB5">
        <w:rPr>
          <w:rFonts w:ascii="Times New Roman" w:eastAsia="Calibri" w:hAnsi="Times New Roman" w:cs="Times New Roman"/>
          <w:bCs/>
          <w:sz w:val="24"/>
          <w:szCs w:val="24"/>
          <w:lang w:val="fr-FR"/>
        </w:rPr>
        <w:t xml:space="preserve">hi </w:t>
      </w:r>
      <w:r>
        <w:rPr>
          <w:rFonts w:ascii="Times New Roman" w:eastAsia="Calibri" w:hAnsi="Times New Roman" w:cs="Times New Roman"/>
          <w:bCs/>
          <w:sz w:val="24"/>
          <w:szCs w:val="24"/>
          <w:lang w:val="fr-FR"/>
        </w:rPr>
        <w:t>carré (v</w:t>
      </w:r>
      <w:r w:rsidRPr="00B83FB5">
        <w:rPr>
          <w:rFonts w:ascii="Times New Roman" w:eastAsia="Calibri" w:hAnsi="Times New Roman" w:cs="Times New Roman"/>
          <w:bCs/>
          <w:sz w:val="24"/>
          <w:szCs w:val="24"/>
          <w:lang w:val="fr-FR"/>
        </w:rPr>
        <w:t>aria</w:t>
      </w:r>
      <w:r>
        <w:rPr>
          <w:rFonts w:ascii="Times New Roman" w:eastAsia="Calibri" w:hAnsi="Times New Roman" w:cs="Times New Roman"/>
          <w:bCs/>
          <w:sz w:val="24"/>
          <w:szCs w:val="24"/>
          <w:lang w:val="fr-FR"/>
        </w:rPr>
        <w:t xml:space="preserve">bles catégoriques) a été appliqué </w:t>
      </w:r>
      <w:r w:rsidRPr="00B83FB5">
        <w:rPr>
          <w:rFonts w:ascii="Times New Roman" w:eastAsia="Calibri" w:hAnsi="Times New Roman" w:cs="Times New Roman"/>
          <w:bCs/>
          <w:sz w:val="24"/>
          <w:szCs w:val="24"/>
          <w:lang w:val="fr-FR"/>
        </w:rPr>
        <w:t xml:space="preserve">en </w:t>
      </w:r>
      <w:r>
        <w:rPr>
          <w:rFonts w:ascii="Times New Roman" w:eastAsia="Calibri" w:hAnsi="Times New Roman" w:cs="Times New Roman"/>
          <w:bCs/>
          <w:sz w:val="24"/>
          <w:szCs w:val="24"/>
          <w:lang w:val="fr-FR"/>
        </w:rPr>
        <w:t>contrôlant</w:t>
      </w:r>
      <w:r w:rsidR="006B4B78">
        <w:rPr>
          <w:rFonts w:ascii="Times New Roman" w:eastAsia="Calibri" w:hAnsi="Times New Roman" w:cs="Times New Roman"/>
          <w:bCs/>
          <w:sz w:val="24"/>
          <w:szCs w:val="24"/>
          <w:lang w:val="fr-FR"/>
        </w:rPr>
        <w:t xml:space="preserve"> </w:t>
      </w:r>
      <w:r>
        <w:rPr>
          <w:rFonts w:ascii="Times New Roman" w:eastAsia="Calibri" w:hAnsi="Times New Roman" w:cs="Times New Roman"/>
          <w:bCs/>
          <w:sz w:val="24"/>
          <w:szCs w:val="24"/>
          <w:lang w:val="fr-FR"/>
        </w:rPr>
        <w:t>variable traitement complexité par la strate, le g</w:t>
      </w:r>
      <w:r w:rsidRPr="00B83FB5">
        <w:rPr>
          <w:rFonts w:ascii="Times New Roman" w:eastAsia="Calibri" w:hAnsi="Times New Roman" w:cs="Times New Roman"/>
          <w:bCs/>
          <w:sz w:val="24"/>
          <w:szCs w:val="24"/>
          <w:lang w:val="fr-FR"/>
        </w:rPr>
        <w:t>enre</w:t>
      </w:r>
      <w:r>
        <w:rPr>
          <w:rFonts w:ascii="Times New Roman" w:eastAsia="Calibri" w:hAnsi="Times New Roman" w:cs="Times New Roman"/>
          <w:bCs/>
          <w:sz w:val="24"/>
          <w:szCs w:val="24"/>
          <w:lang w:val="fr-FR"/>
        </w:rPr>
        <w:t xml:space="preserve"> et nous avons testé qu’il n’y a pas des</w:t>
      </w:r>
      <w:r w:rsidR="006B4B78">
        <w:rPr>
          <w:rFonts w:ascii="Times New Roman" w:eastAsia="Calibri" w:hAnsi="Times New Roman" w:cs="Times New Roman"/>
          <w:bCs/>
          <w:sz w:val="24"/>
          <w:szCs w:val="24"/>
          <w:lang w:val="fr-FR"/>
        </w:rPr>
        <w:t xml:space="preserve"> </w:t>
      </w:r>
      <w:r w:rsidRPr="00B83FB5">
        <w:rPr>
          <w:rFonts w:ascii="Times New Roman" w:eastAsia="Calibri" w:hAnsi="Times New Roman" w:cs="Times New Roman"/>
          <w:bCs/>
          <w:sz w:val="24"/>
          <w:szCs w:val="24"/>
          <w:lang w:val="fr-FR"/>
        </w:rPr>
        <w:t>différences significatives</w:t>
      </w:r>
      <w:r>
        <w:rPr>
          <w:rFonts w:ascii="Times New Roman" w:eastAsia="Calibri" w:hAnsi="Times New Roman" w:cs="Times New Roman"/>
          <w:bCs/>
          <w:sz w:val="24"/>
          <w:szCs w:val="24"/>
          <w:lang w:val="fr-FR"/>
        </w:rPr>
        <w:t xml:space="preserve"> dans les jeunes.</w:t>
      </w:r>
    </w:p>
    <w:p w14:paraId="16145DB9" w14:textId="77777777" w:rsidR="007612B9" w:rsidRDefault="007612B9" w:rsidP="007612B9">
      <w:pPr>
        <w:spacing w:after="0" w:line="240" w:lineRule="auto"/>
        <w:ind w:firstLine="567"/>
        <w:jc w:val="both"/>
        <w:rPr>
          <w:rFonts w:ascii="Times New Roman" w:eastAsia="Calibri" w:hAnsi="Times New Roman" w:cs="Times New Roman"/>
          <w:bCs/>
          <w:sz w:val="24"/>
          <w:lang w:val="fr-FR"/>
        </w:rPr>
      </w:pPr>
    </w:p>
    <w:p w14:paraId="265C3F5A" w14:textId="77777777" w:rsidR="007612B9" w:rsidRDefault="00D06262" w:rsidP="007612B9">
      <w:pPr>
        <w:spacing w:after="0" w:line="240" w:lineRule="auto"/>
        <w:ind w:firstLine="567"/>
        <w:jc w:val="both"/>
        <w:rPr>
          <w:rFonts w:ascii="Times New Roman" w:eastAsia="Calibri" w:hAnsi="Times New Roman" w:cs="Times New Roman"/>
          <w:bCs/>
          <w:sz w:val="24"/>
          <w:lang w:val="fr-FR"/>
        </w:rPr>
      </w:pPr>
      <w:r w:rsidRPr="00CF1BF1">
        <w:rPr>
          <w:rFonts w:ascii="Times New Roman" w:eastAsia="Calibri" w:hAnsi="Times New Roman" w:cs="Times New Roman"/>
          <w:bCs/>
          <w:noProof/>
          <w:sz w:val="24"/>
          <w:lang w:eastAsia="es-MX"/>
        </w:rPr>
        <w:drawing>
          <wp:inline distT="0" distB="0" distL="0" distR="0" wp14:anchorId="10A81E86" wp14:editId="1CA7BFEA">
            <wp:extent cx="3893732" cy="2371061"/>
            <wp:effectExtent l="19050" t="0" r="0" b="0"/>
            <wp:docPr id="6" name="Imagen 4"/>
            <wp:cNvGraphicFramePr/>
            <a:graphic xmlns:a="http://schemas.openxmlformats.org/drawingml/2006/main">
              <a:graphicData uri="http://schemas.openxmlformats.org/drawingml/2006/picture">
                <pic:pic xmlns:pic="http://schemas.openxmlformats.org/drawingml/2006/picture">
                  <pic:nvPicPr>
                    <pic:cNvPr id="23554" name="Gráfico 1"/>
                    <pic:cNvPicPr>
                      <a:picLocks noChangeArrowheads="1"/>
                    </pic:cNvPicPr>
                  </pic:nvPicPr>
                  <pic:blipFill>
                    <a:blip r:embed="rId12" cstate="print">
                      <a:lum bright="-10000" contrast="20000"/>
                    </a:blip>
                    <a:srcRect/>
                    <a:stretch>
                      <a:fillRect/>
                    </a:stretch>
                  </pic:blipFill>
                  <pic:spPr bwMode="auto">
                    <a:xfrm>
                      <a:off x="0" y="0"/>
                      <a:ext cx="3893732" cy="2371061"/>
                    </a:xfrm>
                    <a:prstGeom prst="rect">
                      <a:avLst/>
                    </a:prstGeom>
                    <a:noFill/>
                    <a:ln w="9525">
                      <a:noFill/>
                      <a:miter lim="800000"/>
                      <a:headEnd/>
                      <a:tailEnd/>
                    </a:ln>
                  </pic:spPr>
                </pic:pic>
              </a:graphicData>
            </a:graphic>
          </wp:inline>
        </w:drawing>
      </w:r>
    </w:p>
    <w:p w14:paraId="3BF71B90" w14:textId="77777777" w:rsidR="007612B9" w:rsidRPr="007612B9" w:rsidRDefault="007612B9" w:rsidP="007612B9">
      <w:pPr>
        <w:spacing w:after="0" w:line="240" w:lineRule="auto"/>
        <w:ind w:firstLine="567"/>
        <w:jc w:val="both"/>
        <w:outlineLvl w:val="0"/>
        <w:rPr>
          <w:rFonts w:ascii="Times New Roman" w:eastAsia="Calibri" w:hAnsi="Times New Roman" w:cs="Times New Roman"/>
          <w:bCs/>
          <w:sz w:val="20"/>
          <w:szCs w:val="20"/>
          <w:lang w:val="fr-FR"/>
        </w:rPr>
      </w:pPr>
      <w:r w:rsidRPr="007612B9">
        <w:rPr>
          <w:rFonts w:ascii="Times New Roman" w:eastAsia="Calibri" w:hAnsi="Times New Roman" w:cs="Times New Roman"/>
          <w:bCs/>
          <w:sz w:val="20"/>
          <w:szCs w:val="20"/>
          <w:lang w:val="fr-FR"/>
        </w:rPr>
        <w:t xml:space="preserve">Figure 4 </w:t>
      </w:r>
      <w:r w:rsidR="00950A44">
        <w:rPr>
          <w:rFonts w:ascii="Times New Roman" w:eastAsia="Calibri" w:hAnsi="Times New Roman" w:cs="Times New Roman"/>
          <w:bCs/>
          <w:sz w:val="20"/>
          <w:szCs w:val="20"/>
          <w:lang w:val="fr-FR"/>
        </w:rPr>
        <w:t>- I</w:t>
      </w:r>
      <w:r w:rsidRPr="007612B9">
        <w:rPr>
          <w:rFonts w:ascii="Times New Roman" w:eastAsia="Calibri" w:hAnsi="Times New Roman" w:cs="Times New Roman"/>
          <w:bCs/>
          <w:sz w:val="20"/>
          <w:szCs w:val="20"/>
          <w:lang w:val="fr-FR"/>
        </w:rPr>
        <w:t>ndex traitement complexité et âge de vie jeunes.</w:t>
      </w:r>
    </w:p>
    <w:p w14:paraId="11E9422D" w14:textId="77777777" w:rsidR="007612B9" w:rsidRDefault="007612B9" w:rsidP="007612B9">
      <w:pPr>
        <w:spacing w:after="0" w:line="240" w:lineRule="auto"/>
        <w:ind w:firstLine="567"/>
        <w:jc w:val="both"/>
        <w:outlineLvl w:val="0"/>
        <w:rPr>
          <w:rFonts w:ascii="Times New Roman" w:eastAsia="Calibri" w:hAnsi="Times New Roman" w:cs="Times New Roman"/>
          <w:bCs/>
          <w:sz w:val="24"/>
          <w:lang w:val="fr-FR"/>
        </w:rPr>
      </w:pPr>
    </w:p>
    <w:p w14:paraId="3C9C6A2D" w14:textId="77777777" w:rsidR="007612B9" w:rsidRDefault="006D2B24" w:rsidP="007612B9">
      <w:pPr>
        <w:spacing w:after="0" w:line="240" w:lineRule="auto"/>
        <w:ind w:firstLine="567"/>
        <w:jc w:val="both"/>
        <w:rPr>
          <w:rFonts w:ascii="Times New Roman" w:eastAsia="Calibri" w:hAnsi="Times New Roman" w:cs="Times New Roman"/>
          <w:bCs/>
          <w:sz w:val="24"/>
          <w:szCs w:val="24"/>
          <w:lang w:val="fr-FR"/>
        </w:rPr>
      </w:pPr>
      <w:r>
        <w:rPr>
          <w:rFonts w:ascii="Times New Roman" w:eastAsia="Calibri" w:hAnsi="Times New Roman" w:cs="Times New Roman"/>
          <w:bCs/>
          <w:sz w:val="24"/>
          <w:szCs w:val="24"/>
          <w:lang w:val="fr-FR"/>
        </w:rPr>
        <w:tab/>
        <w:t>Par rapport les âges de vie</w:t>
      </w:r>
      <w:r>
        <w:rPr>
          <w:rFonts w:ascii="Times New Roman" w:eastAsia="Calibri" w:hAnsi="Times New Roman" w:cs="Times New Roman"/>
          <w:bCs/>
          <w:sz w:val="24"/>
          <w:lang w:val="fr-FR"/>
        </w:rPr>
        <w:t xml:space="preserve"> </w:t>
      </w:r>
      <w:r w:rsidR="00B722C7" w:rsidRPr="00F843F8">
        <w:rPr>
          <w:rFonts w:ascii="Times New Roman" w:eastAsia="Calibri" w:hAnsi="Times New Roman" w:cs="Times New Roman"/>
          <w:bCs/>
          <w:sz w:val="24"/>
          <w:lang w:val="fr-FR"/>
        </w:rPr>
        <w:t>30</w:t>
      </w:r>
      <w:r>
        <w:rPr>
          <w:rFonts w:ascii="Times New Roman" w:eastAsia="Calibri" w:hAnsi="Times New Roman" w:cs="Times New Roman"/>
          <w:bCs/>
          <w:sz w:val="24"/>
          <w:lang w:val="fr-FR"/>
        </w:rPr>
        <w:t xml:space="preserve">-35 ans, 40-45 ans et 50-55 ans, nous avons testé l’existence des différences significatives par tranches d’âge de vie, mais pas par rapport </w:t>
      </w:r>
      <w:r w:rsidR="00FF3D5F">
        <w:rPr>
          <w:rFonts w:ascii="Times New Roman" w:eastAsia="Calibri" w:hAnsi="Times New Roman" w:cs="Times New Roman"/>
          <w:bCs/>
          <w:sz w:val="24"/>
          <w:lang w:val="fr-FR"/>
        </w:rPr>
        <w:t xml:space="preserve">à la </w:t>
      </w:r>
      <w:r>
        <w:rPr>
          <w:rFonts w:ascii="Times New Roman" w:eastAsia="Calibri" w:hAnsi="Times New Roman" w:cs="Times New Roman"/>
          <w:bCs/>
          <w:sz w:val="24"/>
          <w:lang w:val="fr-FR"/>
        </w:rPr>
        <w:t>strate social</w:t>
      </w:r>
      <w:r w:rsidR="00FF3D5F">
        <w:rPr>
          <w:rFonts w:ascii="Times New Roman" w:eastAsia="Calibri" w:hAnsi="Times New Roman" w:cs="Times New Roman"/>
          <w:bCs/>
          <w:sz w:val="24"/>
          <w:lang w:val="fr-FR"/>
        </w:rPr>
        <w:t>e</w:t>
      </w:r>
      <w:r>
        <w:rPr>
          <w:rFonts w:ascii="Times New Roman" w:eastAsia="Calibri" w:hAnsi="Times New Roman" w:cs="Times New Roman"/>
          <w:bCs/>
          <w:sz w:val="24"/>
          <w:lang w:val="fr-FR"/>
        </w:rPr>
        <w:t xml:space="preserve"> et </w:t>
      </w:r>
      <w:r w:rsidR="00FF3D5F">
        <w:rPr>
          <w:rFonts w:ascii="Times New Roman" w:eastAsia="Calibri" w:hAnsi="Times New Roman" w:cs="Times New Roman"/>
          <w:bCs/>
          <w:sz w:val="24"/>
          <w:lang w:val="fr-FR"/>
        </w:rPr>
        <w:t xml:space="preserve">au </w:t>
      </w:r>
      <w:r>
        <w:rPr>
          <w:rFonts w:ascii="Times New Roman" w:eastAsia="Calibri" w:hAnsi="Times New Roman" w:cs="Times New Roman"/>
          <w:bCs/>
          <w:sz w:val="24"/>
          <w:lang w:val="fr-FR"/>
        </w:rPr>
        <w:t>genre. La tranche d’âge de vie 30-35 ans a le même comportement statistique que les jeunes, c</w:t>
      </w:r>
      <w:r w:rsidR="004A4EDB">
        <w:rPr>
          <w:rFonts w:ascii="Times New Roman" w:eastAsia="Calibri" w:hAnsi="Times New Roman" w:cs="Times New Roman"/>
          <w:bCs/>
          <w:sz w:val="24"/>
          <w:lang w:val="fr-FR"/>
        </w:rPr>
        <w:t>’</w:t>
      </w:r>
      <w:r>
        <w:rPr>
          <w:rFonts w:ascii="Times New Roman" w:eastAsia="Calibri" w:hAnsi="Times New Roman" w:cs="Times New Roman"/>
          <w:bCs/>
          <w:sz w:val="24"/>
          <w:lang w:val="fr-FR"/>
        </w:rPr>
        <w:t>est-à-dire la plupart une complexité cognitive moyenne, et deux pôles haute et basse.</w:t>
      </w:r>
      <w:r>
        <w:rPr>
          <w:rFonts w:ascii="Times New Roman" w:eastAsia="Calibri" w:hAnsi="Times New Roman" w:cs="Times New Roman"/>
          <w:bCs/>
          <w:sz w:val="24"/>
          <w:szCs w:val="24"/>
          <w:lang w:val="fr-FR"/>
        </w:rPr>
        <w:t xml:space="preserve"> La preuve statistique c</w:t>
      </w:r>
      <w:r w:rsidR="00B83FB5" w:rsidRPr="00B83FB5">
        <w:rPr>
          <w:rFonts w:ascii="Times New Roman" w:eastAsia="Calibri" w:hAnsi="Times New Roman" w:cs="Times New Roman"/>
          <w:bCs/>
          <w:sz w:val="24"/>
          <w:szCs w:val="24"/>
          <w:lang w:val="fr-FR"/>
        </w:rPr>
        <w:t xml:space="preserve">hi </w:t>
      </w:r>
      <w:r>
        <w:rPr>
          <w:rFonts w:ascii="Times New Roman" w:eastAsia="Calibri" w:hAnsi="Times New Roman" w:cs="Times New Roman"/>
          <w:bCs/>
          <w:sz w:val="24"/>
          <w:szCs w:val="24"/>
          <w:lang w:val="fr-FR"/>
        </w:rPr>
        <w:t>carré (variables catégoriques) avec l</w:t>
      </w:r>
      <w:r w:rsidR="004A4EDB">
        <w:rPr>
          <w:rFonts w:ascii="Times New Roman" w:eastAsia="Calibri" w:hAnsi="Times New Roman" w:cs="Times New Roman"/>
          <w:bCs/>
          <w:sz w:val="24"/>
          <w:szCs w:val="24"/>
          <w:lang w:val="fr-FR"/>
        </w:rPr>
        <w:t>’</w:t>
      </w:r>
      <w:r>
        <w:rPr>
          <w:rFonts w:ascii="Times New Roman" w:eastAsia="Calibri" w:hAnsi="Times New Roman" w:cs="Times New Roman"/>
          <w:bCs/>
          <w:sz w:val="24"/>
          <w:szCs w:val="24"/>
          <w:lang w:val="fr-FR"/>
        </w:rPr>
        <w:t>index</w:t>
      </w:r>
      <w:r w:rsidR="00B83FB5" w:rsidRPr="00B83FB5">
        <w:rPr>
          <w:rFonts w:ascii="Times New Roman" w:eastAsia="Calibri" w:hAnsi="Times New Roman" w:cs="Times New Roman"/>
          <w:bCs/>
          <w:sz w:val="24"/>
          <w:szCs w:val="24"/>
          <w:lang w:val="fr-FR"/>
        </w:rPr>
        <w:t xml:space="preserve"> de </w:t>
      </w:r>
      <w:r w:rsidR="00486B94">
        <w:rPr>
          <w:rFonts w:ascii="Times New Roman" w:eastAsia="Calibri" w:hAnsi="Times New Roman" w:cs="Times New Roman"/>
          <w:bCs/>
          <w:sz w:val="24"/>
          <w:szCs w:val="24"/>
          <w:lang w:val="fr-FR"/>
        </w:rPr>
        <w:t xml:space="preserve">traitement </w:t>
      </w:r>
      <w:r w:rsidR="00B83FB5" w:rsidRPr="00B83FB5">
        <w:rPr>
          <w:rFonts w:ascii="Times New Roman" w:eastAsia="Calibri" w:hAnsi="Times New Roman" w:cs="Times New Roman"/>
          <w:bCs/>
          <w:sz w:val="24"/>
          <w:szCs w:val="24"/>
          <w:lang w:val="fr-FR"/>
        </w:rPr>
        <w:t>de complexité, en contrôlant cette vari</w:t>
      </w:r>
      <w:r>
        <w:rPr>
          <w:rFonts w:ascii="Times New Roman" w:eastAsia="Calibri" w:hAnsi="Times New Roman" w:cs="Times New Roman"/>
          <w:bCs/>
          <w:sz w:val="24"/>
          <w:szCs w:val="24"/>
          <w:lang w:val="fr-FR"/>
        </w:rPr>
        <w:t xml:space="preserve">able par la </w:t>
      </w:r>
      <w:r w:rsidR="00486B94">
        <w:rPr>
          <w:rFonts w:ascii="Times New Roman" w:eastAsia="Calibri" w:hAnsi="Times New Roman" w:cs="Times New Roman"/>
          <w:bCs/>
          <w:sz w:val="24"/>
          <w:szCs w:val="24"/>
          <w:lang w:val="fr-FR"/>
        </w:rPr>
        <w:t xml:space="preserve">strate </w:t>
      </w:r>
      <w:r>
        <w:rPr>
          <w:rFonts w:ascii="Times New Roman" w:eastAsia="Calibri" w:hAnsi="Times New Roman" w:cs="Times New Roman"/>
          <w:bCs/>
          <w:sz w:val="24"/>
          <w:szCs w:val="24"/>
          <w:lang w:val="fr-FR"/>
        </w:rPr>
        <w:t>sociale, le g</w:t>
      </w:r>
      <w:r w:rsidR="00B83FB5" w:rsidRPr="00B83FB5">
        <w:rPr>
          <w:rFonts w:ascii="Times New Roman" w:eastAsia="Calibri" w:hAnsi="Times New Roman" w:cs="Times New Roman"/>
          <w:bCs/>
          <w:sz w:val="24"/>
          <w:szCs w:val="24"/>
          <w:lang w:val="fr-FR"/>
        </w:rPr>
        <w:t>enre</w:t>
      </w:r>
      <w:r w:rsidR="00486B94">
        <w:rPr>
          <w:rFonts w:ascii="Times New Roman" w:eastAsia="Calibri" w:hAnsi="Times New Roman" w:cs="Times New Roman"/>
          <w:bCs/>
          <w:sz w:val="24"/>
          <w:szCs w:val="24"/>
          <w:lang w:val="fr-FR"/>
        </w:rPr>
        <w:t>, et la tranche d’âge</w:t>
      </w:r>
      <w:r w:rsidR="00B83FB5" w:rsidRPr="00B83FB5">
        <w:rPr>
          <w:rFonts w:ascii="Times New Roman" w:eastAsia="Calibri" w:hAnsi="Times New Roman" w:cs="Times New Roman"/>
          <w:bCs/>
          <w:sz w:val="24"/>
          <w:szCs w:val="24"/>
          <w:lang w:val="fr-FR"/>
        </w:rPr>
        <w:t xml:space="preserve"> </w:t>
      </w:r>
      <w:r w:rsidR="00486B94">
        <w:rPr>
          <w:rFonts w:ascii="Times New Roman" w:eastAsia="Calibri" w:hAnsi="Times New Roman" w:cs="Times New Roman"/>
          <w:bCs/>
          <w:sz w:val="24"/>
          <w:szCs w:val="24"/>
          <w:lang w:val="fr-FR"/>
        </w:rPr>
        <w:t>permet observer seulement</w:t>
      </w:r>
      <w:r w:rsidR="00B83FB5" w:rsidRPr="00B83FB5">
        <w:rPr>
          <w:rFonts w:ascii="Times New Roman" w:eastAsia="Calibri" w:hAnsi="Times New Roman" w:cs="Times New Roman"/>
          <w:bCs/>
          <w:sz w:val="24"/>
          <w:szCs w:val="24"/>
          <w:lang w:val="fr-FR"/>
        </w:rPr>
        <w:t xml:space="preserve"> différences significatives</w:t>
      </w:r>
      <w:r w:rsidR="00486B94">
        <w:rPr>
          <w:rFonts w:ascii="Times New Roman" w:eastAsia="Calibri" w:hAnsi="Times New Roman" w:cs="Times New Roman"/>
          <w:bCs/>
          <w:sz w:val="24"/>
          <w:szCs w:val="24"/>
          <w:lang w:val="fr-FR"/>
        </w:rPr>
        <w:t xml:space="preserve"> par rapport l’âge.</w:t>
      </w:r>
    </w:p>
    <w:p w14:paraId="57A2122B" w14:textId="77777777" w:rsidR="007612B9" w:rsidRDefault="00682FC0" w:rsidP="007612B9">
      <w:pPr>
        <w:spacing w:after="0" w:line="240" w:lineRule="auto"/>
        <w:ind w:firstLine="567"/>
        <w:jc w:val="both"/>
        <w:rPr>
          <w:rFonts w:ascii="Times New Roman" w:eastAsia="Calibri" w:hAnsi="Times New Roman" w:cs="Times New Roman"/>
          <w:bCs/>
          <w:sz w:val="24"/>
          <w:szCs w:val="24"/>
          <w:lang w:val="fr-FR"/>
        </w:rPr>
      </w:pPr>
      <w:r>
        <w:rPr>
          <w:rFonts w:ascii="Times New Roman" w:eastAsia="Calibri" w:hAnsi="Times New Roman" w:cs="Times New Roman"/>
          <w:bCs/>
          <w:noProof/>
          <w:sz w:val="24"/>
          <w:szCs w:val="24"/>
          <w:lang w:eastAsia="es-MX"/>
        </w:rPr>
        <w:drawing>
          <wp:inline distT="0" distB="0" distL="0" distR="0" wp14:anchorId="6A7A478D" wp14:editId="7017DA5D">
            <wp:extent cx="4101886" cy="2456121"/>
            <wp:effectExtent l="19050" t="0" r="0" b="0"/>
            <wp:docPr id="3" name="2 Imagen" descr="IndexTraitementComplexite2ok cop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exTraitementComplexite2ok copia.jpg"/>
                    <pic:cNvPicPr/>
                  </pic:nvPicPr>
                  <pic:blipFill>
                    <a:blip r:embed="rId13" cstate="print"/>
                    <a:stretch>
                      <a:fillRect/>
                    </a:stretch>
                  </pic:blipFill>
                  <pic:spPr>
                    <a:xfrm>
                      <a:off x="0" y="0"/>
                      <a:ext cx="4101886" cy="2456121"/>
                    </a:xfrm>
                    <a:prstGeom prst="rect">
                      <a:avLst/>
                    </a:prstGeom>
                  </pic:spPr>
                </pic:pic>
              </a:graphicData>
            </a:graphic>
          </wp:inline>
        </w:drawing>
      </w:r>
    </w:p>
    <w:p w14:paraId="7F9FE2F2" w14:textId="77777777" w:rsidR="00EA4461" w:rsidRPr="00D762B5" w:rsidRDefault="007612B9" w:rsidP="00D762B5">
      <w:pPr>
        <w:spacing w:before="120" w:after="0" w:line="240" w:lineRule="auto"/>
        <w:ind w:firstLine="567"/>
        <w:jc w:val="both"/>
        <w:outlineLvl w:val="0"/>
        <w:rPr>
          <w:rFonts w:ascii="Times New Roman" w:eastAsia="Calibri" w:hAnsi="Times New Roman" w:cs="Times New Roman"/>
          <w:bCs/>
          <w:sz w:val="20"/>
          <w:szCs w:val="20"/>
          <w:lang w:val="fr-FR"/>
        </w:rPr>
      </w:pPr>
      <w:r w:rsidRPr="007612B9">
        <w:rPr>
          <w:rFonts w:ascii="Times New Roman" w:eastAsia="Calibri" w:hAnsi="Times New Roman" w:cs="Times New Roman"/>
          <w:bCs/>
          <w:sz w:val="20"/>
          <w:szCs w:val="20"/>
          <w:lang w:val="fr-FR"/>
        </w:rPr>
        <w:t xml:space="preserve"> Figure 5 - Index traitement complexité adultes.</w:t>
      </w:r>
    </w:p>
    <w:p w14:paraId="33D24A43" w14:textId="77777777" w:rsidR="007612B9" w:rsidRDefault="007612B9" w:rsidP="007612B9">
      <w:pPr>
        <w:spacing w:after="0" w:line="240" w:lineRule="auto"/>
        <w:ind w:firstLine="567"/>
        <w:jc w:val="both"/>
        <w:rPr>
          <w:rFonts w:ascii="Times New Roman" w:eastAsia="Calibri" w:hAnsi="Times New Roman" w:cs="Times New Roman"/>
          <w:b/>
          <w:bCs/>
          <w:sz w:val="24"/>
          <w:szCs w:val="24"/>
          <w:lang w:val="fr-FR"/>
        </w:rPr>
      </w:pPr>
    </w:p>
    <w:p w14:paraId="2577B8FE" w14:textId="77777777" w:rsidR="007612B9" w:rsidRDefault="00682FC0" w:rsidP="007612B9">
      <w:pPr>
        <w:spacing w:after="0" w:line="240" w:lineRule="auto"/>
        <w:ind w:firstLine="567"/>
        <w:jc w:val="both"/>
        <w:rPr>
          <w:rFonts w:ascii="Times New Roman" w:eastAsia="Calibri" w:hAnsi="Times New Roman" w:cs="Times New Roman"/>
          <w:b/>
          <w:bCs/>
          <w:sz w:val="24"/>
          <w:szCs w:val="24"/>
          <w:lang w:val="fr-FR"/>
        </w:rPr>
      </w:pPr>
      <w:r>
        <w:rPr>
          <w:rFonts w:ascii="Times New Roman" w:eastAsia="Calibri" w:hAnsi="Times New Roman" w:cs="Times New Roman"/>
          <w:b/>
          <w:bCs/>
          <w:sz w:val="24"/>
          <w:szCs w:val="24"/>
          <w:lang w:val="fr-FR"/>
        </w:rPr>
        <w:lastRenderedPageBreak/>
        <w:t>5. Convergence et conflit cognitif</w:t>
      </w:r>
    </w:p>
    <w:p w14:paraId="7D00BB24" w14:textId="77777777" w:rsidR="007612B9" w:rsidRDefault="00B256DC" w:rsidP="007612B9">
      <w:pPr>
        <w:spacing w:after="0" w:line="240" w:lineRule="auto"/>
        <w:ind w:firstLine="567"/>
        <w:jc w:val="both"/>
        <w:rPr>
          <w:rFonts w:ascii="Times New Roman" w:eastAsia="Calibri" w:hAnsi="Times New Roman" w:cs="Times New Roman"/>
          <w:bCs/>
          <w:sz w:val="24"/>
          <w:szCs w:val="24"/>
          <w:lang w:val="fr-FR"/>
        </w:rPr>
      </w:pPr>
      <w:r w:rsidRPr="00B256DC">
        <w:rPr>
          <w:rFonts w:ascii="Times New Roman" w:eastAsia="Calibri" w:hAnsi="Times New Roman" w:cs="Times New Roman"/>
          <w:bCs/>
          <w:sz w:val="24"/>
          <w:szCs w:val="24"/>
          <w:lang w:val="fr-FR"/>
        </w:rPr>
        <w:t xml:space="preserve">Car, </w:t>
      </w:r>
      <w:r>
        <w:rPr>
          <w:rFonts w:ascii="Times New Roman" w:eastAsia="Calibri" w:hAnsi="Times New Roman" w:cs="Times New Roman"/>
          <w:bCs/>
          <w:sz w:val="24"/>
          <w:szCs w:val="24"/>
          <w:lang w:val="fr-FR"/>
        </w:rPr>
        <w:t xml:space="preserve">las descriptions précédents nous permet saisir un déséquilibre de fonctionnement de notre construction culturelle d’aujourd’hui : il n’y a pas les mêmes protocoles perceptives-cognitives, dans le cas chilien ils sont différents par tranches d’âge de vie, non pas par strate social et genre. </w:t>
      </w:r>
      <w:r w:rsidR="008C45D6">
        <w:rPr>
          <w:rFonts w:ascii="Times New Roman" w:eastAsia="Calibri" w:hAnsi="Times New Roman" w:cs="Times New Roman"/>
          <w:bCs/>
          <w:sz w:val="24"/>
          <w:szCs w:val="24"/>
          <w:lang w:val="fr-FR"/>
        </w:rPr>
        <w:t>D</w:t>
      </w:r>
      <w:r w:rsidR="00B722C7" w:rsidRPr="00E74BDB">
        <w:rPr>
          <w:rFonts w:ascii="Times New Roman" w:eastAsia="Calibri" w:hAnsi="Times New Roman" w:cs="Times New Roman"/>
          <w:bCs/>
          <w:sz w:val="24"/>
          <w:szCs w:val="24"/>
          <w:lang w:val="fr-FR"/>
        </w:rPr>
        <w:t xml:space="preserve">ans ce contexte </w:t>
      </w:r>
      <w:r w:rsidR="008C45D6">
        <w:rPr>
          <w:rFonts w:ascii="Times New Roman" w:eastAsia="Calibri" w:hAnsi="Times New Roman" w:cs="Times New Roman"/>
          <w:bCs/>
          <w:sz w:val="24"/>
          <w:szCs w:val="24"/>
          <w:lang w:val="fr-FR"/>
        </w:rPr>
        <w:t xml:space="preserve">on </w:t>
      </w:r>
      <w:r w:rsidR="00B722C7" w:rsidRPr="00E74BDB">
        <w:rPr>
          <w:rFonts w:ascii="Times New Roman" w:eastAsia="Calibri" w:hAnsi="Times New Roman" w:cs="Times New Roman"/>
          <w:bCs/>
          <w:sz w:val="24"/>
          <w:szCs w:val="24"/>
          <w:lang w:val="fr-FR"/>
        </w:rPr>
        <w:t xml:space="preserve">requiert d’inclure le concept de </w:t>
      </w:r>
      <w:r w:rsidR="00B722C7" w:rsidRPr="00E74BDB">
        <w:rPr>
          <w:rFonts w:ascii="Times New Roman" w:eastAsia="Calibri" w:hAnsi="Times New Roman" w:cs="Times New Roman"/>
          <w:bCs/>
          <w:i/>
          <w:iCs/>
          <w:sz w:val="24"/>
          <w:szCs w:val="24"/>
          <w:lang w:val="fr-FR"/>
        </w:rPr>
        <w:t xml:space="preserve">conflits instrumental </w:t>
      </w:r>
      <w:r w:rsidR="00B722C7" w:rsidRPr="00E74BDB">
        <w:rPr>
          <w:rFonts w:ascii="Times New Roman" w:eastAsia="Calibri" w:hAnsi="Times New Roman" w:cs="Times New Roman"/>
          <w:bCs/>
          <w:sz w:val="24"/>
          <w:szCs w:val="24"/>
          <w:lang w:val="fr-FR"/>
        </w:rPr>
        <w:t xml:space="preserve">développé par Marquet </w:t>
      </w:r>
      <w:r w:rsidR="008C45D6">
        <w:rPr>
          <w:rFonts w:ascii="Times New Roman" w:eastAsia="Calibri" w:hAnsi="Times New Roman" w:cs="Times New Roman"/>
          <w:bCs/>
          <w:sz w:val="24"/>
          <w:szCs w:val="24"/>
          <w:lang w:val="fr-FR"/>
        </w:rPr>
        <w:t>dans une catégorisation élargie</w:t>
      </w:r>
      <w:r w:rsidR="00615B5F">
        <w:rPr>
          <w:rFonts w:ascii="Times New Roman" w:eastAsia="Calibri" w:hAnsi="Times New Roman" w:cs="Times New Roman"/>
          <w:bCs/>
          <w:sz w:val="24"/>
          <w:szCs w:val="24"/>
          <w:lang w:val="fr-FR"/>
        </w:rPr>
        <w:t xml:space="preserve"> </w:t>
      </w:r>
      <w:r w:rsidR="00B722C7" w:rsidRPr="00E74BDB">
        <w:rPr>
          <w:rFonts w:ascii="Times New Roman" w:eastAsia="Calibri" w:hAnsi="Times New Roman" w:cs="Times New Roman"/>
          <w:bCs/>
          <w:sz w:val="24"/>
          <w:szCs w:val="24"/>
          <w:lang w:val="fr-FR"/>
        </w:rPr>
        <w:t>: « les conflits instrumentaux permettent de rendre compte d'obstacles individuels à des actions collectives finalisées, en désignant les interférences entre les niveaux d</w:t>
      </w:r>
      <w:r w:rsidR="00615B5F">
        <w:rPr>
          <w:rFonts w:ascii="Times New Roman" w:eastAsia="Calibri" w:hAnsi="Times New Roman" w:cs="Times New Roman"/>
          <w:bCs/>
          <w:sz w:val="24"/>
          <w:szCs w:val="24"/>
          <w:lang w:val="fr-FR"/>
        </w:rPr>
        <w:t>’</w:t>
      </w:r>
      <w:r w:rsidR="00B722C7" w:rsidRPr="00E74BDB">
        <w:rPr>
          <w:rFonts w:ascii="Times New Roman" w:eastAsia="Calibri" w:hAnsi="Times New Roman" w:cs="Times New Roman"/>
          <w:bCs/>
          <w:sz w:val="24"/>
          <w:szCs w:val="24"/>
          <w:lang w:val="fr-FR"/>
        </w:rPr>
        <w:t>appropriation des objets didactiques, pédagogiques, des objets techniques et des objets sociaux en jeu dans les environnements a</w:t>
      </w:r>
      <w:r w:rsidR="00FC0E26">
        <w:rPr>
          <w:rFonts w:ascii="Times New Roman" w:eastAsia="Calibri" w:hAnsi="Times New Roman" w:cs="Times New Roman"/>
          <w:bCs/>
          <w:sz w:val="24"/>
          <w:szCs w:val="24"/>
          <w:lang w:val="fr-FR"/>
        </w:rPr>
        <w:t>ctuels » (Marquet 2004 :</w:t>
      </w:r>
      <w:r w:rsidR="00C0428F">
        <w:rPr>
          <w:rFonts w:ascii="Times New Roman" w:eastAsia="Calibri" w:hAnsi="Times New Roman" w:cs="Times New Roman"/>
          <w:bCs/>
          <w:sz w:val="24"/>
          <w:szCs w:val="24"/>
          <w:lang w:val="fr-FR"/>
        </w:rPr>
        <w:t xml:space="preserve"> </w:t>
      </w:r>
      <w:r w:rsidR="008C45D6">
        <w:rPr>
          <w:rFonts w:ascii="Times New Roman" w:eastAsia="Calibri" w:hAnsi="Times New Roman" w:cs="Times New Roman"/>
          <w:bCs/>
          <w:sz w:val="24"/>
          <w:szCs w:val="24"/>
          <w:lang w:val="fr-FR"/>
        </w:rPr>
        <w:t>120). L’élargissement théorique serait l’inclusion de la catégorie de conflit cognitive, parce que le plus probable serait la non corrélation entre les interfaces proposée par le modèle communicative persuasive, et aussi des stratégies de enseignement- apprentissage, par rapport les protocoles cognitives des usagers.</w:t>
      </w:r>
      <w:r w:rsidR="006B4B78">
        <w:rPr>
          <w:rFonts w:ascii="Times New Roman" w:eastAsia="Calibri" w:hAnsi="Times New Roman" w:cs="Times New Roman"/>
          <w:bCs/>
          <w:sz w:val="24"/>
          <w:szCs w:val="24"/>
          <w:lang w:val="fr-FR"/>
        </w:rPr>
        <w:t xml:space="preserve"> </w:t>
      </w:r>
      <w:r w:rsidR="00293FE6">
        <w:rPr>
          <w:rFonts w:ascii="Times New Roman" w:eastAsia="Calibri" w:hAnsi="Times New Roman" w:cs="Times New Roman"/>
          <w:bCs/>
          <w:sz w:val="24"/>
          <w:szCs w:val="24"/>
          <w:lang w:val="fr-FR"/>
        </w:rPr>
        <w:t xml:space="preserve">La contribution de Verón (2013) avec la description </w:t>
      </w:r>
      <w:r w:rsidR="00293FE6" w:rsidRPr="00293FE6">
        <w:rPr>
          <w:rFonts w:ascii="Times New Roman" w:eastAsia="Calibri" w:hAnsi="Times New Roman" w:cs="Times New Roman"/>
          <w:bCs/>
          <w:sz w:val="24"/>
          <w:szCs w:val="24"/>
          <w:lang w:val="fr-FR"/>
        </w:rPr>
        <w:t xml:space="preserve">des stratégies de visite </w:t>
      </w:r>
      <w:r w:rsidR="00293FE6">
        <w:rPr>
          <w:rFonts w:ascii="Times New Roman" w:eastAsia="Calibri" w:hAnsi="Times New Roman" w:cs="Times New Roman"/>
          <w:bCs/>
          <w:sz w:val="24"/>
          <w:szCs w:val="24"/>
          <w:lang w:val="fr-FR"/>
        </w:rPr>
        <w:t xml:space="preserve">d’un mussée </w:t>
      </w:r>
      <w:r w:rsidR="00293FE6" w:rsidRPr="00293FE6">
        <w:rPr>
          <w:rFonts w:ascii="Times New Roman" w:eastAsia="Calibri" w:hAnsi="Times New Roman" w:cs="Times New Roman"/>
          <w:bCs/>
          <w:sz w:val="24"/>
          <w:szCs w:val="24"/>
          <w:lang w:val="fr-FR"/>
        </w:rPr>
        <w:t>décrit</w:t>
      </w:r>
      <w:r w:rsidR="00293FE6">
        <w:rPr>
          <w:rFonts w:ascii="Times New Roman" w:eastAsia="Calibri" w:hAnsi="Times New Roman" w:cs="Times New Roman"/>
          <w:bCs/>
          <w:sz w:val="24"/>
          <w:szCs w:val="24"/>
          <w:lang w:val="fr-FR"/>
        </w:rPr>
        <w:t xml:space="preserve"> les parcours des usagers à niveau réel, mais, il n’agit pas d’un problème des styles de vie, </w:t>
      </w:r>
      <w:r w:rsidR="00293FE6" w:rsidRPr="00293FE6">
        <w:rPr>
          <w:rFonts w:ascii="Times New Roman" w:eastAsia="Calibri" w:hAnsi="Times New Roman" w:cs="Times New Roman"/>
          <w:bCs/>
          <w:sz w:val="24"/>
          <w:szCs w:val="24"/>
          <w:lang w:val="fr-FR"/>
        </w:rPr>
        <w:t xml:space="preserve">c’est un problème de </w:t>
      </w:r>
      <w:r w:rsidR="00293FE6">
        <w:rPr>
          <w:rFonts w:ascii="Times New Roman" w:eastAsia="Calibri" w:hAnsi="Times New Roman" w:cs="Times New Roman"/>
          <w:bCs/>
          <w:sz w:val="24"/>
          <w:szCs w:val="24"/>
          <w:lang w:val="fr-FR"/>
        </w:rPr>
        <w:t>la culture et micro-culture d’adscriptions, des protocoles perceptives-cognitives mises en acte, parce que, comme les modèles cognitives nous fessons regarder, ils sont construit par les relations sociales dans un temps historique.</w:t>
      </w:r>
    </w:p>
    <w:p w14:paraId="2018503D" w14:textId="77777777" w:rsidR="007612B9" w:rsidRDefault="007612B9" w:rsidP="007612B9">
      <w:pPr>
        <w:spacing w:after="0" w:line="240" w:lineRule="auto"/>
        <w:ind w:firstLine="567"/>
        <w:jc w:val="both"/>
        <w:rPr>
          <w:rFonts w:ascii="Times New Roman" w:eastAsia="Calibri" w:hAnsi="Times New Roman" w:cs="Times New Roman"/>
          <w:bCs/>
          <w:sz w:val="24"/>
          <w:szCs w:val="24"/>
          <w:lang w:val="fr-FR"/>
        </w:rPr>
      </w:pPr>
    </w:p>
    <w:p w14:paraId="5FCAE6E3" w14:textId="77777777" w:rsidR="007612B9" w:rsidRDefault="007612B9" w:rsidP="007612B9">
      <w:pPr>
        <w:spacing w:after="0" w:line="240" w:lineRule="auto"/>
        <w:ind w:firstLine="567"/>
        <w:jc w:val="both"/>
        <w:rPr>
          <w:rFonts w:ascii="Times New Roman" w:eastAsia="Calibri" w:hAnsi="Times New Roman" w:cs="Times New Roman"/>
          <w:bCs/>
          <w:sz w:val="24"/>
          <w:szCs w:val="24"/>
          <w:lang w:val="fr-FR"/>
        </w:rPr>
      </w:pPr>
    </w:p>
    <w:p w14:paraId="06086B2F" w14:textId="77777777" w:rsidR="007612B9" w:rsidRDefault="00E74BDB" w:rsidP="00A47DE2">
      <w:pPr>
        <w:spacing w:after="0" w:line="240" w:lineRule="auto"/>
        <w:ind w:firstLine="567"/>
        <w:jc w:val="both"/>
        <w:outlineLvl w:val="0"/>
        <w:rPr>
          <w:rFonts w:ascii="Times New Roman" w:eastAsia="Calibri" w:hAnsi="Times New Roman" w:cs="Times New Roman"/>
          <w:b/>
          <w:bCs/>
          <w:sz w:val="24"/>
          <w:szCs w:val="24"/>
          <w:lang w:val="fr-FR"/>
        </w:rPr>
      </w:pPr>
      <w:r>
        <w:rPr>
          <w:rFonts w:ascii="Times New Roman" w:eastAsia="Calibri" w:hAnsi="Times New Roman" w:cs="Times New Roman"/>
          <w:b/>
          <w:bCs/>
          <w:sz w:val="24"/>
          <w:szCs w:val="24"/>
          <w:lang w:val="fr-FR"/>
        </w:rPr>
        <w:t>Bibliographie</w:t>
      </w:r>
    </w:p>
    <w:p w14:paraId="0C049FF3" w14:textId="77777777" w:rsidR="00AD5214" w:rsidRDefault="00AD5214">
      <w:pPr>
        <w:spacing w:after="0" w:line="240" w:lineRule="auto"/>
        <w:ind w:firstLine="567"/>
        <w:rPr>
          <w:rFonts w:ascii="Times New Roman" w:hAnsi="Times New Roman" w:cs="Times New Roman"/>
          <w:sz w:val="24"/>
          <w:szCs w:val="24"/>
          <w:lang w:val="fr-FR"/>
        </w:rPr>
      </w:pPr>
    </w:p>
    <w:p w14:paraId="2878F7C2" w14:textId="77777777" w:rsidR="007612B9" w:rsidRDefault="00E74BDB" w:rsidP="007612B9">
      <w:pPr>
        <w:spacing w:after="0" w:line="240" w:lineRule="auto"/>
        <w:ind w:firstLine="567"/>
        <w:jc w:val="both"/>
        <w:rPr>
          <w:rFonts w:ascii="Times New Roman" w:hAnsi="Times New Roman" w:cs="Times New Roman"/>
          <w:sz w:val="24"/>
          <w:szCs w:val="24"/>
          <w:lang w:val="es-ES"/>
        </w:rPr>
      </w:pPr>
      <w:r w:rsidRPr="00195852">
        <w:rPr>
          <w:rFonts w:ascii="Times New Roman" w:hAnsi="Times New Roman" w:cs="Times New Roman"/>
          <w:sz w:val="24"/>
          <w:szCs w:val="24"/>
          <w:lang w:val="fr-FR"/>
        </w:rPr>
        <w:t>AUMONT, J</w:t>
      </w:r>
      <w:r w:rsidR="00166F0A">
        <w:rPr>
          <w:rFonts w:ascii="Times New Roman" w:hAnsi="Times New Roman" w:cs="Times New Roman"/>
          <w:sz w:val="24"/>
          <w:szCs w:val="24"/>
          <w:lang w:val="fr-FR"/>
        </w:rPr>
        <w:t>acques, Alain BERGALA, Michel MARIE</w:t>
      </w:r>
      <w:r w:rsidR="006B4B78">
        <w:rPr>
          <w:rFonts w:ascii="Times New Roman" w:hAnsi="Times New Roman" w:cs="Times New Roman"/>
          <w:sz w:val="24"/>
          <w:szCs w:val="24"/>
          <w:lang w:val="fr-FR"/>
        </w:rPr>
        <w:t xml:space="preserve"> </w:t>
      </w:r>
      <w:r w:rsidR="004C3422">
        <w:rPr>
          <w:rFonts w:ascii="Times New Roman" w:hAnsi="Times New Roman" w:cs="Times New Roman"/>
          <w:sz w:val="24"/>
          <w:szCs w:val="24"/>
          <w:lang w:val="fr-FR"/>
        </w:rPr>
        <w:t>et</w:t>
      </w:r>
      <w:r w:rsidRPr="00195852">
        <w:rPr>
          <w:rFonts w:ascii="Times New Roman" w:hAnsi="Times New Roman" w:cs="Times New Roman"/>
          <w:sz w:val="24"/>
          <w:szCs w:val="24"/>
          <w:lang w:val="fr-FR"/>
        </w:rPr>
        <w:t xml:space="preserve"> </w:t>
      </w:r>
      <w:r w:rsidR="00166F0A">
        <w:rPr>
          <w:rFonts w:ascii="Times New Roman" w:hAnsi="Times New Roman" w:cs="Times New Roman"/>
          <w:sz w:val="24"/>
          <w:szCs w:val="24"/>
          <w:lang w:val="fr-FR"/>
        </w:rPr>
        <w:t xml:space="preserve">Marc VERNET. </w:t>
      </w:r>
      <w:r w:rsidR="00166F0A" w:rsidRPr="00775B9E">
        <w:rPr>
          <w:rFonts w:ascii="Times New Roman" w:hAnsi="Times New Roman" w:cs="Times New Roman"/>
          <w:sz w:val="24"/>
          <w:szCs w:val="24"/>
          <w:lang w:val="es-CL"/>
        </w:rPr>
        <w:t>2008</w:t>
      </w:r>
      <w:r w:rsidRPr="00775B9E">
        <w:rPr>
          <w:rFonts w:ascii="Times New Roman" w:hAnsi="Times New Roman" w:cs="Times New Roman"/>
          <w:sz w:val="24"/>
          <w:szCs w:val="24"/>
          <w:lang w:val="es-CL"/>
        </w:rPr>
        <w:t xml:space="preserve">. </w:t>
      </w:r>
      <w:r w:rsidRPr="00195852">
        <w:rPr>
          <w:rFonts w:ascii="Times New Roman" w:hAnsi="Times New Roman" w:cs="Times New Roman"/>
          <w:i/>
          <w:sz w:val="24"/>
          <w:szCs w:val="24"/>
          <w:lang w:val="es-ES"/>
        </w:rPr>
        <w:t>Estética del cine.</w:t>
      </w:r>
      <w:r w:rsidRPr="00195852">
        <w:rPr>
          <w:rFonts w:ascii="Times New Roman" w:hAnsi="Times New Roman" w:cs="Times New Roman"/>
          <w:sz w:val="24"/>
          <w:szCs w:val="24"/>
          <w:lang w:val="es-ES"/>
        </w:rPr>
        <w:t xml:space="preserve"> </w:t>
      </w:r>
      <w:proofErr w:type="gramStart"/>
      <w:r w:rsidRPr="00195852">
        <w:rPr>
          <w:rFonts w:ascii="Times New Roman" w:hAnsi="Times New Roman" w:cs="Times New Roman"/>
          <w:sz w:val="24"/>
          <w:szCs w:val="24"/>
          <w:lang w:val="es-ES"/>
        </w:rPr>
        <w:t>Barcelona</w:t>
      </w:r>
      <w:ins w:id="6" w:author="Auteur">
        <w:r w:rsidR="00CB459D">
          <w:rPr>
            <w:rFonts w:ascii="Times New Roman" w:hAnsi="Times New Roman" w:cs="Times New Roman"/>
            <w:sz w:val="24"/>
            <w:szCs w:val="24"/>
            <w:lang w:val="es-ES"/>
          </w:rPr>
          <w:t xml:space="preserve"> </w:t>
        </w:r>
      </w:ins>
      <w:r w:rsidRPr="00195852">
        <w:rPr>
          <w:rFonts w:ascii="Times New Roman" w:hAnsi="Times New Roman" w:cs="Times New Roman"/>
          <w:sz w:val="24"/>
          <w:szCs w:val="24"/>
          <w:lang w:val="es-ES"/>
        </w:rPr>
        <w:t>:</w:t>
      </w:r>
      <w:proofErr w:type="gramEnd"/>
      <w:r w:rsidRPr="00195852">
        <w:rPr>
          <w:rFonts w:ascii="Times New Roman" w:hAnsi="Times New Roman" w:cs="Times New Roman"/>
          <w:sz w:val="24"/>
          <w:szCs w:val="24"/>
          <w:lang w:val="es-ES"/>
        </w:rPr>
        <w:t xml:space="preserve"> Paidós. </w:t>
      </w:r>
    </w:p>
    <w:p w14:paraId="43C59615" w14:textId="77777777" w:rsidR="007612B9" w:rsidRDefault="00045A60" w:rsidP="007612B9">
      <w:pPr>
        <w:spacing w:after="0" w:line="240" w:lineRule="auto"/>
        <w:ind w:firstLine="567"/>
        <w:jc w:val="both"/>
        <w:rPr>
          <w:rFonts w:ascii="Times New Roman" w:hAnsi="Times New Roman" w:cs="Times New Roman"/>
          <w:sz w:val="24"/>
          <w:szCs w:val="24"/>
          <w:lang w:val="es-ES"/>
        </w:rPr>
      </w:pPr>
      <w:r w:rsidRPr="00045A60">
        <w:rPr>
          <w:rFonts w:ascii="Times New Roman" w:hAnsi="Times New Roman" w:cs="Times New Roman"/>
          <w:sz w:val="24"/>
          <w:szCs w:val="24"/>
          <w:lang w:val="es-ES"/>
        </w:rPr>
        <w:t>BALPE, J</w:t>
      </w:r>
      <w:r>
        <w:rPr>
          <w:rFonts w:ascii="Times New Roman" w:hAnsi="Times New Roman" w:cs="Times New Roman"/>
          <w:sz w:val="24"/>
          <w:szCs w:val="24"/>
          <w:lang w:val="es-ES"/>
        </w:rPr>
        <w:t>ean</w:t>
      </w:r>
      <w:r w:rsidRPr="00045A60">
        <w:rPr>
          <w:rFonts w:ascii="Times New Roman" w:hAnsi="Times New Roman" w:cs="Times New Roman"/>
          <w:sz w:val="24"/>
          <w:szCs w:val="24"/>
          <w:lang w:val="es-ES"/>
        </w:rPr>
        <w:t xml:space="preserve"> P</w:t>
      </w:r>
      <w:r>
        <w:rPr>
          <w:rFonts w:ascii="Times New Roman" w:hAnsi="Times New Roman" w:cs="Times New Roman"/>
          <w:sz w:val="24"/>
          <w:szCs w:val="24"/>
          <w:lang w:val="es-ES"/>
        </w:rPr>
        <w:t>i</w:t>
      </w:r>
      <w:r w:rsidR="00FC0E26">
        <w:rPr>
          <w:rFonts w:ascii="Times New Roman" w:hAnsi="Times New Roman" w:cs="Times New Roman"/>
          <w:sz w:val="24"/>
          <w:szCs w:val="24"/>
          <w:lang w:val="es-ES"/>
        </w:rPr>
        <w:t>erre</w:t>
      </w:r>
      <w:r w:rsidR="007C3634">
        <w:rPr>
          <w:rFonts w:ascii="Times New Roman" w:hAnsi="Times New Roman" w:cs="Times New Roman"/>
          <w:sz w:val="24"/>
          <w:szCs w:val="24"/>
          <w:lang w:val="es-ES"/>
        </w:rPr>
        <w:t>.</w:t>
      </w:r>
      <w:r w:rsidR="00FC0E26">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2003. </w:t>
      </w:r>
      <w:proofErr w:type="spellStart"/>
      <w:r>
        <w:rPr>
          <w:rFonts w:ascii="Times New Roman" w:hAnsi="Times New Roman" w:cs="Times New Roman"/>
          <w:sz w:val="24"/>
          <w:szCs w:val="24"/>
          <w:lang w:val="es-ES"/>
        </w:rPr>
        <w:t>Hipetextualizaciones</w:t>
      </w:r>
      <w:proofErr w:type="spellEnd"/>
      <w:r>
        <w:rPr>
          <w:rFonts w:ascii="Times New Roman" w:hAnsi="Times New Roman" w:cs="Times New Roman"/>
          <w:sz w:val="24"/>
          <w:szCs w:val="24"/>
          <w:lang w:val="es-ES"/>
        </w:rPr>
        <w:t xml:space="preserve">. </w:t>
      </w:r>
      <w:r w:rsidRPr="00045A60">
        <w:rPr>
          <w:rFonts w:ascii="Times New Roman" w:hAnsi="Times New Roman" w:cs="Times New Roman"/>
          <w:i/>
          <w:iCs/>
          <w:sz w:val="24"/>
          <w:szCs w:val="24"/>
          <w:lang w:val="es-ES"/>
        </w:rPr>
        <w:t xml:space="preserve">Comunicación y Medios </w:t>
      </w:r>
      <w:r w:rsidR="007612B9" w:rsidRPr="007612B9">
        <w:rPr>
          <w:rFonts w:ascii="Times New Roman" w:hAnsi="Times New Roman" w:cs="Times New Roman"/>
          <w:iCs/>
          <w:sz w:val="24"/>
          <w:szCs w:val="24"/>
          <w:lang w:val="es-ES"/>
        </w:rPr>
        <w:t>14</w:t>
      </w:r>
      <w:r w:rsidR="00515FE1" w:rsidRPr="00515FE1">
        <w:rPr>
          <w:rFonts w:ascii="Times New Roman" w:hAnsi="Times New Roman" w:cs="Times New Roman"/>
          <w:iCs/>
          <w:sz w:val="24"/>
          <w:szCs w:val="24"/>
          <w:lang w:val="es-ES"/>
        </w:rPr>
        <w:t>,</w:t>
      </w:r>
      <w:r w:rsidR="00515FE1">
        <w:rPr>
          <w:rFonts w:ascii="Times New Roman" w:hAnsi="Times New Roman" w:cs="Times New Roman"/>
          <w:iCs/>
          <w:sz w:val="24"/>
          <w:szCs w:val="24"/>
          <w:lang w:val="es-ES"/>
        </w:rPr>
        <w:t xml:space="preserve"> </w:t>
      </w:r>
      <w:r>
        <w:rPr>
          <w:rFonts w:ascii="Times New Roman" w:hAnsi="Times New Roman" w:cs="Times New Roman"/>
          <w:iCs/>
          <w:sz w:val="24"/>
          <w:szCs w:val="24"/>
          <w:lang w:val="es-ES"/>
        </w:rPr>
        <w:t>139- 147.</w:t>
      </w:r>
    </w:p>
    <w:p w14:paraId="0E1B7DD9" w14:textId="77777777" w:rsidR="007612B9" w:rsidRDefault="00E74BDB" w:rsidP="007612B9">
      <w:pPr>
        <w:spacing w:after="0" w:line="240" w:lineRule="auto"/>
        <w:ind w:firstLine="567"/>
        <w:jc w:val="both"/>
        <w:rPr>
          <w:rFonts w:ascii="Times New Roman" w:hAnsi="Times New Roman" w:cs="Times New Roman"/>
          <w:sz w:val="24"/>
          <w:szCs w:val="24"/>
          <w:lang w:val="es-ES"/>
        </w:rPr>
      </w:pPr>
      <w:r w:rsidRPr="00195852">
        <w:rPr>
          <w:rFonts w:ascii="Times New Roman" w:hAnsi="Times New Roman" w:cs="Times New Roman"/>
          <w:sz w:val="24"/>
          <w:szCs w:val="24"/>
          <w:lang w:val="es-ES"/>
        </w:rPr>
        <w:t>CATALÀ,</w:t>
      </w:r>
      <w:r w:rsidR="006B4B78">
        <w:rPr>
          <w:rFonts w:ascii="Times New Roman" w:hAnsi="Times New Roman" w:cs="Times New Roman"/>
          <w:sz w:val="24"/>
          <w:szCs w:val="24"/>
          <w:lang w:val="es-ES"/>
        </w:rPr>
        <w:t xml:space="preserve"> </w:t>
      </w:r>
      <w:r w:rsidRPr="00195852">
        <w:rPr>
          <w:rFonts w:ascii="Times New Roman" w:hAnsi="Times New Roman" w:cs="Times New Roman"/>
          <w:sz w:val="24"/>
          <w:szCs w:val="24"/>
          <w:lang w:val="es-ES"/>
        </w:rPr>
        <w:t>J</w:t>
      </w:r>
      <w:r w:rsidR="00166F0A">
        <w:rPr>
          <w:rFonts w:ascii="Times New Roman" w:hAnsi="Times New Roman" w:cs="Times New Roman"/>
          <w:sz w:val="24"/>
          <w:szCs w:val="24"/>
          <w:lang w:val="es-ES"/>
        </w:rPr>
        <w:t>osep</w:t>
      </w:r>
      <w:r w:rsidR="007C3634">
        <w:rPr>
          <w:rFonts w:ascii="Times New Roman" w:hAnsi="Times New Roman" w:cs="Times New Roman"/>
          <w:sz w:val="24"/>
          <w:szCs w:val="24"/>
          <w:lang w:val="es-ES"/>
        </w:rPr>
        <w:t>.</w:t>
      </w:r>
      <w:r w:rsidR="00166F0A">
        <w:rPr>
          <w:rFonts w:ascii="Times New Roman" w:hAnsi="Times New Roman" w:cs="Times New Roman"/>
          <w:sz w:val="24"/>
          <w:szCs w:val="24"/>
          <w:lang w:val="es-ES"/>
        </w:rPr>
        <w:t xml:space="preserve"> 2010</w:t>
      </w:r>
      <w:r w:rsidRPr="00195852">
        <w:rPr>
          <w:rFonts w:ascii="Times New Roman" w:hAnsi="Times New Roman" w:cs="Times New Roman"/>
          <w:sz w:val="24"/>
          <w:szCs w:val="24"/>
          <w:lang w:val="es-ES"/>
        </w:rPr>
        <w:t xml:space="preserve">. </w:t>
      </w:r>
      <w:r w:rsidRPr="00195852">
        <w:rPr>
          <w:rFonts w:ascii="Times New Roman" w:hAnsi="Times New Roman" w:cs="Times New Roman"/>
          <w:i/>
          <w:sz w:val="24"/>
          <w:szCs w:val="24"/>
          <w:lang w:val="es-ES"/>
        </w:rPr>
        <w:t xml:space="preserve">La Imagen Interfaz. </w:t>
      </w:r>
      <w:proofErr w:type="gramStart"/>
      <w:r w:rsidRPr="00195852">
        <w:rPr>
          <w:rFonts w:ascii="Times New Roman" w:hAnsi="Times New Roman" w:cs="Times New Roman"/>
          <w:sz w:val="24"/>
          <w:szCs w:val="24"/>
          <w:lang w:val="es-ES"/>
        </w:rPr>
        <w:t>Bilbao</w:t>
      </w:r>
      <w:ins w:id="7" w:author="Auteur">
        <w:r w:rsidR="00CB459D">
          <w:rPr>
            <w:rFonts w:ascii="Times New Roman" w:hAnsi="Times New Roman" w:cs="Times New Roman"/>
            <w:sz w:val="24"/>
            <w:szCs w:val="24"/>
            <w:lang w:val="es-ES"/>
          </w:rPr>
          <w:t xml:space="preserve"> </w:t>
        </w:r>
      </w:ins>
      <w:r w:rsidRPr="00195852">
        <w:rPr>
          <w:rFonts w:ascii="Times New Roman" w:hAnsi="Times New Roman" w:cs="Times New Roman"/>
          <w:sz w:val="24"/>
          <w:szCs w:val="24"/>
          <w:lang w:val="es-ES"/>
        </w:rPr>
        <w:t>:</w:t>
      </w:r>
      <w:proofErr w:type="gramEnd"/>
      <w:r w:rsidRPr="00195852">
        <w:rPr>
          <w:rFonts w:ascii="Times New Roman" w:hAnsi="Times New Roman" w:cs="Times New Roman"/>
          <w:sz w:val="24"/>
          <w:szCs w:val="24"/>
          <w:lang w:val="es-ES"/>
        </w:rPr>
        <w:t xml:space="preserve"> Ediciones Universidad del País Vasco.</w:t>
      </w:r>
    </w:p>
    <w:p w14:paraId="4FB7959E" w14:textId="77777777" w:rsidR="007612B9" w:rsidRDefault="00EA4461" w:rsidP="007612B9">
      <w:pPr>
        <w:spacing w:after="0" w:line="240" w:lineRule="auto"/>
        <w:ind w:firstLine="567"/>
        <w:jc w:val="both"/>
        <w:rPr>
          <w:rFonts w:ascii="Times New Roman" w:hAnsi="Times New Roman" w:cs="Times New Roman"/>
          <w:sz w:val="24"/>
          <w:szCs w:val="24"/>
          <w:lang w:val="es-ES"/>
        </w:rPr>
      </w:pPr>
      <w:r w:rsidRPr="00211B55">
        <w:rPr>
          <w:rFonts w:ascii="Times New Roman" w:hAnsi="Times New Roman" w:cs="Times New Roman"/>
          <w:sz w:val="24"/>
          <w:szCs w:val="24"/>
        </w:rPr>
        <w:t>DEL VILLAR, R</w:t>
      </w:r>
      <w:r w:rsidR="00166F0A">
        <w:rPr>
          <w:rFonts w:ascii="Times New Roman" w:hAnsi="Times New Roman" w:cs="Times New Roman"/>
          <w:sz w:val="24"/>
          <w:szCs w:val="24"/>
        </w:rPr>
        <w:t>afael</w:t>
      </w:r>
      <w:r w:rsidR="00D665B3">
        <w:rPr>
          <w:rFonts w:ascii="Times New Roman" w:hAnsi="Times New Roman" w:cs="Times New Roman"/>
          <w:sz w:val="24"/>
          <w:szCs w:val="24"/>
        </w:rPr>
        <w:t>.</w:t>
      </w:r>
      <w:r>
        <w:rPr>
          <w:rFonts w:ascii="Times New Roman" w:hAnsi="Times New Roman" w:cs="Times New Roman"/>
          <w:sz w:val="24"/>
          <w:szCs w:val="24"/>
        </w:rPr>
        <w:t xml:space="preserve"> 1997. </w:t>
      </w:r>
      <w:r>
        <w:rPr>
          <w:rFonts w:ascii="Times New Roman" w:hAnsi="Times New Roman" w:cs="Times New Roman"/>
          <w:i/>
          <w:sz w:val="24"/>
          <w:szCs w:val="24"/>
        </w:rPr>
        <w:t xml:space="preserve">Trayectos en semiótica fílmica televisiva. </w:t>
      </w:r>
      <w:proofErr w:type="gramStart"/>
      <w:r>
        <w:rPr>
          <w:rFonts w:ascii="Times New Roman" w:hAnsi="Times New Roman" w:cs="Times New Roman"/>
          <w:sz w:val="24"/>
          <w:szCs w:val="24"/>
        </w:rPr>
        <w:t>Santiago</w:t>
      </w:r>
      <w:ins w:id="8" w:author="Auteur">
        <w:r w:rsidR="00CB459D">
          <w:rPr>
            <w:rFonts w:ascii="Times New Roman" w:hAnsi="Times New Roman" w:cs="Times New Roman"/>
            <w:sz w:val="24"/>
            <w:szCs w:val="24"/>
          </w:rPr>
          <w:t xml:space="preserve"> </w:t>
        </w:r>
      </w:ins>
      <w:r>
        <w:rPr>
          <w:rFonts w:ascii="Times New Roman" w:hAnsi="Times New Roman" w:cs="Times New Roman"/>
          <w:sz w:val="24"/>
          <w:szCs w:val="24"/>
        </w:rPr>
        <w:t>:</w:t>
      </w:r>
      <w:proofErr w:type="gramEnd"/>
      <w:r>
        <w:rPr>
          <w:rFonts w:ascii="Times New Roman" w:hAnsi="Times New Roman" w:cs="Times New Roman"/>
          <w:sz w:val="24"/>
          <w:szCs w:val="24"/>
        </w:rPr>
        <w:t xml:space="preserve"> Dolmen</w:t>
      </w:r>
      <w:r w:rsidR="001774FC">
        <w:rPr>
          <w:rFonts w:ascii="Times New Roman" w:hAnsi="Times New Roman" w:cs="Times New Roman"/>
          <w:sz w:val="24"/>
          <w:szCs w:val="24"/>
        </w:rPr>
        <w:t>.</w:t>
      </w:r>
    </w:p>
    <w:p w14:paraId="50F3B98C" w14:textId="77777777" w:rsidR="007612B9" w:rsidRDefault="00375A2C" w:rsidP="007612B9">
      <w:pPr>
        <w:spacing w:after="0" w:line="240" w:lineRule="auto"/>
        <w:ind w:firstLine="567"/>
        <w:jc w:val="both"/>
        <w:rPr>
          <w:rFonts w:ascii="Times New Roman" w:hAnsi="Times New Roman" w:cs="Times New Roman"/>
          <w:sz w:val="24"/>
          <w:szCs w:val="24"/>
          <w:lang w:val="es-ES"/>
        </w:rPr>
      </w:pPr>
      <w:r>
        <w:rPr>
          <w:rFonts w:ascii="Times New Roman" w:hAnsi="Times New Roman" w:cs="Times New Roman"/>
          <w:sz w:val="24"/>
          <w:szCs w:val="24"/>
        </w:rPr>
        <w:t>DEL VILLAR, Rafael</w:t>
      </w:r>
      <w:r w:rsidR="00B12B01">
        <w:rPr>
          <w:rFonts w:ascii="Times New Roman" w:hAnsi="Times New Roman" w:cs="Times New Roman"/>
          <w:sz w:val="24"/>
          <w:szCs w:val="24"/>
        </w:rPr>
        <w:t>.</w:t>
      </w:r>
      <w:r>
        <w:rPr>
          <w:rFonts w:ascii="Times New Roman" w:hAnsi="Times New Roman" w:cs="Times New Roman"/>
          <w:sz w:val="24"/>
          <w:szCs w:val="24"/>
        </w:rPr>
        <w:t xml:space="preserve"> 2001</w:t>
      </w:r>
      <w:r w:rsidR="00E74BDB" w:rsidRPr="00211B55">
        <w:rPr>
          <w:rFonts w:ascii="Times New Roman" w:hAnsi="Times New Roman" w:cs="Times New Roman"/>
          <w:sz w:val="24"/>
          <w:szCs w:val="24"/>
        </w:rPr>
        <w:t xml:space="preserve">. </w:t>
      </w:r>
      <w:r w:rsidR="00E74BDB" w:rsidRPr="00195852">
        <w:rPr>
          <w:rFonts w:ascii="Times New Roman" w:hAnsi="Times New Roman" w:cs="Times New Roman"/>
          <w:sz w:val="24"/>
          <w:szCs w:val="24"/>
        </w:rPr>
        <w:t>Información pu</w:t>
      </w:r>
      <w:r>
        <w:rPr>
          <w:rFonts w:ascii="Times New Roman" w:hAnsi="Times New Roman" w:cs="Times New Roman"/>
          <w:sz w:val="24"/>
          <w:szCs w:val="24"/>
        </w:rPr>
        <w:t xml:space="preserve">lsional y teoría de los códigos. </w:t>
      </w:r>
      <w:r w:rsidR="00E74BDB" w:rsidRPr="00375A2C">
        <w:rPr>
          <w:rFonts w:ascii="Times New Roman" w:hAnsi="Times New Roman" w:cs="Times New Roman"/>
          <w:i/>
          <w:sz w:val="24"/>
          <w:szCs w:val="24"/>
        </w:rPr>
        <w:t>Cuadernos</w:t>
      </w:r>
      <w:r w:rsidR="00B351B8">
        <w:rPr>
          <w:rFonts w:ascii="Times New Roman" w:hAnsi="Times New Roman" w:cs="Times New Roman"/>
          <w:i/>
          <w:sz w:val="24"/>
          <w:szCs w:val="24"/>
        </w:rPr>
        <w:t xml:space="preserve"> </w:t>
      </w:r>
      <w:r w:rsidR="00E74BDB" w:rsidRPr="00375A2C">
        <w:rPr>
          <w:rFonts w:ascii="Times New Roman" w:hAnsi="Times New Roman" w:cs="Times New Roman"/>
          <w:i/>
          <w:sz w:val="24"/>
          <w:szCs w:val="24"/>
        </w:rPr>
        <w:t>Universida</w:t>
      </w:r>
      <w:r>
        <w:rPr>
          <w:rFonts w:ascii="Times New Roman" w:hAnsi="Times New Roman" w:cs="Times New Roman"/>
          <w:i/>
          <w:sz w:val="24"/>
          <w:szCs w:val="24"/>
        </w:rPr>
        <w:t>d Nacional de Jujuy</w:t>
      </w:r>
      <w:r w:rsidR="00B351B8">
        <w:rPr>
          <w:rFonts w:ascii="Times New Roman" w:hAnsi="Times New Roman" w:cs="Times New Roman"/>
          <w:i/>
          <w:sz w:val="24"/>
          <w:szCs w:val="24"/>
        </w:rPr>
        <w:t xml:space="preserve"> </w:t>
      </w:r>
      <w:r w:rsidR="00B351B8">
        <w:rPr>
          <w:rFonts w:ascii="Times New Roman" w:hAnsi="Times New Roman" w:cs="Times New Roman"/>
          <w:sz w:val="24"/>
          <w:szCs w:val="24"/>
        </w:rPr>
        <w:t xml:space="preserve">17, </w:t>
      </w:r>
      <w:r w:rsidR="00744245">
        <w:rPr>
          <w:rFonts w:ascii="Times New Roman" w:hAnsi="Times New Roman" w:cs="Times New Roman"/>
          <w:i/>
          <w:sz w:val="24"/>
          <w:szCs w:val="24"/>
        </w:rPr>
        <w:t xml:space="preserve"> </w:t>
      </w:r>
      <w:r w:rsidR="00744245">
        <w:rPr>
          <w:rFonts w:ascii="Times New Roman" w:hAnsi="Times New Roman" w:cs="Times New Roman"/>
          <w:sz w:val="24"/>
          <w:szCs w:val="24"/>
        </w:rPr>
        <w:t>125-147.</w:t>
      </w:r>
    </w:p>
    <w:p w14:paraId="3121FFF5" w14:textId="77777777" w:rsidR="007612B9" w:rsidRDefault="00744245" w:rsidP="007612B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val="es-ES_tradnl"/>
        </w:rPr>
        <w:t>DEL VILLAR, Rafael</w:t>
      </w:r>
      <w:r w:rsidR="00B12B01">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 xml:space="preserve">2004. </w:t>
      </w:r>
      <w:r w:rsidR="00E74BDB" w:rsidRPr="00195852">
        <w:rPr>
          <w:rFonts w:ascii="Times New Roman" w:hAnsi="Times New Roman" w:cs="Times New Roman"/>
          <w:sz w:val="24"/>
          <w:szCs w:val="24"/>
          <w:lang w:val="es-ES_tradnl"/>
        </w:rPr>
        <w:t>Nuevas tecnologías</w:t>
      </w:r>
      <w:r>
        <w:rPr>
          <w:rFonts w:ascii="Times New Roman" w:hAnsi="Times New Roman" w:cs="Times New Roman"/>
          <w:sz w:val="24"/>
          <w:szCs w:val="24"/>
          <w:lang w:val="es-ES_tradnl"/>
        </w:rPr>
        <w:t xml:space="preserve"> y construcción de identidades.</w:t>
      </w:r>
      <w:r w:rsidR="00E74BDB" w:rsidRPr="00195852">
        <w:rPr>
          <w:rFonts w:ascii="Times New Roman" w:hAnsi="Times New Roman" w:cs="Times New Roman"/>
          <w:sz w:val="24"/>
          <w:szCs w:val="24"/>
          <w:lang w:val="es-ES_tradnl"/>
        </w:rPr>
        <w:t xml:space="preserve"> </w:t>
      </w:r>
      <w:r w:rsidR="00427673">
        <w:rPr>
          <w:rFonts w:ascii="Times New Roman" w:hAnsi="Times New Roman" w:cs="Times New Roman"/>
          <w:i/>
          <w:sz w:val="24"/>
          <w:szCs w:val="24"/>
          <w:lang w:val="es-ES_tradnl"/>
        </w:rPr>
        <w:t>d</w:t>
      </w:r>
      <w:r w:rsidR="00E74BDB" w:rsidRPr="00195852">
        <w:rPr>
          <w:rFonts w:ascii="Times New Roman" w:hAnsi="Times New Roman" w:cs="Times New Roman"/>
          <w:i/>
          <w:sz w:val="24"/>
          <w:szCs w:val="24"/>
          <w:lang w:val="es-ES_tradnl"/>
        </w:rPr>
        <w:t>eSignis 5</w:t>
      </w:r>
      <w:r w:rsidR="002D3697">
        <w:rPr>
          <w:rFonts w:ascii="Times New Roman" w:hAnsi="Times New Roman" w:cs="Times New Roman"/>
          <w:i/>
          <w:sz w:val="24"/>
          <w:szCs w:val="24"/>
          <w:lang w:val="es-ES_tradnl"/>
        </w:rPr>
        <w:t xml:space="preserve"> -</w:t>
      </w:r>
      <w:r>
        <w:rPr>
          <w:rFonts w:ascii="Times New Roman" w:hAnsi="Times New Roman" w:cs="Times New Roman"/>
          <w:sz w:val="24"/>
          <w:szCs w:val="24"/>
          <w:lang w:val="es-ES_tradnl"/>
        </w:rPr>
        <w:t xml:space="preserve"> </w:t>
      </w:r>
      <w:r w:rsidRPr="00744245">
        <w:rPr>
          <w:rFonts w:ascii="Times New Roman" w:hAnsi="Times New Roman" w:cs="Times New Roman"/>
          <w:i/>
          <w:sz w:val="24"/>
          <w:szCs w:val="24"/>
          <w:lang w:val="es-ES_tradnl"/>
        </w:rPr>
        <w:t>Corpus Digitali</w:t>
      </w:r>
      <w:r>
        <w:rPr>
          <w:rFonts w:ascii="Times New Roman" w:hAnsi="Times New Roman" w:cs="Times New Roman"/>
          <w:i/>
          <w:sz w:val="24"/>
          <w:szCs w:val="24"/>
          <w:lang w:val="es-ES_tradnl"/>
        </w:rPr>
        <w:t>s</w:t>
      </w:r>
      <w:r w:rsidR="002D3697">
        <w:rPr>
          <w:rFonts w:ascii="Times New Roman" w:hAnsi="Times New Roman" w:cs="Times New Roman"/>
          <w:sz w:val="24"/>
          <w:szCs w:val="24"/>
          <w:lang w:val="es-ES_tradnl"/>
        </w:rPr>
        <w:t>,</w:t>
      </w:r>
      <w:r>
        <w:rPr>
          <w:rFonts w:ascii="Times New Roman" w:hAnsi="Times New Roman" w:cs="Times New Roman"/>
          <w:i/>
          <w:sz w:val="24"/>
          <w:szCs w:val="24"/>
          <w:lang w:val="es-ES_tradnl"/>
        </w:rPr>
        <w:t xml:space="preserve"> </w:t>
      </w:r>
      <w:r>
        <w:rPr>
          <w:rFonts w:ascii="Times New Roman" w:hAnsi="Times New Roman" w:cs="Times New Roman"/>
          <w:sz w:val="24"/>
          <w:szCs w:val="24"/>
          <w:lang w:val="es-ES_tradnl"/>
        </w:rPr>
        <w:t>189-201</w:t>
      </w:r>
      <w:r w:rsidR="00CF3BD2">
        <w:rPr>
          <w:rFonts w:ascii="Times New Roman" w:hAnsi="Times New Roman" w:cs="Times New Roman"/>
          <w:sz w:val="24"/>
          <w:szCs w:val="24"/>
          <w:lang w:val="es-ES_tradnl"/>
        </w:rPr>
        <w:t>.</w:t>
      </w:r>
    </w:p>
    <w:p w14:paraId="00653A84" w14:textId="77777777" w:rsidR="007612B9" w:rsidRDefault="00744245" w:rsidP="007612B9">
      <w:pPr>
        <w:spacing w:after="0" w:line="240" w:lineRule="auto"/>
        <w:ind w:firstLine="567"/>
        <w:jc w:val="both"/>
        <w:rPr>
          <w:rFonts w:ascii="Times New Roman" w:hAnsi="Times New Roman" w:cs="Times New Roman"/>
          <w:sz w:val="24"/>
          <w:szCs w:val="24"/>
          <w:lang w:val="es-ES"/>
        </w:rPr>
      </w:pPr>
      <w:r>
        <w:rPr>
          <w:rFonts w:ascii="Times New Roman" w:hAnsi="Times New Roman" w:cs="Times New Roman"/>
          <w:sz w:val="24"/>
          <w:szCs w:val="24"/>
        </w:rPr>
        <w:t>DEL VILLAR, Rafael</w:t>
      </w:r>
      <w:r w:rsidR="00CF3BD2">
        <w:rPr>
          <w:rFonts w:ascii="Times New Roman" w:hAnsi="Times New Roman" w:cs="Times New Roman"/>
          <w:sz w:val="24"/>
          <w:szCs w:val="24"/>
        </w:rPr>
        <w:t>.</w:t>
      </w:r>
      <w:r>
        <w:rPr>
          <w:rFonts w:ascii="Times New Roman" w:hAnsi="Times New Roman" w:cs="Times New Roman"/>
          <w:sz w:val="24"/>
          <w:szCs w:val="24"/>
        </w:rPr>
        <w:t xml:space="preserve"> 2006</w:t>
      </w:r>
      <w:r w:rsidR="00E74BDB" w:rsidRPr="00195852">
        <w:rPr>
          <w:rFonts w:ascii="Times New Roman" w:hAnsi="Times New Roman" w:cs="Times New Roman"/>
          <w:sz w:val="24"/>
          <w:szCs w:val="24"/>
        </w:rPr>
        <w:t xml:space="preserve">. </w:t>
      </w:r>
      <w:r>
        <w:rPr>
          <w:rFonts w:ascii="Times New Roman" w:hAnsi="Times New Roman" w:cs="Times New Roman"/>
          <w:sz w:val="24"/>
          <w:szCs w:val="24"/>
          <w:lang w:val="es-ES"/>
        </w:rPr>
        <w:t xml:space="preserve">Brecha digital, categorías perceptivas y cognitivas. El caso de los video-juegos. </w:t>
      </w:r>
      <w:r w:rsidRPr="00744245">
        <w:rPr>
          <w:rFonts w:ascii="Times New Roman" w:hAnsi="Times New Roman" w:cs="Times New Roman"/>
          <w:i/>
          <w:sz w:val="24"/>
          <w:szCs w:val="24"/>
          <w:lang w:val="es-ES"/>
        </w:rPr>
        <w:t xml:space="preserve">Comunicación y Medios </w:t>
      </w:r>
      <w:r w:rsidR="007612B9" w:rsidRPr="007612B9">
        <w:rPr>
          <w:rFonts w:ascii="Times New Roman" w:hAnsi="Times New Roman" w:cs="Times New Roman"/>
          <w:sz w:val="24"/>
          <w:szCs w:val="24"/>
          <w:lang w:val="es-ES"/>
        </w:rPr>
        <w:t>16</w:t>
      </w:r>
      <w:r w:rsidR="00CF3BD2">
        <w:rPr>
          <w:rFonts w:ascii="Times New Roman" w:hAnsi="Times New Roman" w:cs="Times New Roman"/>
          <w:sz w:val="24"/>
          <w:szCs w:val="24"/>
          <w:lang w:val="es-ES"/>
        </w:rPr>
        <w:t>(</w:t>
      </w:r>
      <w:r w:rsidR="007612B9" w:rsidRPr="007612B9">
        <w:rPr>
          <w:rFonts w:ascii="Times New Roman" w:hAnsi="Times New Roman" w:cs="Times New Roman"/>
          <w:sz w:val="24"/>
          <w:szCs w:val="24"/>
          <w:lang w:val="es-ES"/>
        </w:rPr>
        <w:t>17</w:t>
      </w:r>
      <w:r w:rsidR="00CF3BD2">
        <w:rPr>
          <w:rFonts w:ascii="Times New Roman" w:hAnsi="Times New Roman" w:cs="Times New Roman"/>
          <w:sz w:val="24"/>
          <w:szCs w:val="24"/>
          <w:lang w:val="es-ES"/>
        </w:rPr>
        <w:t>),</w:t>
      </w:r>
      <w:r>
        <w:rPr>
          <w:rFonts w:ascii="Times New Roman" w:hAnsi="Times New Roman" w:cs="Times New Roman"/>
          <w:i/>
          <w:sz w:val="24"/>
          <w:szCs w:val="24"/>
          <w:lang w:val="es-ES"/>
        </w:rPr>
        <w:t xml:space="preserve"> </w:t>
      </w:r>
      <w:r>
        <w:rPr>
          <w:rFonts w:ascii="Times New Roman" w:hAnsi="Times New Roman" w:cs="Times New Roman"/>
          <w:sz w:val="24"/>
          <w:szCs w:val="24"/>
          <w:lang w:val="es-ES"/>
        </w:rPr>
        <w:t>87-101</w:t>
      </w:r>
      <w:r w:rsidR="00CF3BD2">
        <w:rPr>
          <w:rFonts w:ascii="Times New Roman" w:hAnsi="Times New Roman" w:cs="Times New Roman"/>
          <w:sz w:val="24"/>
          <w:szCs w:val="24"/>
          <w:lang w:val="es-ES"/>
        </w:rPr>
        <w:t>.</w:t>
      </w:r>
    </w:p>
    <w:p w14:paraId="46828BA1" w14:textId="77777777" w:rsidR="007612B9" w:rsidRDefault="00166F0A" w:rsidP="007612B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DEL VILLAR, Rafael, Evelyn CAMPOS </w:t>
      </w:r>
      <w:r w:rsidR="004C3422">
        <w:rPr>
          <w:rFonts w:ascii="Times New Roman" w:hAnsi="Times New Roman" w:cs="Times New Roman"/>
          <w:sz w:val="24"/>
          <w:szCs w:val="24"/>
        </w:rPr>
        <w:t>et</w:t>
      </w:r>
      <w:r w:rsidR="00764F7C">
        <w:rPr>
          <w:rFonts w:ascii="Times New Roman" w:hAnsi="Times New Roman" w:cs="Times New Roman"/>
          <w:sz w:val="24"/>
          <w:szCs w:val="24"/>
        </w:rPr>
        <w:t xml:space="preserve"> Luis </w:t>
      </w:r>
      <w:r w:rsidR="00FC0E26">
        <w:rPr>
          <w:rFonts w:ascii="Times New Roman" w:hAnsi="Times New Roman" w:cs="Times New Roman"/>
          <w:sz w:val="24"/>
          <w:szCs w:val="24"/>
        </w:rPr>
        <w:t>PERILLAN</w:t>
      </w:r>
      <w:r w:rsidR="00DD38E4">
        <w:rPr>
          <w:rFonts w:ascii="Times New Roman" w:hAnsi="Times New Roman" w:cs="Times New Roman"/>
          <w:sz w:val="24"/>
          <w:szCs w:val="24"/>
        </w:rPr>
        <w:t>.</w:t>
      </w:r>
      <w:r w:rsidR="00764F7C">
        <w:rPr>
          <w:rFonts w:ascii="Times New Roman" w:hAnsi="Times New Roman" w:cs="Times New Roman"/>
          <w:sz w:val="24"/>
          <w:szCs w:val="24"/>
        </w:rPr>
        <w:t xml:space="preserve"> </w:t>
      </w:r>
      <w:r w:rsidR="00E74BDB" w:rsidRPr="00195852">
        <w:rPr>
          <w:rFonts w:ascii="Times New Roman" w:hAnsi="Times New Roman" w:cs="Times New Roman"/>
          <w:sz w:val="24"/>
          <w:szCs w:val="24"/>
        </w:rPr>
        <w:t>2012</w:t>
      </w:r>
      <w:r w:rsidR="00954366">
        <w:rPr>
          <w:rFonts w:ascii="Times New Roman" w:hAnsi="Times New Roman" w:cs="Times New Roman"/>
          <w:sz w:val="24"/>
          <w:szCs w:val="24"/>
        </w:rPr>
        <w:t>- 2014</w:t>
      </w:r>
      <w:r w:rsidR="00764F7C">
        <w:rPr>
          <w:rFonts w:ascii="Times New Roman" w:hAnsi="Times New Roman" w:cs="Times New Roman"/>
          <w:sz w:val="24"/>
          <w:szCs w:val="24"/>
        </w:rPr>
        <w:t xml:space="preserve">. </w:t>
      </w:r>
      <w:r w:rsidR="00764F7C" w:rsidRPr="00764F7C">
        <w:rPr>
          <w:rFonts w:ascii="Times New Roman" w:hAnsi="Times New Roman" w:cs="Times New Roman"/>
          <w:i/>
          <w:sz w:val="24"/>
          <w:szCs w:val="24"/>
        </w:rPr>
        <w:t>Proyecto Fondecyt N</w:t>
      </w:r>
      <w:r w:rsidR="00DD38E4">
        <w:rPr>
          <w:rFonts w:ascii="Times New Roman" w:hAnsi="Times New Roman" w:cs="Times New Roman"/>
          <w:i/>
          <w:sz w:val="24"/>
          <w:szCs w:val="24"/>
        </w:rPr>
        <w:t xml:space="preserve">. </w:t>
      </w:r>
      <w:r w:rsidR="00764F7C" w:rsidRPr="00764F7C">
        <w:rPr>
          <w:rFonts w:ascii="Times New Roman" w:hAnsi="Times New Roman" w:cs="Times New Roman"/>
          <w:i/>
          <w:sz w:val="24"/>
          <w:szCs w:val="24"/>
        </w:rPr>
        <w:t>1120064</w:t>
      </w:r>
      <w:r w:rsidR="00DD38E4">
        <w:rPr>
          <w:rFonts w:ascii="Times New Roman" w:hAnsi="Times New Roman" w:cs="Times New Roman"/>
          <w:sz w:val="24"/>
          <w:szCs w:val="24"/>
        </w:rPr>
        <w:t>.</w:t>
      </w:r>
      <w:r w:rsidR="006B4B78">
        <w:rPr>
          <w:rFonts w:ascii="Times New Roman" w:hAnsi="Times New Roman" w:cs="Times New Roman"/>
          <w:sz w:val="24"/>
          <w:szCs w:val="24"/>
        </w:rPr>
        <w:t xml:space="preserve"> </w:t>
      </w:r>
      <w:proofErr w:type="gramStart"/>
      <w:r w:rsidR="00764F7C">
        <w:rPr>
          <w:rFonts w:ascii="Times New Roman" w:hAnsi="Times New Roman" w:cs="Times New Roman"/>
          <w:sz w:val="24"/>
          <w:szCs w:val="24"/>
        </w:rPr>
        <w:t>Santiago</w:t>
      </w:r>
      <w:ins w:id="9" w:author="Auteur">
        <w:r w:rsidR="00CB459D">
          <w:rPr>
            <w:rFonts w:ascii="Times New Roman" w:hAnsi="Times New Roman" w:cs="Times New Roman"/>
            <w:sz w:val="24"/>
            <w:szCs w:val="24"/>
          </w:rPr>
          <w:t xml:space="preserve"> </w:t>
        </w:r>
      </w:ins>
      <w:r w:rsidR="00764F7C">
        <w:rPr>
          <w:rFonts w:ascii="Times New Roman" w:hAnsi="Times New Roman" w:cs="Times New Roman"/>
          <w:sz w:val="24"/>
          <w:szCs w:val="24"/>
        </w:rPr>
        <w:t>:</w:t>
      </w:r>
      <w:proofErr w:type="gramEnd"/>
      <w:r w:rsidR="00764F7C">
        <w:rPr>
          <w:rFonts w:ascii="Times New Roman" w:hAnsi="Times New Roman" w:cs="Times New Roman"/>
          <w:sz w:val="24"/>
          <w:szCs w:val="24"/>
        </w:rPr>
        <w:t xml:space="preserve"> Conicyt-Fondecyt.</w:t>
      </w:r>
    </w:p>
    <w:p w14:paraId="193389BE" w14:textId="77777777" w:rsidR="007612B9" w:rsidRPr="007612B9" w:rsidRDefault="00764F7C" w:rsidP="007612B9">
      <w:pPr>
        <w:spacing w:after="0" w:line="240" w:lineRule="auto"/>
        <w:ind w:firstLine="567"/>
        <w:jc w:val="both"/>
        <w:rPr>
          <w:rFonts w:ascii="Times New Roman" w:hAnsi="Times New Roman" w:cs="Times New Roman"/>
          <w:bCs/>
          <w:sz w:val="24"/>
          <w:szCs w:val="24"/>
          <w:lang w:val="es-CL"/>
        </w:rPr>
      </w:pPr>
      <w:r>
        <w:rPr>
          <w:rFonts w:ascii="Times New Roman" w:hAnsi="Times New Roman" w:cs="Times New Roman"/>
          <w:sz w:val="24"/>
          <w:szCs w:val="24"/>
        </w:rPr>
        <w:t>DEL VILLAR, Rafael</w:t>
      </w:r>
      <w:r w:rsidR="00DB1CF4">
        <w:rPr>
          <w:rFonts w:ascii="Times New Roman" w:hAnsi="Times New Roman" w:cs="Times New Roman"/>
          <w:sz w:val="24"/>
          <w:szCs w:val="24"/>
        </w:rPr>
        <w:t>.</w:t>
      </w:r>
      <w:r>
        <w:rPr>
          <w:rFonts w:ascii="Times New Roman" w:hAnsi="Times New Roman" w:cs="Times New Roman"/>
          <w:sz w:val="24"/>
          <w:szCs w:val="24"/>
        </w:rPr>
        <w:t xml:space="preserve"> 2015</w:t>
      </w:r>
      <w:r w:rsidR="00E74BDB" w:rsidRPr="00195852">
        <w:rPr>
          <w:rFonts w:ascii="Times New Roman" w:hAnsi="Times New Roman" w:cs="Times New Roman"/>
          <w:sz w:val="24"/>
          <w:szCs w:val="24"/>
        </w:rPr>
        <w:t xml:space="preserve">. </w:t>
      </w:r>
      <w:r w:rsidR="00E74BDB" w:rsidRPr="00195852">
        <w:rPr>
          <w:rFonts w:ascii="Times New Roman" w:hAnsi="Times New Roman" w:cs="Times New Roman"/>
          <w:bCs/>
          <w:sz w:val="24"/>
          <w:szCs w:val="24"/>
        </w:rPr>
        <w:t>Veridicción en condiciones de</w:t>
      </w:r>
      <w:r w:rsidR="00E74BDB" w:rsidRPr="00195852">
        <w:rPr>
          <w:rFonts w:ascii="Times New Roman" w:hAnsi="Times New Roman" w:cs="Times New Roman"/>
          <w:sz w:val="24"/>
          <w:szCs w:val="24"/>
        </w:rPr>
        <w:t xml:space="preserve"> </w:t>
      </w:r>
      <w:r w:rsidR="00E74BDB" w:rsidRPr="00195852">
        <w:rPr>
          <w:rFonts w:ascii="Times New Roman" w:hAnsi="Times New Roman" w:cs="Times New Roman"/>
          <w:bCs/>
          <w:sz w:val="24"/>
          <w:szCs w:val="24"/>
        </w:rPr>
        <w:t>Simp</w:t>
      </w:r>
      <w:r w:rsidR="00045A60">
        <w:rPr>
          <w:rFonts w:ascii="Times New Roman" w:hAnsi="Times New Roman" w:cs="Times New Roman"/>
          <w:bCs/>
          <w:sz w:val="24"/>
          <w:szCs w:val="24"/>
        </w:rPr>
        <w:t>licidad/Complejidad Cognitiva</w:t>
      </w:r>
      <w:r w:rsidR="00FC0E26">
        <w:rPr>
          <w:rFonts w:ascii="Times New Roman" w:hAnsi="Times New Roman" w:cs="Times New Roman"/>
          <w:bCs/>
          <w:sz w:val="24"/>
          <w:szCs w:val="24"/>
        </w:rPr>
        <w:t xml:space="preserve">. </w:t>
      </w:r>
      <w:r w:rsidR="00DB1CF4">
        <w:rPr>
          <w:rFonts w:ascii="Times New Roman" w:hAnsi="Times New Roman" w:cs="Times New Roman"/>
          <w:bCs/>
          <w:sz w:val="24"/>
          <w:szCs w:val="24"/>
        </w:rPr>
        <w:t xml:space="preserve">Dans </w:t>
      </w:r>
      <w:proofErr w:type="spellStart"/>
      <w:r w:rsidR="00DC6C86">
        <w:rPr>
          <w:rFonts w:ascii="Times New Roman" w:hAnsi="Times New Roman" w:cs="Times New Roman"/>
          <w:bCs/>
          <w:sz w:val="24"/>
          <w:szCs w:val="24"/>
        </w:rPr>
        <w:t>Marcello</w:t>
      </w:r>
      <w:proofErr w:type="spellEnd"/>
      <w:r w:rsidR="00DC6C86">
        <w:rPr>
          <w:rFonts w:ascii="Times New Roman" w:hAnsi="Times New Roman" w:cs="Times New Roman"/>
          <w:bCs/>
          <w:sz w:val="24"/>
          <w:szCs w:val="24"/>
        </w:rPr>
        <w:t xml:space="preserve"> SERRA </w:t>
      </w:r>
      <w:r w:rsidR="00DB1CF4">
        <w:rPr>
          <w:rFonts w:ascii="Times New Roman" w:hAnsi="Times New Roman" w:cs="Times New Roman"/>
          <w:bCs/>
          <w:sz w:val="24"/>
          <w:szCs w:val="24"/>
        </w:rPr>
        <w:t>(</w:t>
      </w:r>
      <w:proofErr w:type="spellStart"/>
      <w:r w:rsidR="00DB1CF4">
        <w:rPr>
          <w:rFonts w:ascii="Times New Roman" w:hAnsi="Times New Roman" w:cs="Times New Roman"/>
          <w:bCs/>
          <w:sz w:val="24"/>
          <w:szCs w:val="24"/>
        </w:rPr>
        <w:t>dir.</w:t>
      </w:r>
      <w:proofErr w:type="spellEnd"/>
      <w:r w:rsidR="00DB1CF4">
        <w:rPr>
          <w:rFonts w:ascii="Times New Roman" w:hAnsi="Times New Roman" w:cs="Times New Roman"/>
          <w:bCs/>
          <w:sz w:val="24"/>
          <w:szCs w:val="24"/>
        </w:rPr>
        <w:t xml:space="preserve">), </w:t>
      </w:r>
      <w:r w:rsidR="00E74BDB" w:rsidRPr="00195852">
        <w:rPr>
          <w:rFonts w:ascii="Times New Roman" w:hAnsi="Times New Roman" w:cs="Times New Roman"/>
          <w:bCs/>
          <w:i/>
          <w:sz w:val="24"/>
          <w:szCs w:val="24"/>
        </w:rPr>
        <w:t xml:space="preserve">Secreto y Transparencia: </w:t>
      </w:r>
      <w:proofErr w:type="spellStart"/>
      <w:r w:rsidR="00E74BDB" w:rsidRPr="00195852">
        <w:rPr>
          <w:rFonts w:ascii="Times New Roman" w:hAnsi="Times New Roman" w:cs="Times New Roman"/>
          <w:bCs/>
          <w:i/>
          <w:sz w:val="24"/>
          <w:szCs w:val="24"/>
        </w:rPr>
        <w:t>wikileaks</w:t>
      </w:r>
      <w:proofErr w:type="spellEnd"/>
      <w:r w:rsidR="00E74BDB" w:rsidRPr="00195852">
        <w:rPr>
          <w:rFonts w:ascii="Times New Roman" w:hAnsi="Times New Roman" w:cs="Times New Roman"/>
          <w:bCs/>
          <w:i/>
          <w:sz w:val="24"/>
          <w:szCs w:val="24"/>
        </w:rPr>
        <w:t xml:space="preserve"> y otros cambios en la semiosfera mediática</w:t>
      </w:r>
      <w:r w:rsidR="00DB1CF4">
        <w:rPr>
          <w:rFonts w:ascii="Times New Roman" w:hAnsi="Times New Roman" w:cs="Times New Roman"/>
          <w:bCs/>
          <w:sz w:val="24"/>
          <w:szCs w:val="24"/>
        </w:rPr>
        <w:t xml:space="preserve">, </w:t>
      </w:r>
      <w:r w:rsidR="001B46FA">
        <w:rPr>
          <w:rFonts w:ascii="Times New Roman" w:hAnsi="Times New Roman" w:cs="Times New Roman"/>
          <w:bCs/>
          <w:sz w:val="24"/>
          <w:szCs w:val="24"/>
        </w:rPr>
        <w:t>87-123.</w:t>
      </w:r>
      <w:ins w:id="10" w:author="Auteur">
        <w:r w:rsidR="00584D90">
          <w:rPr>
            <w:rFonts w:ascii="Times New Roman" w:hAnsi="Times New Roman" w:cs="Times New Roman"/>
            <w:bCs/>
            <w:sz w:val="24"/>
            <w:szCs w:val="24"/>
          </w:rPr>
          <w:t xml:space="preserve"> </w:t>
        </w:r>
      </w:ins>
      <w:proofErr w:type="gramStart"/>
      <w:r w:rsidR="007612B9" w:rsidRPr="007612B9">
        <w:rPr>
          <w:rFonts w:ascii="Times New Roman" w:hAnsi="Times New Roman" w:cs="Times New Roman"/>
          <w:bCs/>
          <w:sz w:val="24"/>
          <w:szCs w:val="24"/>
          <w:lang w:val="es-CL"/>
        </w:rPr>
        <w:t>Madrid</w:t>
      </w:r>
      <w:ins w:id="11" w:author="Auteur">
        <w:r w:rsidR="00CB459D">
          <w:rPr>
            <w:rFonts w:ascii="Times New Roman" w:hAnsi="Times New Roman" w:cs="Times New Roman"/>
            <w:bCs/>
            <w:sz w:val="24"/>
            <w:szCs w:val="24"/>
            <w:lang w:val="es-CL"/>
          </w:rPr>
          <w:t xml:space="preserve"> </w:t>
        </w:r>
      </w:ins>
      <w:r w:rsidR="007612B9" w:rsidRPr="007612B9">
        <w:rPr>
          <w:rFonts w:ascii="Times New Roman" w:hAnsi="Times New Roman" w:cs="Times New Roman"/>
          <w:bCs/>
          <w:sz w:val="24"/>
          <w:szCs w:val="24"/>
          <w:lang w:val="es-CL"/>
        </w:rPr>
        <w:t>:</w:t>
      </w:r>
      <w:proofErr w:type="gramEnd"/>
      <w:r w:rsidR="007612B9" w:rsidRPr="007612B9">
        <w:rPr>
          <w:rFonts w:ascii="Times New Roman" w:hAnsi="Times New Roman" w:cs="Times New Roman"/>
          <w:bCs/>
          <w:sz w:val="24"/>
          <w:szCs w:val="24"/>
          <w:lang w:val="es-CL"/>
        </w:rPr>
        <w:t xml:space="preserve"> Visor.</w:t>
      </w:r>
    </w:p>
    <w:p w14:paraId="6937EF40" w14:textId="77777777" w:rsidR="007612B9" w:rsidRPr="00E94662" w:rsidRDefault="00A0508A" w:rsidP="007612B9">
      <w:pPr>
        <w:spacing w:after="0" w:line="240" w:lineRule="auto"/>
        <w:ind w:firstLine="567"/>
        <w:jc w:val="both"/>
        <w:rPr>
          <w:rFonts w:ascii="Times New Roman" w:hAnsi="Times New Roman" w:cs="Times New Roman"/>
          <w:sz w:val="24"/>
          <w:szCs w:val="24"/>
        </w:rPr>
      </w:pPr>
      <w:r w:rsidRPr="00A0508A">
        <w:rPr>
          <w:rFonts w:ascii="Times New Roman" w:hAnsi="Times New Roman" w:cs="Times New Roman"/>
          <w:sz w:val="24"/>
          <w:szCs w:val="24"/>
        </w:rPr>
        <w:t>DEL VILLAR, Rafael et Carlos SCOLARI (</w:t>
      </w:r>
      <w:proofErr w:type="spellStart"/>
      <w:ins w:id="12" w:author="Auteur">
        <w:r w:rsidR="00F04F83">
          <w:rPr>
            <w:rFonts w:ascii="Times New Roman" w:hAnsi="Times New Roman" w:cs="Times New Roman"/>
            <w:sz w:val="24"/>
            <w:szCs w:val="24"/>
          </w:rPr>
          <w:t>dirs</w:t>
        </w:r>
        <w:proofErr w:type="spellEnd"/>
        <w:r w:rsidR="00F04F83">
          <w:rPr>
            <w:rFonts w:ascii="Times New Roman" w:hAnsi="Times New Roman" w:cs="Times New Roman"/>
            <w:sz w:val="24"/>
            <w:szCs w:val="24"/>
          </w:rPr>
          <w:t>.</w:t>
        </w:r>
      </w:ins>
      <w:r w:rsidRPr="00A0508A">
        <w:rPr>
          <w:rFonts w:ascii="Times New Roman" w:hAnsi="Times New Roman" w:cs="Times New Roman"/>
          <w:sz w:val="24"/>
          <w:szCs w:val="24"/>
        </w:rPr>
        <w:t xml:space="preserve">). 2004. </w:t>
      </w:r>
      <w:r w:rsidRPr="00A0508A">
        <w:rPr>
          <w:rFonts w:ascii="Times New Roman" w:hAnsi="Times New Roman" w:cs="Times New Roman"/>
          <w:i/>
          <w:sz w:val="24"/>
          <w:szCs w:val="24"/>
        </w:rPr>
        <w:t>Corpus Digitalis</w:t>
      </w:r>
      <w:r w:rsidRPr="00A0508A">
        <w:rPr>
          <w:rFonts w:ascii="Times New Roman" w:hAnsi="Times New Roman" w:cs="Times New Roman"/>
          <w:sz w:val="24"/>
          <w:szCs w:val="24"/>
        </w:rPr>
        <w:t xml:space="preserve"> – </w:t>
      </w:r>
      <w:r w:rsidRPr="00A0508A">
        <w:rPr>
          <w:rFonts w:ascii="Times New Roman" w:hAnsi="Times New Roman" w:cs="Times New Roman"/>
          <w:i/>
          <w:sz w:val="24"/>
          <w:szCs w:val="24"/>
        </w:rPr>
        <w:t xml:space="preserve">deSignis </w:t>
      </w:r>
      <w:r w:rsidRPr="00A0508A">
        <w:rPr>
          <w:rFonts w:ascii="Times New Roman" w:hAnsi="Times New Roman" w:cs="Times New Roman"/>
          <w:sz w:val="24"/>
          <w:szCs w:val="24"/>
        </w:rPr>
        <w:t xml:space="preserve">5. </w:t>
      </w:r>
    </w:p>
    <w:p w14:paraId="21E2510E" w14:textId="77777777" w:rsidR="007612B9" w:rsidRDefault="00954366" w:rsidP="007612B9">
      <w:pPr>
        <w:spacing w:after="0" w:line="240" w:lineRule="auto"/>
        <w:ind w:firstLine="567"/>
        <w:jc w:val="both"/>
        <w:rPr>
          <w:rFonts w:ascii="Times New Roman" w:hAnsi="Times New Roman" w:cs="Times New Roman"/>
          <w:sz w:val="24"/>
          <w:szCs w:val="24"/>
          <w:lang w:val="fr-FR"/>
        </w:rPr>
      </w:pPr>
      <w:r w:rsidRPr="00FC0E26">
        <w:rPr>
          <w:rFonts w:ascii="Times New Roman" w:hAnsi="Times New Roman" w:cs="Times New Roman"/>
          <w:sz w:val="24"/>
          <w:szCs w:val="24"/>
          <w:lang w:val="fr-FR"/>
        </w:rPr>
        <w:t>DORTIER, J</w:t>
      </w:r>
      <w:r w:rsidR="00166F0A" w:rsidRPr="00FC0E26">
        <w:rPr>
          <w:rFonts w:ascii="Times New Roman" w:hAnsi="Times New Roman" w:cs="Times New Roman"/>
          <w:sz w:val="24"/>
          <w:szCs w:val="24"/>
          <w:lang w:val="fr-FR"/>
        </w:rPr>
        <w:t>ean François (</w:t>
      </w:r>
      <w:proofErr w:type="spellStart"/>
      <w:r w:rsidR="00DF2884">
        <w:rPr>
          <w:rFonts w:ascii="Times New Roman" w:hAnsi="Times New Roman" w:cs="Times New Roman"/>
          <w:sz w:val="24"/>
          <w:szCs w:val="24"/>
          <w:lang w:val="fr-FR"/>
        </w:rPr>
        <w:t>dir</w:t>
      </w:r>
      <w:proofErr w:type="spellEnd"/>
      <w:r w:rsidR="00DF2884">
        <w:rPr>
          <w:rFonts w:ascii="Times New Roman" w:hAnsi="Times New Roman" w:cs="Times New Roman"/>
          <w:sz w:val="24"/>
          <w:szCs w:val="24"/>
          <w:lang w:val="fr-FR"/>
        </w:rPr>
        <w:t>.</w:t>
      </w:r>
      <w:r w:rsidR="00166F0A" w:rsidRPr="00FC0E26">
        <w:rPr>
          <w:rFonts w:ascii="Times New Roman" w:hAnsi="Times New Roman" w:cs="Times New Roman"/>
          <w:sz w:val="24"/>
          <w:szCs w:val="24"/>
          <w:lang w:val="fr-FR"/>
        </w:rPr>
        <w:t>)</w:t>
      </w:r>
      <w:r w:rsidRPr="00FC0E26">
        <w:rPr>
          <w:rFonts w:ascii="Times New Roman" w:hAnsi="Times New Roman" w:cs="Times New Roman"/>
          <w:sz w:val="24"/>
          <w:szCs w:val="24"/>
          <w:lang w:val="fr-FR"/>
        </w:rPr>
        <w:t xml:space="preserve">. 2003. </w:t>
      </w:r>
      <w:r w:rsidR="00166F0A" w:rsidRPr="00FC0E26">
        <w:rPr>
          <w:rFonts w:ascii="Times New Roman" w:hAnsi="Times New Roman" w:cs="Times New Roman"/>
          <w:i/>
          <w:sz w:val="24"/>
          <w:szCs w:val="24"/>
          <w:lang w:val="fr-FR"/>
        </w:rPr>
        <w:t xml:space="preserve">Le </w:t>
      </w:r>
      <w:r w:rsidR="00166F0A" w:rsidRPr="00436829">
        <w:rPr>
          <w:rFonts w:ascii="Times New Roman" w:hAnsi="Times New Roman" w:cs="Times New Roman"/>
          <w:i/>
          <w:sz w:val="24"/>
          <w:szCs w:val="24"/>
          <w:lang w:val="fr-FR"/>
        </w:rPr>
        <w:t>cerveau</w:t>
      </w:r>
      <w:r w:rsidR="00166F0A" w:rsidRPr="00FC0E26">
        <w:rPr>
          <w:rFonts w:ascii="Times New Roman" w:hAnsi="Times New Roman" w:cs="Times New Roman"/>
          <w:i/>
          <w:sz w:val="24"/>
          <w:szCs w:val="24"/>
          <w:lang w:val="fr-FR"/>
        </w:rPr>
        <w:t xml:space="preserve"> et la pens</w:t>
      </w:r>
      <w:r w:rsidR="00166F0A">
        <w:rPr>
          <w:rFonts w:ascii="Times New Roman" w:hAnsi="Times New Roman" w:cs="Times New Roman"/>
          <w:i/>
          <w:sz w:val="24"/>
          <w:szCs w:val="24"/>
          <w:lang w:val="fr-FR"/>
        </w:rPr>
        <w:t xml:space="preserve">ée. </w:t>
      </w:r>
      <w:r w:rsidR="00166F0A">
        <w:rPr>
          <w:rFonts w:ascii="Times New Roman" w:hAnsi="Times New Roman" w:cs="Times New Roman"/>
          <w:sz w:val="24"/>
          <w:szCs w:val="24"/>
          <w:lang w:val="fr-FR"/>
        </w:rPr>
        <w:t>Paris :</w:t>
      </w:r>
      <w:r w:rsidR="00DF2884">
        <w:rPr>
          <w:rFonts w:ascii="Times New Roman" w:hAnsi="Times New Roman" w:cs="Times New Roman"/>
          <w:sz w:val="24"/>
          <w:szCs w:val="24"/>
          <w:lang w:val="fr-FR"/>
        </w:rPr>
        <w:t xml:space="preserve"> </w:t>
      </w:r>
      <w:r w:rsidR="00166F0A">
        <w:rPr>
          <w:rFonts w:ascii="Times New Roman" w:hAnsi="Times New Roman" w:cs="Times New Roman"/>
          <w:sz w:val="24"/>
          <w:szCs w:val="24"/>
          <w:lang w:val="fr-FR"/>
        </w:rPr>
        <w:t>Sciences Humaines</w:t>
      </w:r>
      <w:r w:rsidR="00767BE6">
        <w:rPr>
          <w:rFonts w:ascii="Times New Roman" w:hAnsi="Times New Roman" w:cs="Times New Roman"/>
          <w:sz w:val="24"/>
          <w:szCs w:val="24"/>
          <w:lang w:val="fr-FR"/>
        </w:rPr>
        <w:t>.</w:t>
      </w:r>
    </w:p>
    <w:p w14:paraId="024C41A8" w14:textId="77777777" w:rsidR="00E74BDB" w:rsidRPr="00F85EE0" w:rsidRDefault="00E74BDB" w:rsidP="0070387D">
      <w:pPr>
        <w:spacing w:after="0" w:line="240" w:lineRule="auto"/>
        <w:ind w:firstLine="567"/>
        <w:jc w:val="both"/>
        <w:outlineLvl w:val="0"/>
        <w:rPr>
          <w:rFonts w:ascii="Times New Roman" w:hAnsi="Times New Roman" w:cs="Times New Roman"/>
          <w:sz w:val="24"/>
          <w:szCs w:val="24"/>
          <w:vertAlign w:val="superscript"/>
          <w:lang w:val="fr-FR"/>
        </w:rPr>
      </w:pPr>
      <w:r>
        <w:rPr>
          <w:rFonts w:ascii="Times New Roman" w:hAnsi="Times New Roman" w:cs="Times New Roman"/>
          <w:bCs/>
          <w:sz w:val="24"/>
          <w:szCs w:val="24"/>
          <w:lang w:val="fr-FR"/>
        </w:rPr>
        <w:t>E</w:t>
      </w:r>
      <w:r w:rsidRPr="00761A87">
        <w:rPr>
          <w:rFonts w:ascii="Times New Roman" w:hAnsi="Times New Roman" w:cs="Times New Roman"/>
          <w:bCs/>
          <w:sz w:val="24"/>
          <w:szCs w:val="24"/>
          <w:lang w:val="fr-FR"/>
        </w:rPr>
        <w:t>DELMAN</w:t>
      </w:r>
      <w:r>
        <w:rPr>
          <w:rFonts w:ascii="Times New Roman" w:hAnsi="Times New Roman" w:cs="Times New Roman"/>
          <w:bCs/>
          <w:sz w:val="24"/>
          <w:szCs w:val="24"/>
          <w:lang w:val="fr-FR"/>
        </w:rPr>
        <w:t>, G</w:t>
      </w:r>
      <w:r w:rsidR="00045A60">
        <w:rPr>
          <w:rFonts w:ascii="Times New Roman" w:hAnsi="Times New Roman" w:cs="Times New Roman"/>
          <w:bCs/>
          <w:sz w:val="24"/>
          <w:szCs w:val="24"/>
          <w:lang w:val="fr-FR"/>
        </w:rPr>
        <w:t>érald</w:t>
      </w:r>
      <w:r w:rsidR="00767BE6">
        <w:rPr>
          <w:rFonts w:ascii="Times New Roman" w:hAnsi="Times New Roman" w:cs="Times New Roman"/>
          <w:bCs/>
          <w:sz w:val="24"/>
          <w:szCs w:val="24"/>
          <w:lang w:val="fr-FR"/>
        </w:rPr>
        <w:t>.</w:t>
      </w:r>
      <w:r w:rsidR="006B4B78">
        <w:rPr>
          <w:rFonts w:ascii="Times New Roman" w:hAnsi="Times New Roman" w:cs="Times New Roman"/>
          <w:bCs/>
          <w:sz w:val="24"/>
          <w:szCs w:val="24"/>
          <w:lang w:val="fr-FR"/>
        </w:rPr>
        <w:t xml:space="preserve"> </w:t>
      </w:r>
      <w:r w:rsidRPr="00E74BDB">
        <w:rPr>
          <w:rFonts w:ascii="Times New Roman" w:hAnsi="Times New Roman" w:cs="Times New Roman"/>
          <w:bCs/>
          <w:sz w:val="24"/>
          <w:szCs w:val="24"/>
          <w:lang w:val="fr-FR"/>
        </w:rPr>
        <w:t>200</w:t>
      </w:r>
      <w:r w:rsidR="00045A60">
        <w:rPr>
          <w:rFonts w:ascii="Times New Roman" w:hAnsi="Times New Roman" w:cs="Times New Roman"/>
          <w:bCs/>
          <w:sz w:val="24"/>
          <w:szCs w:val="24"/>
          <w:lang w:val="fr-FR"/>
        </w:rPr>
        <w:t>4.</w:t>
      </w:r>
      <w:r>
        <w:rPr>
          <w:rFonts w:ascii="Times New Roman" w:hAnsi="Times New Roman" w:cs="Times New Roman"/>
          <w:bCs/>
          <w:sz w:val="24"/>
          <w:szCs w:val="24"/>
          <w:lang w:val="fr-FR"/>
        </w:rPr>
        <w:t xml:space="preserve"> </w:t>
      </w:r>
      <w:r>
        <w:rPr>
          <w:rFonts w:ascii="Times New Roman" w:hAnsi="Times New Roman" w:cs="Times New Roman"/>
          <w:bCs/>
          <w:i/>
          <w:sz w:val="24"/>
          <w:szCs w:val="24"/>
          <w:lang w:val="fr-FR"/>
        </w:rPr>
        <w:t xml:space="preserve">Plus vaste que le ciel. </w:t>
      </w:r>
      <w:r w:rsidRPr="00EA4461">
        <w:rPr>
          <w:rFonts w:ascii="Times New Roman" w:hAnsi="Times New Roman" w:cs="Times New Roman"/>
          <w:bCs/>
          <w:sz w:val="24"/>
          <w:szCs w:val="24"/>
          <w:lang w:val="fr-FR"/>
        </w:rPr>
        <w:t>Paris</w:t>
      </w:r>
      <w:r w:rsidR="00767BE6">
        <w:rPr>
          <w:rFonts w:ascii="Times New Roman" w:hAnsi="Times New Roman" w:cs="Times New Roman"/>
          <w:bCs/>
          <w:sz w:val="24"/>
          <w:szCs w:val="24"/>
          <w:lang w:val="fr-FR"/>
        </w:rPr>
        <w:t xml:space="preserve"> </w:t>
      </w:r>
      <w:r w:rsidRPr="00EA4461">
        <w:rPr>
          <w:rFonts w:ascii="Times New Roman" w:hAnsi="Times New Roman" w:cs="Times New Roman"/>
          <w:bCs/>
          <w:sz w:val="24"/>
          <w:szCs w:val="24"/>
          <w:lang w:val="fr-FR"/>
        </w:rPr>
        <w:t>: Odile</w:t>
      </w:r>
      <w:r>
        <w:rPr>
          <w:rFonts w:ascii="Times New Roman" w:hAnsi="Times New Roman" w:cs="Times New Roman"/>
          <w:bCs/>
          <w:sz w:val="24"/>
          <w:szCs w:val="24"/>
          <w:lang w:val="fr-FR"/>
        </w:rPr>
        <w:t xml:space="preserve"> Jacob</w:t>
      </w:r>
      <w:r w:rsidR="00767BE6">
        <w:rPr>
          <w:rFonts w:ascii="Times New Roman" w:hAnsi="Times New Roman" w:cs="Times New Roman"/>
          <w:bCs/>
          <w:sz w:val="24"/>
          <w:szCs w:val="24"/>
          <w:lang w:val="fr-FR"/>
        </w:rPr>
        <w:t>.</w:t>
      </w:r>
    </w:p>
    <w:p w14:paraId="427F8D04" w14:textId="77777777" w:rsidR="00436829" w:rsidRPr="00961ECB" w:rsidRDefault="00E74BDB" w:rsidP="0070387D">
      <w:pPr>
        <w:spacing w:after="0" w:line="240" w:lineRule="auto"/>
        <w:ind w:firstLine="567"/>
        <w:jc w:val="both"/>
        <w:rPr>
          <w:rFonts w:ascii="Times New Roman" w:hAnsi="Times New Roman" w:cs="Times New Roman"/>
          <w:iCs/>
          <w:sz w:val="24"/>
          <w:szCs w:val="24"/>
          <w:lang w:val="fr-FR"/>
        </w:rPr>
      </w:pPr>
      <w:r w:rsidRPr="00375A2C">
        <w:rPr>
          <w:rFonts w:ascii="Times New Roman" w:hAnsi="Times New Roman" w:cs="Times New Roman"/>
          <w:sz w:val="24"/>
          <w:szCs w:val="24"/>
          <w:lang w:val="fr-FR"/>
        </w:rPr>
        <w:lastRenderedPageBreak/>
        <w:t>FOUCAULT, B</w:t>
      </w:r>
      <w:r w:rsidR="00436829">
        <w:rPr>
          <w:rFonts w:ascii="Times New Roman" w:hAnsi="Times New Roman" w:cs="Times New Roman"/>
          <w:sz w:val="24"/>
          <w:szCs w:val="24"/>
          <w:lang w:val="fr-FR"/>
        </w:rPr>
        <w:t>éatrice</w:t>
      </w:r>
      <w:r w:rsidRPr="00375A2C">
        <w:rPr>
          <w:rFonts w:ascii="Times New Roman" w:hAnsi="Times New Roman" w:cs="Times New Roman"/>
          <w:sz w:val="24"/>
          <w:szCs w:val="24"/>
          <w:lang w:val="fr-FR"/>
        </w:rPr>
        <w:t> </w:t>
      </w:r>
      <w:r w:rsidR="004C3422">
        <w:rPr>
          <w:rFonts w:ascii="Times New Roman" w:hAnsi="Times New Roman" w:cs="Times New Roman"/>
          <w:sz w:val="24"/>
          <w:szCs w:val="24"/>
          <w:lang w:val="fr-FR"/>
        </w:rPr>
        <w:t>et</w:t>
      </w:r>
      <w:r w:rsidR="006B4B78">
        <w:rPr>
          <w:rFonts w:ascii="Times New Roman" w:hAnsi="Times New Roman" w:cs="Times New Roman"/>
          <w:sz w:val="24"/>
          <w:szCs w:val="24"/>
          <w:lang w:val="fr-FR"/>
        </w:rPr>
        <w:t xml:space="preserve"> </w:t>
      </w:r>
      <w:r w:rsidR="00436829">
        <w:rPr>
          <w:rFonts w:ascii="Times New Roman" w:hAnsi="Times New Roman" w:cs="Times New Roman"/>
          <w:sz w:val="24"/>
          <w:szCs w:val="24"/>
          <w:lang w:val="fr-FR"/>
        </w:rPr>
        <w:t>Jean Claude COULET</w:t>
      </w:r>
      <w:r w:rsidR="003F6E71">
        <w:rPr>
          <w:rFonts w:ascii="Times New Roman" w:hAnsi="Times New Roman" w:cs="Times New Roman"/>
          <w:sz w:val="24"/>
          <w:szCs w:val="24"/>
          <w:lang w:val="fr-FR"/>
        </w:rPr>
        <w:t>.</w:t>
      </w:r>
      <w:r w:rsidR="00436829">
        <w:rPr>
          <w:rFonts w:ascii="Times New Roman" w:hAnsi="Times New Roman" w:cs="Times New Roman"/>
          <w:sz w:val="24"/>
          <w:szCs w:val="24"/>
          <w:lang w:val="fr-FR"/>
        </w:rPr>
        <w:t xml:space="preserve"> 2001. Étude expérimentale de l’évolution des stratégies de navigation et de l’apprentissage dans un cours en ligne.</w:t>
      </w:r>
      <w:r w:rsidRPr="00375A2C">
        <w:rPr>
          <w:rFonts w:ascii="Times New Roman" w:hAnsi="Times New Roman" w:cs="Times New Roman"/>
          <w:sz w:val="24"/>
          <w:szCs w:val="24"/>
          <w:lang w:val="fr-FR"/>
        </w:rPr>
        <w:t xml:space="preserve"> </w:t>
      </w:r>
      <w:r w:rsidR="00A0508A" w:rsidRPr="00961ECB">
        <w:rPr>
          <w:rFonts w:ascii="Times New Roman" w:hAnsi="Times New Roman" w:cs="Times New Roman"/>
          <w:i/>
          <w:iCs/>
          <w:sz w:val="24"/>
          <w:szCs w:val="24"/>
          <w:lang w:val="fr-FR"/>
        </w:rPr>
        <w:t xml:space="preserve">Hypermédias et Apprentissages </w:t>
      </w:r>
      <w:r w:rsidR="00A0508A" w:rsidRPr="00961ECB">
        <w:rPr>
          <w:rFonts w:ascii="Times New Roman" w:hAnsi="Times New Roman" w:cs="Times New Roman"/>
          <w:iCs/>
          <w:sz w:val="24"/>
          <w:szCs w:val="24"/>
          <w:lang w:val="fr-FR"/>
        </w:rPr>
        <w:t>5, 59-73.</w:t>
      </w:r>
    </w:p>
    <w:p w14:paraId="3251BB22" w14:textId="77777777" w:rsidR="00E74BDB" w:rsidRPr="00526475" w:rsidRDefault="00A0508A" w:rsidP="0070387D">
      <w:pPr>
        <w:spacing w:after="0" w:line="240" w:lineRule="auto"/>
        <w:ind w:firstLine="567"/>
        <w:jc w:val="both"/>
        <w:rPr>
          <w:rFonts w:ascii="Times New Roman" w:hAnsi="Times New Roman" w:cs="Times New Roman"/>
          <w:sz w:val="24"/>
          <w:szCs w:val="24"/>
          <w:lang w:val="en-US"/>
        </w:rPr>
      </w:pPr>
      <w:r w:rsidRPr="00961ECB">
        <w:rPr>
          <w:rFonts w:ascii="Times New Roman" w:hAnsi="Times New Roman" w:cs="Times New Roman"/>
          <w:sz w:val="24"/>
          <w:szCs w:val="24"/>
          <w:lang w:val="fr-FR"/>
        </w:rPr>
        <w:t xml:space="preserve">HONEY, Peter et Alan MUMFORD. 1992. </w:t>
      </w:r>
      <w:r w:rsidR="00E74BDB" w:rsidRPr="00596F91">
        <w:rPr>
          <w:rFonts w:ascii="Times New Roman" w:hAnsi="Times New Roman" w:cs="Times New Roman"/>
          <w:i/>
          <w:iCs/>
          <w:sz w:val="24"/>
          <w:szCs w:val="24"/>
          <w:lang w:val="en-US"/>
        </w:rPr>
        <w:t>The Manual of learning styles</w:t>
      </w:r>
      <w:r w:rsidR="00596F91" w:rsidRPr="00596F91">
        <w:rPr>
          <w:rFonts w:ascii="Times New Roman" w:hAnsi="Times New Roman" w:cs="Times New Roman"/>
          <w:sz w:val="24"/>
          <w:szCs w:val="24"/>
          <w:lang w:val="en-US"/>
        </w:rPr>
        <w:t xml:space="preserve">. </w:t>
      </w:r>
      <w:proofErr w:type="gramStart"/>
      <w:r w:rsidR="007612B9" w:rsidRPr="007612B9">
        <w:rPr>
          <w:rFonts w:ascii="Times New Roman" w:hAnsi="Times New Roman" w:cs="Times New Roman"/>
          <w:sz w:val="24"/>
          <w:szCs w:val="24"/>
          <w:lang w:val="en-US"/>
        </w:rPr>
        <w:t>Maidenhead :</w:t>
      </w:r>
      <w:proofErr w:type="gramEnd"/>
      <w:r w:rsidR="007612B9" w:rsidRPr="007612B9">
        <w:rPr>
          <w:rFonts w:ascii="Times New Roman" w:hAnsi="Times New Roman" w:cs="Times New Roman"/>
          <w:sz w:val="24"/>
          <w:szCs w:val="24"/>
          <w:lang w:val="en-US"/>
        </w:rPr>
        <w:t xml:space="preserve"> Peter Honey Publications. </w:t>
      </w:r>
    </w:p>
    <w:p w14:paraId="0484C851" w14:textId="77777777" w:rsidR="00E74BDB" w:rsidRPr="00375A2C" w:rsidRDefault="007612B9" w:rsidP="0070387D">
      <w:pPr>
        <w:spacing w:after="0" w:line="240" w:lineRule="auto"/>
        <w:ind w:firstLine="567"/>
        <w:jc w:val="both"/>
        <w:rPr>
          <w:rFonts w:ascii="Times New Roman" w:hAnsi="Times New Roman" w:cs="Times New Roman"/>
          <w:sz w:val="24"/>
          <w:szCs w:val="24"/>
          <w:lang w:val="fr-FR"/>
        </w:rPr>
      </w:pPr>
      <w:r w:rsidRPr="007612B9">
        <w:rPr>
          <w:rFonts w:ascii="Times New Roman" w:hAnsi="Times New Roman" w:cs="Times New Roman"/>
          <w:sz w:val="24"/>
          <w:szCs w:val="24"/>
          <w:lang w:val="en-US"/>
        </w:rPr>
        <w:t xml:space="preserve">INFURCHIA, Claudia. 2014. </w:t>
      </w:r>
      <w:r w:rsidR="00E74BDB" w:rsidRPr="00195852">
        <w:rPr>
          <w:rFonts w:ascii="Times New Roman" w:hAnsi="Times New Roman" w:cs="Times New Roman"/>
          <w:i/>
          <w:sz w:val="24"/>
          <w:szCs w:val="24"/>
          <w:lang w:val="fr-FR"/>
        </w:rPr>
        <w:t>La mémoire entre neuroscience et psychanalyse</w:t>
      </w:r>
      <w:r w:rsidR="00E74BDB" w:rsidRPr="00195852">
        <w:rPr>
          <w:rFonts w:ascii="Times New Roman" w:hAnsi="Times New Roman" w:cs="Times New Roman"/>
          <w:sz w:val="24"/>
          <w:szCs w:val="24"/>
          <w:lang w:val="fr-FR"/>
        </w:rPr>
        <w:t xml:space="preserve">. </w:t>
      </w:r>
      <w:r w:rsidR="00E74BDB" w:rsidRPr="00375A2C">
        <w:rPr>
          <w:rFonts w:ascii="Times New Roman" w:hAnsi="Times New Roman" w:cs="Times New Roman"/>
          <w:sz w:val="24"/>
          <w:szCs w:val="24"/>
          <w:lang w:val="fr-FR"/>
        </w:rPr>
        <w:t>Toulouse : ÉRÈS.</w:t>
      </w:r>
    </w:p>
    <w:p w14:paraId="75059168" w14:textId="77777777" w:rsidR="00B65375" w:rsidRPr="00961ECB" w:rsidRDefault="00596F91" w:rsidP="0070387D">
      <w:pPr>
        <w:spacing w:after="0" w:line="240" w:lineRule="auto"/>
        <w:ind w:firstLine="567"/>
        <w:jc w:val="both"/>
        <w:rPr>
          <w:rFonts w:ascii="Times New Roman" w:hAnsi="Times New Roman" w:cs="Times New Roman"/>
          <w:sz w:val="24"/>
          <w:szCs w:val="24"/>
          <w:lang w:val="fr-FR"/>
        </w:rPr>
      </w:pPr>
      <w:r w:rsidRPr="00961ECB">
        <w:rPr>
          <w:rFonts w:ascii="Times New Roman" w:hAnsi="Times New Roman" w:cs="Times New Roman"/>
          <w:sz w:val="24"/>
          <w:szCs w:val="24"/>
          <w:lang w:val="fr-FR"/>
        </w:rPr>
        <w:t>JENKINS, Henry</w:t>
      </w:r>
      <w:r w:rsidR="001A3861" w:rsidRPr="00961ECB">
        <w:rPr>
          <w:rFonts w:ascii="Times New Roman" w:hAnsi="Times New Roman" w:cs="Times New Roman"/>
          <w:sz w:val="24"/>
          <w:szCs w:val="24"/>
          <w:lang w:val="fr-FR"/>
        </w:rPr>
        <w:t>.</w:t>
      </w:r>
      <w:r w:rsidR="00B65375" w:rsidRPr="00961ECB">
        <w:rPr>
          <w:rFonts w:ascii="Times New Roman" w:hAnsi="Times New Roman" w:cs="Times New Roman"/>
          <w:sz w:val="24"/>
          <w:szCs w:val="24"/>
          <w:lang w:val="fr-FR"/>
        </w:rPr>
        <w:t xml:space="preserve"> </w:t>
      </w:r>
      <w:r w:rsidR="00EA4461" w:rsidRPr="00961ECB">
        <w:rPr>
          <w:rFonts w:ascii="Times New Roman" w:hAnsi="Times New Roman" w:cs="Times New Roman"/>
          <w:sz w:val="24"/>
          <w:szCs w:val="24"/>
          <w:lang w:val="fr-FR"/>
        </w:rPr>
        <w:t>2014.</w:t>
      </w:r>
      <w:r w:rsidRPr="00961ECB">
        <w:rPr>
          <w:rFonts w:ascii="Times New Roman" w:hAnsi="Times New Roman" w:cs="Times New Roman"/>
          <w:i/>
          <w:sz w:val="24"/>
          <w:szCs w:val="24"/>
          <w:lang w:val="fr-FR"/>
        </w:rPr>
        <w:t xml:space="preserve"> </w:t>
      </w:r>
      <w:r w:rsidR="007612B9" w:rsidRPr="00961ECB">
        <w:rPr>
          <w:rFonts w:ascii="Times New Roman" w:hAnsi="Times New Roman" w:cs="Times New Roman"/>
          <w:i/>
          <w:sz w:val="24"/>
          <w:szCs w:val="24"/>
          <w:lang w:val="fr-FR"/>
        </w:rPr>
        <w:t xml:space="preserve">La culture de la convergence. </w:t>
      </w:r>
      <w:r w:rsidR="007612B9" w:rsidRPr="00961ECB">
        <w:rPr>
          <w:rFonts w:ascii="Times New Roman" w:hAnsi="Times New Roman" w:cs="Times New Roman"/>
          <w:sz w:val="24"/>
          <w:szCs w:val="24"/>
          <w:lang w:val="fr-FR"/>
        </w:rPr>
        <w:t>Paris : Armand Colin.</w:t>
      </w:r>
    </w:p>
    <w:p w14:paraId="71A835A5" w14:textId="77777777" w:rsidR="00E74BDB" w:rsidRPr="00526475" w:rsidRDefault="00A0508A" w:rsidP="0070387D">
      <w:pPr>
        <w:spacing w:after="0" w:line="240" w:lineRule="auto"/>
        <w:ind w:firstLine="567"/>
        <w:jc w:val="both"/>
        <w:outlineLvl w:val="0"/>
        <w:rPr>
          <w:rFonts w:ascii="Times New Roman" w:hAnsi="Times New Roman" w:cs="Times New Roman"/>
          <w:sz w:val="24"/>
          <w:szCs w:val="24"/>
          <w:lang w:val="es-CL"/>
        </w:rPr>
      </w:pPr>
      <w:r w:rsidRPr="00A0508A">
        <w:rPr>
          <w:rFonts w:ascii="Times New Roman" w:hAnsi="Times New Roman" w:cs="Times New Roman"/>
          <w:sz w:val="24"/>
          <w:szCs w:val="24"/>
        </w:rPr>
        <w:t xml:space="preserve">KANIZSA, Gaetano. 1986. </w:t>
      </w:r>
      <w:r w:rsidR="00E74BDB" w:rsidRPr="008E3D21">
        <w:rPr>
          <w:rFonts w:ascii="Times New Roman" w:hAnsi="Times New Roman" w:cs="Times New Roman"/>
          <w:i/>
          <w:sz w:val="24"/>
          <w:szCs w:val="24"/>
        </w:rPr>
        <w:t>Gramática de la visi</w:t>
      </w:r>
      <w:r w:rsidR="00E74BDB">
        <w:rPr>
          <w:rFonts w:ascii="Times New Roman" w:hAnsi="Times New Roman" w:cs="Times New Roman"/>
          <w:i/>
          <w:sz w:val="24"/>
          <w:szCs w:val="24"/>
        </w:rPr>
        <w:t xml:space="preserve">ón. </w:t>
      </w:r>
      <w:proofErr w:type="gramStart"/>
      <w:r w:rsidR="007612B9" w:rsidRPr="007612B9">
        <w:rPr>
          <w:rFonts w:ascii="Times New Roman" w:hAnsi="Times New Roman" w:cs="Times New Roman"/>
          <w:sz w:val="24"/>
          <w:szCs w:val="24"/>
          <w:lang w:val="es-CL"/>
        </w:rPr>
        <w:t>Barcelona :</w:t>
      </w:r>
      <w:proofErr w:type="gramEnd"/>
      <w:r w:rsidR="007612B9" w:rsidRPr="007612B9">
        <w:rPr>
          <w:rFonts w:ascii="Times New Roman" w:hAnsi="Times New Roman" w:cs="Times New Roman"/>
          <w:sz w:val="24"/>
          <w:szCs w:val="24"/>
          <w:lang w:val="es-CL"/>
        </w:rPr>
        <w:t xml:space="preserve"> Paidós.</w:t>
      </w:r>
    </w:p>
    <w:p w14:paraId="5D1EE650" w14:textId="77777777" w:rsidR="00E74BDB" w:rsidRPr="00961ECB" w:rsidRDefault="007612B9" w:rsidP="0070387D">
      <w:pPr>
        <w:spacing w:after="0" w:line="240" w:lineRule="auto"/>
        <w:ind w:firstLine="567"/>
        <w:jc w:val="both"/>
        <w:rPr>
          <w:rFonts w:ascii="Times New Roman" w:hAnsi="Times New Roman" w:cs="Times New Roman"/>
          <w:sz w:val="24"/>
          <w:szCs w:val="24"/>
          <w:lang w:val="en-US"/>
        </w:rPr>
      </w:pPr>
      <w:r w:rsidRPr="00961ECB">
        <w:rPr>
          <w:rFonts w:ascii="Times New Roman" w:hAnsi="Times New Roman" w:cs="Times New Roman"/>
          <w:sz w:val="24"/>
          <w:szCs w:val="24"/>
          <w:lang w:val="en-US"/>
        </w:rPr>
        <w:t xml:space="preserve">KOLB, David. 1983. </w:t>
      </w:r>
      <w:r w:rsidR="00E74BDB" w:rsidRPr="00961ECB">
        <w:rPr>
          <w:rFonts w:ascii="Times New Roman" w:hAnsi="Times New Roman" w:cs="Times New Roman"/>
          <w:i/>
          <w:iCs/>
          <w:sz w:val="24"/>
          <w:szCs w:val="24"/>
          <w:lang w:val="en-US"/>
        </w:rPr>
        <w:t>Experiential Learning.</w:t>
      </w:r>
      <w:r w:rsidR="00E74BDB" w:rsidRPr="00961ECB">
        <w:rPr>
          <w:rFonts w:ascii="Times New Roman" w:hAnsi="Times New Roman" w:cs="Times New Roman"/>
          <w:sz w:val="24"/>
          <w:szCs w:val="24"/>
          <w:lang w:val="en-US"/>
        </w:rPr>
        <w:t xml:space="preserve"> New </w:t>
      </w:r>
      <w:proofErr w:type="gramStart"/>
      <w:r w:rsidR="00E74BDB" w:rsidRPr="00961ECB">
        <w:rPr>
          <w:rFonts w:ascii="Times New Roman" w:hAnsi="Times New Roman" w:cs="Times New Roman"/>
          <w:sz w:val="24"/>
          <w:szCs w:val="24"/>
          <w:lang w:val="en-US"/>
        </w:rPr>
        <w:t>Jersey</w:t>
      </w:r>
      <w:ins w:id="13" w:author="Auteur">
        <w:r w:rsidR="00CB459D" w:rsidRPr="00961ECB">
          <w:rPr>
            <w:rFonts w:ascii="Times New Roman" w:hAnsi="Times New Roman" w:cs="Times New Roman"/>
            <w:sz w:val="24"/>
            <w:szCs w:val="24"/>
            <w:lang w:val="en-US"/>
          </w:rPr>
          <w:t xml:space="preserve"> </w:t>
        </w:r>
      </w:ins>
      <w:r w:rsidR="00E74BDB" w:rsidRPr="00961ECB">
        <w:rPr>
          <w:rFonts w:ascii="Times New Roman" w:hAnsi="Times New Roman" w:cs="Times New Roman"/>
          <w:sz w:val="24"/>
          <w:szCs w:val="24"/>
          <w:lang w:val="en-US"/>
        </w:rPr>
        <w:t>:</w:t>
      </w:r>
      <w:proofErr w:type="gramEnd"/>
      <w:r w:rsidR="00E74BDB" w:rsidRPr="00961ECB">
        <w:rPr>
          <w:rFonts w:ascii="Times New Roman" w:hAnsi="Times New Roman" w:cs="Times New Roman"/>
          <w:sz w:val="24"/>
          <w:szCs w:val="24"/>
          <w:lang w:val="en-US"/>
        </w:rPr>
        <w:t xml:space="preserve"> Prentice-Hall.</w:t>
      </w:r>
    </w:p>
    <w:p w14:paraId="05767025" w14:textId="77777777" w:rsidR="00E74BDB" w:rsidRPr="00526475" w:rsidRDefault="00E74BDB" w:rsidP="0070387D">
      <w:pPr>
        <w:spacing w:after="0" w:line="240" w:lineRule="auto"/>
        <w:ind w:firstLine="567"/>
        <w:jc w:val="both"/>
        <w:rPr>
          <w:rFonts w:ascii="Times New Roman" w:hAnsi="Times New Roman" w:cs="Times New Roman"/>
          <w:sz w:val="24"/>
          <w:szCs w:val="24"/>
          <w:lang w:val="en-US"/>
        </w:rPr>
      </w:pPr>
      <w:r w:rsidRPr="00961ECB">
        <w:rPr>
          <w:rFonts w:ascii="Times New Roman" w:hAnsi="Times New Roman" w:cs="Times New Roman"/>
          <w:sz w:val="24"/>
          <w:szCs w:val="24"/>
          <w:lang w:val="en-US"/>
        </w:rPr>
        <w:t>KOLB, A</w:t>
      </w:r>
      <w:r w:rsidR="004A468F" w:rsidRPr="00961ECB">
        <w:rPr>
          <w:rFonts w:ascii="Times New Roman" w:hAnsi="Times New Roman" w:cs="Times New Roman"/>
          <w:sz w:val="24"/>
          <w:szCs w:val="24"/>
          <w:lang w:val="en-US"/>
        </w:rPr>
        <w:t>lice</w:t>
      </w:r>
      <w:r w:rsidRPr="00961ECB">
        <w:rPr>
          <w:rFonts w:ascii="Times New Roman" w:hAnsi="Times New Roman" w:cs="Times New Roman"/>
          <w:sz w:val="24"/>
          <w:szCs w:val="24"/>
          <w:lang w:val="en-US"/>
        </w:rPr>
        <w:t xml:space="preserve"> </w:t>
      </w:r>
      <w:r w:rsidR="004C3422" w:rsidRPr="00961ECB">
        <w:rPr>
          <w:rFonts w:ascii="Times New Roman" w:hAnsi="Times New Roman" w:cs="Times New Roman"/>
          <w:sz w:val="24"/>
          <w:szCs w:val="24"/>
          <w:lang w:val="en-US"/>
        </w:rPr>
        <w:t>et</w:t>
      </w:r>
      <w:r w:rsidRPr="00961ECB">
        <w:rPr>
          <w:rFonts w:ascii="Times New Roman" w:hAnsi="Times New Roman" w:cs="Times New Roman"/>
          <w:sz w:val="24"/>
          <w:szCs w:val="24"/>
          <w:lang w:val="en-US"/>
        </w:rPr>
        <w:t xml:space="preserve"> </w:t>
      </w:r>
      <w:r w:rsidR="00FC0E26" w:rsidRPr="00961ECB">
        <w:rPr>
          <w:rFonts w:ascii="Times New Roman" w:hAnsi="Times New Roman" w:cs="Times New Roman"/>
          <w:sz w:val="24"/>
          <w:szCs w:val="24"/>
          <w:lang w:val="en-US"/>
        </w:rPr>
        <w:t xml:space="preserve">David KOLB. </w:t>
      </w:r>
      <w:r w:rsidR="00154F60" w:rsidRPr="00961ECB">
        <w:rPr>
          <w:rFonts w:ascii="Times New Roman" w:hAnsi="Times New Roman" w:cs="Times New Roman"/>
          <w:sz w:val="24"/>
          <w:szCs w:val="24"/>
          <w:lang w:val="en-US"/>
        </w:rPr>
        <w:t xml:space="preserve">2005. </w:t>
      </w:r>
      <w:r w:rsidRPr="00195852">
        <w:rPr>
          <w:rFonts w:ascii="Times New Roman" w:hAnsi="Times New Roman" w:cs="Times New Roman"/>
          <w:sz w:val="24"/>
          <w:szCs w:val="24"/>
          <w:lang w:val="en-US"/>
        </w:rPr>
        <w:t xml:space="preserve">Learning Styles and Learning </w:t>
      </w:r>
      <w:proofErr w:type="gramStart"/>
      <w:r w:rsidRPr="00195852">
        <w:rPr>
          <w:rFonts w:ascii="Times New Roman" w:hAnsi="Times New Roman" w:cs="Times New Roman"/>
          <w:sz w:val="24"/>
          <w:szCs w:val="24"/>
          <w:lang w:val="en-US"/>
        </w:rPr>
        <w:t>Spaces :</w:t>
      </w:r>
      <w:proofErr w:type="gramEnd"/>
      <w:r w:rsidRPr="00195852">
        <w:rPr>
          <w:rFonts w:ascii="Times New Roman" w:hAnsi="Times New Roman" w:cs="Times New Roman"/>
          <w:sz w:val="24"/>
          <w:szCs w:val="24"/>
          <w:lang w:val="en-US"/>
        </w:rPr>
        <w:t xml:space="preserve"> Enhancing Experiential Learning in Higher Education. </w:t>
      </w:r>
      <w:r w:rsidR="007612B9" w:rsidRPr="007612B9">
        <w:rPr>
          <w:rFonts w:ascii="Times New Roman" w:hAnsi="Times New Roman" w:cs="Times New Roman"/>
          <w:i/>
          <w:sz w:val="24"/>
          <w:szCs w:val="24"/>
          <w:lang w:val="en-US"/>
        </w:rPr>
        <w:t>Academy of Management Learning et Education</w:t>
      </w:r>
      <w:r w:rsidR="007612B9" w:rsidRPr="007612B9">
        <w:rPr>
          <w:rFonts w:ascii="Times New Roman" w:hAnsi="Times New Roman" w:cs="Times New Roman"/>
          <w:sz w:val="24"/>
          <w:szCs w:val="24"/>
          <w:lang w:val="en-US"/>
        </w:rPr>
        <w:t>, 4(2), 193-212.</w:t>
      </w:r>
    </w:p>
    <w:p w14:paraId="2BB8F031" w14:textId="77777777" w:rsidR="00E74BDB" w:rsidRPr="00961ECB" w:rsidRDefault="007612B9" w:rsidP="0070387D">
      <w:pPr>
        <w:spacing w:after="0" w:line="240" w:lineRule="auto"/>
        <w:ind w:firstLine="567"/>
        <w:jc w:val="both"/>
        <w:rPr>
          <w:rFonts w:ascii="Times New Roman" w:hAnsi="Times New Roman" w:cs="Times New Roman"/>
          <w:sz w:val="24"/>
          <w:szCs w:val="24"/>
          <w:lang w:val="fr-FR"/>
        </w:rPr>
      </w:pPr>
      <w:r w:rsidRPr="00961ECB">
        <w:rPr>
          <w:rFonts w:ascii="Times New Roman" w:hAnsi="Times New Roman" w:cs="Times New Roman"/>
          <w:sz w:val="24"/>
          <w:szCs w:val="24"/>
          <w:lang w:val="fr-FR"/>
        </w:rPr>
        <w:t xml:space="preserve">KRISTEVA, Julia. 1977. </w:t>
      </w:r>
      <w:r w:rsidR="00E74BDB" w:rsidRPr="00961ECB">
        <w:rPr>
          <w:rFonts w:ascii="Times New Roman" w:hAnsi="Times New Roman" w:cs="Times New Roman"/>
          <w:i/>
          <w:sz w:val="24"/>
          <w:szCs w:val="24"/>
          <w:lang w:val="fr-FR"/>
        </w:rPr>
        <w:t>La</w:t>
      </w:r>
      <w:r w:rsidR="004A468F" w:rsidRPr="00961ECB">
        <w:rPr>
          <w:rFonts w:ascii="Times New Roman" w:hAnsi="Times New Roman" w:cs="Times New Roman"/>
          <w:i/>
          <w:sz w:val="24"/>
          <w:szCs w:val="24"/>
          <w:lang w:val="fr-FR"/>
        </w:rPr>
        <w:t xml:space="preserve"> révolution du langage poétique</w:t>
      </w:r>
      <w:r w:rsidR="00E74BDB" w:rsidRPr="00961ECB">
        <w:rPr>
          <w:rFonts w:ascii="Times New Roman" w:hAnsi="Times New Roman" w:cs="Times New Roman"/>
          <w:i/>
          <w:sz w:val="24"/>
          <w:szCs w:val="24"/>
          <w:lang w:val="fr-FR"/>
        </w:rPr>
        <w:t>.</w:t>
      </w:r>
      <w:r w:rsidR="00E74BDB" w:rsidRPr="00961ECB">
        <w:rPr>
          <w:rFonts w:ascii="Times New Roman" w:hAnsi="Times New Roman" w:cs="Times New Roman"/>
          <w:sz w:val="24"/>
          <w:szCs w:val="24"/>
          <w:lang w:val="fr-FR"/>
        </w:rPr>
        <w:t xml:space="preserve"> Paris : Seuil. </w:t>
      </w:r>
    </w:p>
    <w:p w14:paraId="70E35CD7" w14:textId="77777777" w:rsidR="00E74BDB" w:rsidRPr="00195852" w:rsidRDefault="004A468F" w:rsidP="0070387D">
      <w:pPr>
        <w:spacing w:after="0" w:line="240" w:lineRule="auto"/>
        <w:ind w:firstLine="567"/>
        <w:jc w:val="both"/>
        <w:outlineLvl w:val="0"/>
        <w:rPr>
          <w:rFonts w:ascii="Times New Roman" w:hAnsi="Times New Roman" w:cs="Times New Roman"/>
          <w:sz w:val="24"/>
          <w:szCs w:val="24"/>
          <w:lang w:val="fr-FR"/>
        </w:rPr>
      </w:pPr>
      <w:r>
        <w:rPr>
          <w:rFonts w:ascii="Times New Roman" w:hAnsi="Times New Roman" w:cs="Times New Roman"/>
          <w:sz w:val="24"/>
          <w:szCs w:val="24"/>
          <w:lang w:val="fr-FR"/>
        </w:rPr>
        <w:t>KRISTEVA, Julia</w:t>
      </w:r>
      <w:r w:rsidR="002276EB">
        <w:rPr>
          <w:rFonts w:ascii="Times New Roman" w:hAnsi="Times New Roman" w:cs="Times New Roman"/>
          <w:sz w:val="24"/>
          <w:szCs w:val="24"/>
          <w:lang w:val="fr-FR"/>
        </w:rPr>
        <w:t>.</w:t>
      </w:r>
      <w:r>
        <w:rPr>
          <w:rFonts w:ascii="Times New Roman" w:hAnsi="Times New Roman" w:cs="Times New Roman"/>
          <w:sz w:val="24"/>
          <w:szCs w:val="24"/>
          <w:lang w:val="fr-FR"/>
        </w:rPr>
        <w:t xml:space="preserve"> 1980</w:t>
      </w:r>
      <w:r w:rsidR="00E74BDB" w:rsidRPr="00195852">
        <w:rPr>
          <w:rFonts w:ascii="Times New Roman" w:hAnsi="Times New Roman" w:cs="Times New Roman"/>
          <w:sz w:val="24"/>
          <w:szCs w:val="24"/>
          <w:lang w:val="fr-FR"/>
        </w:rPr>
        <w:t xml:space="preserve">. </w:t>
      </w:r>
      <w:r w:rsidR="00E74BDB" w:rsidRPr="00195852">
        <w:rPr>
          <w:rFonts w:ascii="Times New Roman" w:hAnsi="Times New Roman" w:cs="Times New Roman"/>
          <w:i/>
          <w:sz w:val="24"/>
          <w:szCs w:val="24"/>
          <w:lang w:val="fr-FR"/>
        </w:rPr>
        <w:t xml:space="preserve">Pouvoir de l’horreur. </w:t>
      </w:r>
      <w:r w:rsidR="00E74BDB" w:rsidRPr="00195852">
        <w:rPr>
          <w:rFonts w:ascii="Times New Roman" w:hAnsi="Times New Roman" w:cs="Times New Roman"/>
          <w:sz w:val="24"/>
          <w:szCs w:val="24"/>
          <w:lang w:val="fr-FR"/>
        </w:rPr>
        <w:t>Paris :</w:t>
      </w:r>
      <w:ins w:id="14" w:author="Auteur">
        <w:r w:rsidR="002A7225">
          <w:rPr>
            <w:rFonts w:ascii="Times New Roman" w:hAnsi="Times New Roman" w:cs="Times New Roman"/>
            <w:sz w:val="24"/>
            <w:szCs w:val="24"/>
            <w:lang w:val="fr-FR"/>
          </w:rPr>
          <w:t xml:space="preserve"> </w:t>
        </w:r>
      </w:ins>
      <w:r w:rsidR="001B46FA">
        <w:rPr>
          <w:rFonts w:ascii="Times New Roman" w:hAnsi="Times New Roman" w:cs="Times New Roman"/>
          <w:sz w:val="24"/>
          <w:szCs w:val="24"/>
          <w:lang w:val="fr-FR"/>
        </w:rPr>
        <w:t>Seuil.</w:t>
      </w:r>
    </w:p>
    <w:p w14:paraId="5D6DAA86" w14:textId="77777777" w:rsidR="00E74BDB" w:rsidRPr="00195852" w:rsidRDefault="004A468F" w:rsidP="0070387D">
      <w:pPr>
        <w:spacing w:after="0" w:line="240" w:lineRule="auto"/>
        <w:ind w:firstLine="567"/>
        <w:jc w:val="both"/>
        <w:rPr>
          <w:rFonts w:ascii="Times New Roman" w:hAnsi="Times New Roman" w:cs="Times New Roman"/>
          <w:sz w:val="24"/>
          <w:szCs w:val="24"/>
          <w:lang w:val="fr-FR"/>
        </w:rPr>
      </w:pPr>
      <w:r>
        <w:rPr>
          <w:rFonts w:ascii="Times New Roman" w:hAnsi="Times New Roman" w:cs="Times New Roman"/>
          <w:sz w:val="24"/>
          <w:szCs w:val="24"/>
          <w:lang w:val="fr-FR"/>
        </w:rPr>
        <w:t>KRISTEVA, Julia</w:t>
      </w:r>
      <w:r w:rsidR="002276EB">
        <w:rPr>
          <w:rFonts w:ascii="Times New Roman" w:hAnsi="Times New Roman" w:cs="Times New Roman"/>
          <w:sz w:val="24"/>
          <w:szCs w:val="24"/>
          <w:lang w:val="fr-FR"/>
        </w:rPr>
        <w:t>.</w:t>
      </w:r>
      <w:r>
        <w:rPr>
          <w:rFonts w:ascii="Times New Roman" w:hAnsi="Times New Roman" w:cs="Times New Roman"/>
          <w:sz w:val="24"/>
          <w:szCs w:val="24"/>
          <w:lang w:val="fr-FR"/>
        </w:rPr>
        <w:t xml:space="preserve"> 2013</w:t>
      </w:r>
      <w:r w:rsidR="00E74BDB" w:rsidRPr="00195852">
        <w:rPr>
          <w:rFonts w:ascii="Times New Roman" w:hAnsi="Times New Roman" w:cs="Times New Roman"/>
          <w:sz w:val="24"/>
          <w:szCs w:val="24"/>
          <w:lang w:val="fr-FR"/>
        </w:rPr>
        <w:t xml:space="preserve">. </w:t>
      </w:r>
      <w:r w:rsidR="00E74BDB" w:rsidRPr="00195852">
        <w:rPr>
          <w:rFonts w:ascii="Times New Roman" w:hAnsi="Times New Roman" w:cs="Times New Roman"/>
          <w:i/>
          <w:sz w:val="24"/>
          <w:szCs w:val="24"/>
          <w:lang w:val="fr-FR"/>
        </w:rPr>
        <w:t>Pulsions du temps.</w:t>
      </w:r>
      <w:r w:rsidR="00577B2E">
        <w:rPr>
          <w:rFonts w:ascii="Times New Roman" w:hAnsi="Times New Roman" w:cs="Times New Roman"/>
          <w:i/>
          <w:sz w:val="24"/>
          <w:szCs w:val="24"/>
          <w:lang w:val="fr-FR"/>
        </w:rPr>
        <w:t xml:space="preserve"> </w:t>
      </w:r>
      <w:r w:rsidR="00E74BDB" w:rsidRPr="00195852">
        <w:rPr>
          <w:rFonts w:ascii="Times New Roman" w:hAnsi="Times New Roman" w:cs="Times New Roman"/>
          <w:sz w:val="24"/>
          <w:szCs w:val="24"/>
          <w:lang w:val="fr-FR"/>
        </w:rPr>
        <w:t>Paris : Fayard.</w:t>
      </w:r>
    </w:p>
    <w:p w14:paraId="5333D1C9" w14:textId="77777777" w:rsidR="00E74BDB" w:rsidRPr="00195852" w:rsidRDefault="004A468F" w:rsidP="0070387D">
      <w:pPr>
        <w:spacing w:after="0" w:line="240" w:lineRule="auto"/>
        <w:ind w:firstLine="567"/>
        <w:jc w:val="both"/>
        <w:rPr>
          <w:rFonts w:ascii="Times New Roman" w:hAnsi="Times New Roman" w:cs="Times New Roman"/>
          <w:sz w:val="24"/>
          <w:szCs w:val="24"/>
          <w:lang w:val="fr-FR"/>
        </w:rPr>
      </w:pPr>
      <w:r>
        <w:rPr>
          <w:rFonts w:ascii="Times New Roman" w:hAnsi="Times New Roman" w:cs="Times New Roman"/>
          <w:sz w:val="24"/>
          <w:szCs w:val="24"/>
          <w:lang w:val="fr-FR"/>
        </w:rPr>
        <w:t>LACAN, Jacques</w:t>
      </w:r>
      <w:r w:rsidR="0036584E">
        <w:rPr>
          <w:rFonts w:ascii="Times New Roman" w:hAnsi="Times New Roman" w:cs="Times New Roman"/>
          <w:sz w:val="24"/>
          <w:szCs w:val="24"/>
          <w:lang w:val="fr-FR"/>
        </w:rPr>
        <w:t>.</w:t>
      </w:r>
      <w:r>
        <w:rPr>
          <w:rFonts w:ascii="Times New Roman" w:hAnsi="Times New Roman" w:cs="Times New Roman"/>
          <w:sz w:val="24"/>
          <w:szCs w:val="24"/>
          <w:lang w:val="fr-FR"/>
        </w:rPr>
        <w:t xml:space="preserve"> 1966</w:t>
      </w:r>
      <w:r w:rsidR="00E74BDB" w:rsidRPr="00195852">
        <w:rPr>
          <w:rFonts w:ascii="Times New Roman" w:hAnsi="Times New Roman" w:cs="Times New Roman"/>
          <w:sz w:val="24"/>
          <w:szCs w:val="24"/>
          <w:lang w:val="fr-FR"/>
        </w:rPr>
        <w:t xml:space="preserve">. </w:t>
      </w:r>
      <w:r w:rsidR="007612B9" w:rsidRPr="007612B9">
        <w:rPr>
          <w:rFonts w:ascii="Times New Roman" w:hAnsi="Times New Roman" w:cs="Times New Roman"/>
          <w:i/>
          <w:sz w:val="24"/>
          <w:szCs w:val="24"/>
          <w:lang w:val="fr-FR"/>
        </w:rPr>
        <w:t>Écrits</w:t>
      </w:r>
      <w:r w:rsidR="00E74BDB" w:rsidRPr="00195852">
        <w:rPr>
          <w:rFonts w:ascii="Times New Roman" w:hAnsi="Times New Roman" w:cs="Times New Roman"/>
          <w:sz w:val="24"/>
          <w:szCs w:val="24"/>
          <w:lang w:val="fr-FR"/>
        </w:rPr>
        <w:t>. Paris : Seuil.</w:t>
      </w:r>
    </w:p>
    <w:p w14:paraId="0603F692" w14:textId="77777777" w:rsidR="00E74BDB" w:rsidRPr="00375A2C" w:rsidRDefault="004A468F" w:rsidP="0070387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val="fr-FR"/>
        </w:rPr>
        <w:t>LACAN, Jacques</w:t>
      </w:r>
      <w:r w:rsidR="0036584E">
        <w:rPr>
          <w:rFonts w:ascii="Times New Roman" w:hAnsi="Times New Roman" w:cs="Times New Roman"/>
          <w:sz w:val="24"/>
          <w:szCs w:val="24"/>
          <w:lang w:val="fr-FR"/>
        </w:rPr>
        <w:t>.</w:t>
      </w:r>
      <w:r>
        <w:rPr>
          <w:rFonts w:ascii="Times New Roman" w:hAnsi="Times New Roman" w:cs="Times New Roman"/>
          <w:sz w:val="24"/>
          <w:szCs w:val="24"/>
          <w:lang w:val="fr-FR"/>
        </w:rPr>
        <w:t xml:space="preserve"> 1973</w:t>
      </w:r>
      <w:r w:rsidR="00E74BDB" w:rsidRPr="00195852">
        <w:rPr>
          <w:rFonts w:ascii="Times New Roman" w:hAnsi="Times New Roman" w:cs="Times New Roman"/>
          <w:sz w:val="24"/>
          <w:szCs w:val="24"/>
          <w:lang w:val="fr-FR"/>
        </w:rPr>
        <w:t xml:space="preserve">. </w:t>
      </w:r>
      <w:r w:rsidR="007612B9" w:rsidRPr="007612B9">
        <w:rPr>
          <w:rFonts w:ascii="Times New Roman" w:hAnsi="Times New Roman" w:cs="Times New Roman"/>
          <w:i/>
          <w:sz w:val="24"/>
          <w:szCs w:val="24"/>
          <w:lang w:val="fr-FR"/>
        </w:rPr>
        <w:t>Les quatre concepts fondamentaux de la psychanalyse</w:t>
      </w:r>
      <w:r w:rsidR="00E74BDB" w:rsidRPr="00195852">
        <w:rPr>
          <w:rFonts w:ascii="Times New Roman" w:hAnsi="Times New Roman" w:cs="Times New Roman"/>
          <w:sz w:val="24"/>
          <w:szCs w:val="24"/>
          <w:lang w:val="fr-FR"/>
        </w:rPr>
        <w:t xml:space="preserve">. </w:t>
      </w:r>
      <w:proofErr w:type="gramStart"/>
      <w:r w:rsidR="00E74BDB" w:rsidRPr="00375A2C">
        <w:rPr>
          <w:rFonts w:ascii="Times New Roman" w:hAnsi="Times New Roman" w:cs="Times New Roman"/>
          <w:sz w:val="24"/>
          <w:szCs w:val="24"/>
        </w:rPr>
        <w:t>Paris :</w:t>
      </w:r>
      <w:proofErr w:type="gramEnd"/>
      <w:r w:rsidR="00E74BDB" w:rsidRPr="00375A2C">
        <w:rPr>
          <w:rFonts w:ascii="Times New Roman" w:hAnsi="Times New Roman" w:cs="Times New Roman"/>
          <w:sz w:val="24"/>
          <w:szCs w:val="24"/>
        </w:rPr>
        <w:t xml:space="preserve"> Seuil.</w:t>
      </w:r>
    </w:p>
    <w:p w14:paraId="6116FDC1" w14:textId="77777777" w:rsidR="00C04289" w:rsidRPr="00C04289" w:rsidRDefault="007612B9" w:rsidP="0070387D">
      <w:pPr>
        <w:spacing w:after="0" w:line="240" w:lineRule="auto"/>
        <w:ind w:firstLine="567"/>
        <w:jc w:val="both"/>
        <w:rPr>
          <w:rFonts w:ascii="Times New Roman" w:hAnsi="Times New Roman" w:cs="Times New Roman"/>
          <w:sz w:val="24"/>
          <w:szCs w:val="24"/>
        </w:rPr>
      </w:pPr>
      <w:r w:rsidRPr="007612B9">
        <w:rPr>
          <w:rFonts w:ascii="Times New Roman" w:hAnsi="Times New Roman" w:cs="Times New Roman"/>
          <w:sz w:val="24"/>
          <w:szCs w:val="24"/>
          <w:lang w:val="es-CL"/>
        </w:rPr>
        <w:t xml:space="preserve">LETELIER, Juan Carlos. 2015. </w:t>
      </w:r>
      <w:r w:rsidR="00C04289" w:rsidRPr="00C04289">
        <w:rPr>
          <w:rFonts w:ascii="Times New Roman" w:hAnsi="Times New Roman" w:cs="Times New Roman"/>
          <w:sz w:val="24"/>
          <w:szCs w:val="24"/>
        </w:rPr>
        <w:t>Biología del conocimiento: percepción y cognici</w:t>
      </w:r>
      <w:r w:rsidR="00C04289">
        <w:rPr>
          <w:rFonts w:ascii="Times New Roman" w:hAnsi="Times New Roman" w:cs="Times New Roman"/>
          <w:sz w:val="24"/>
          <w:szCs w:val="24"/>
        </w:rPr>
        <w:t xml:space="preserve">ón. </w:t>
      </w:r>
      <w:r w:rsidR="00C04289">
        <w:rPr>
          <w:rFonts w:ascii="Times New Roman" w:hAnsi="Times New Roman" w:cs="Times New Roman"/>
          <w:i/>
          <w:sz w:val="24"/>
          <w:szCs w:val="24"/>
        </w:rPr>
        <w:t xml:space="preserve">deSignis </w:t>
      </w:r>
      <w:r w:rsidRPr="007612B9">
        <w:rPr>
          <w:rFonts w:ascii="Times New Roman" w:hAnsi="Times New Roman" w:cs="Times New Roman"/>
          <w:sz w:val="24"/>
          <w:szCs w:val="24"/>
        </w:rPr>
        <w:t>23</w:t>
      </w:r>
      <w:r w:rsidR="001A63A1">
        <w:rPr>
          <w:rFonts w:ascii="Times New Roman" w:hAnsi="Times New Roman" w:cs="Times New Roman"/>
          <w:sz w:val="24"/>
          <w:szCs w:val="24"/>
        </w:rPr>
        <w:t>,</w:t>
      </w:r>
      <w:r w:rsidR="00C04289">
        <w:rPr>
          <w:rFonts w:ascii="Times New Roman" w:hAnsi="Times New Roman" w:cs="Times New Roman"/>
          <w:i/>
          <w:sz w:val="24"/>
          <w:szCs w:val="24"/>
        </w:rPr>
        <w:t xml:space="preserve"> </w:t>
      </w:r>
      <w:r w:rsidR="00C04289">
        <w:rPr>
          <w:rFonts w:ascii="Times New Roman" w:hAnsi="Times New Roman" w:cs="Times New Roman"/>
          <w:sz w:val="24"/>
          <w:szCs w:val="24"/>
        </w:rPr>
        <w:t>229-237.</w:t>
      </w:r>
    </w:p>
    <w:p w14:paraId="4A11B03A" w14:textId="77777777" w:rsidR="00E74BDB" w:rsidRPr="00195852" w:rsidRDefault="00E74BDB" w:rsidP="0070387D">
      <w:pPr>
        <w:spacing w:after="0" w:line="240" w:lineRule="auto"/>
        <w:ind w:firstLine="567"/>
        <w:jc w:val="both"/>
        <w:rPr>
          <w:rFonts w:ascii="Times New Roman" w:hAnsi="Times New Roman" w:cs="Times New Roman"/>
          <w:sz w:val="24"/>
          <w:szCs w:val="24"/>
          <w:lang w:val="fr-FR"/>
        </w:rPr>
      </w:pPr>
      <w:r w:rsidRPr="00195852">
        <w:rPr>
          <w:rFonts w:ascii="Times New Roman" w:hAnsi="Times New Roman" w:cs="Times New Roman"/>
          <w:sz w:val="24"/>
          <w:szCs w:val="24"/>
          <w:lang w:val="fr-FR"/>
        </w:rPr>
        <w:t>MARQUET, P</w:t>
      </w:r>
      <w:r w:rsidR="00FC0E26">
        <w:rPr>
          <w:rFonts w:ascii="Times New Roman" w:hAnsi="Times New Roman" w:cs="Times New Roman"/>
          <w:sz w:val="24"/>
          <w:szCs w:val="24"/>
          <w:lang w:val="fr-FR"/>
        </w:rPr>
        <w:t>ascal</w:t>
      </w:r>
      <w:r w:rsidR="00AE3549">
        <w:rPr>
          <w:rFonts w:ascii="Times New Roman" w:hAnsi="Times New Roman" w:cs="Times New Roman"/>
          <w:sz w:val="24"/>
          <w:szCs w:val="24"/>
          <w:lang w:val="fr-FR"/>
        </w:rPr>
        <w:t>.</w:t>
      </w:r>
      <w:r w:rsidR="006B4B78">
        <w:rPr>
          <w:rFonts w:ascii="Times New Roman" w:hAnsi="Times New Roman" w:cs="Times New Roman"/>
          <w:sz w:val="24"/>
          <w:szCs w:val="24"/>
          <w:lang w:val="fr-FR"/>
        </w:rPr>
        <w:t xml:space="preserve"> </w:t>
      </w:r>
      <w:r w:rsidR="004A468F">
        <w:rPr>
          <w:rFonts w:ascii="Times New Roman" w:hAnsi="Times New Roman" w:cs="Times New Roman"/>
          <w:sz w:val="24"/>
          <w:szCs w:val="24"/>
          <w:lang w:val="fr-FR"/>
        </w:rPr>
        <w:t>2004</w:t>
      </w:r>
      <w:r w:rsidRPr="00195852">
        <w:rPr>
          <w:rFonts w:ascii="Times New Roman" w:hAnsi="Times New Roman" w:cs="Times New Roman"/>
          <w:sz w:val="24"/>
          <w:szCs w:val="24"/>
          <w:lang w:val="fr-FR"/>
        </w:rPr>
        <w:t xml:space="preserve">. </w:t>
      </w:r>
      <w:r w:rsidRPr="004A468F">
        <w:rPr>
          <w:rFonts w:ascii="Times New Roman" w:hAnsi="Times New Roman" w:cs="Times New Roman"/>
          <w:i/>
          <w:sz w:val="24"/>
          <w:szCs w:val="24"/>
          <w:lang w:val="fr-FR"/>
        </w:rPr>
        <w:t>Informatique et enseignement</w:t>
      </w:r>
      <w:r w:rsidR="00AE3549">
        <w:rPr>
          <w:rFonts w:ascii="Times New Roman" w:hAnsi="Times New Roman" w:cs="Times New Roman"/>
          <w:i/>
          <w:sz w:val="24"/>
          <w:szCs w:val="24"/>
          <w:lang w:val="fr-FR"/>
        </w:rPr>
        <w:t xml:space="preserve"> </w:t>
      </w:r>
      <w:r w:rsidRPr="004A468F">
        <w:rPr>
          <w:rFonts w:ascii="Times New Roman" w:hAnsi="Times New Roman" w:cs="Times New Roman"/>
          <w:i/>
          <w:sz w:val="24"/>
          <w:szCs w:val="24"/>
          <w:lang w:val="fr-FR"/>
        </w:rPr>
        <w:t>: progrès ou évolution ?</w:t>
      </w:r>
      <w:r w:rsidRPr="00195852">
        <w:rPr>
          <w:rFonts w:ascii="Times New Roman" w:hAnsi="Times New Roman" w:cs="Times New Roman"/>
          <w:sz w:val="24"/>
          <w:szCs w:val="24"/>
          <w:lang w:val="fr-FR"/>
        </w:rPr>
        <w:t xml:space="preserve"> Sprimont : Ed. Mardaga.</w:t>
      </w:r>
    </w:p>
    <w:p w14:paraId="23A2761E" w14:textId="77777777" w:rsidR="00E74BDB" w:rsidRPr="00761A87" w:rsidRDefault="004A468F" w:rsidP="0070387D">
      <w:pPr>
        <w:spacing w:after="0" w:line="240" w:lineRule="auto"/>
        <w:ind w:firstLine="567"/>
        <w:jc w:val="both"/>
        <w:outlineLvl w:val="0"/>
        <w:rPr>
          <w:rFonts w:ascii="Times New Roman" w:hAnsi="Times New Roman" w:cs="Times New Roman"/>
          <w:sz w:val="24"/>
          <w:szCs w:val="24"/>
          <w:lang w:val="fr-FR"/>
        </w:rPr>
      </w:pPr>
      <w:r>
        <w:rPr>
          <w:rFonts w:ascii="Times New Roman" w:hAnsi="Times New Roman" w:cs="Times New Roman"/>
          <w:sz w:val="24"/>
          <w:szCs w:val="24"/>
          <w:lang w:val="fr-FR"/>
        </w:rPr>
        <w:t>METZ, Christian</w:t>
      </w:r>
      <w:r w:rsidR="00AE3549">
        <w:rPr>
          <w:rFonts w:ascii="Times New Roman" w:hAnsi="Times New Roman" w:cs="Times New Roman"/>
          <w:sz w:val="24"/>
          <w:szCs w:val="24"/>
          <w:lang w:val="fr-FR"/>
        </w:rPr>
        <w:t>.</w:t>
      </w:r>
      <w:r>
        <w:rPr>
          <w:rFonts w:ascii="Times New Roman" w:hAnsi="Times New Roman" w:cs="Times New Roman"/>
          <w:sz w:val="24"/>
          <w:szCs w:val="24"/>
          <w:lang w:val="fr-FR"/>
        </w:rPr>
        <w:t xml:space="preserve"> 1977</w:t>
      </w:r>
      <w:r w:rsidR="00E74BDB" w:rsidRPr="00761A87">
        <w:rPr>
          <w:rFonts w:ascii="Times New Roman" w:hAnsi="Times New Roman" w:cs="Times New Roman"/>
          <w:sz w:val="24"/>
          <w:szCs w:val="24"/>
          <w:lang w:val="fr-FR"/>
        </w:rPr>
        <w:t xml:space="preserve">. </w:t>
      </w:r>
      <w:r w:rsidR="00E74BDB" w:rsidRPr="00761A87">
        <w:rPr>
          <w:rFonts w:ascii="Times New Roman" w:hAnsi="Times New Roman" w:cs="Times New Roman"/>
          <w:i/>
          <w:sz w:val="24"/>
          <w:szCs w:val="24"/>
          <w:lang w:val="fr-FR"/>
        </w:rPr>
        <w:t>Essais Sémiotiques</w:t>
      </w:r>
      <w:r w:rsidR="00E74BDB" w:rsidRPr="00761A87">
        <w:rPr>
          <w:rFonts w:ascii="Times New Roman" w:hAnsi="Times New Roman" w:cs="Times New Roman"/>
          <w:sz w:val="24"/>
          <w:szCs w:val="24"/>
          <w:lang w:val="fr-FR"/>
        </w:rPr>
        <w:t>. Paris</w:t>
      </w:r>
      <w:r w:rsidR="00AE3549">
        <w:rPr>
          <w:rFonts w:ascii="Times New Roman" w:hAnsi="Times New Roman" w:cs="Times New Roman"/>
          <w:sz w:val="24"/>
          <w:szCs w:val="24"/>
          <w:lang w:val="fr-FR"/>
        </w:rPr>
        <w:t xml:space="preserve"> </w:t>
      </w:r>
      <w:r w:rsidR="00E74BDB" w:rsidRPr="00761A87">
        <w:rPr>
          <w:rFonts w:ascii="Times New Roman" w:hAnsi="Times New Roman" w:cs="Times New Roman"/>
          <w:sz w:val="24"/>
          <w:szCs w:val="24"/>
          <w:lang w:val="fr-FR"/>
        </w:rPr>
        <w:t xml:space="preserve">: </w:t>
      </w:r>
      <w:proofErr w:type="spellStart"/>
      <w:r w:rsidR="00E74BDB" w:rsidRPr="00761A87">
        <w:rPr>
          <w:rFonts w:ascii="Times New Roman" w:hAnsi="Times New Roman" w:cs="Times New Roman"/>
          <w:sz w:val="24"/>
          <w:szCs w:val="24"/>
          <w:lang w:val="fr-FR"/>
        </w:rPr>
        <w:t>Kli</w:t>
      </w:r>
      <w:ins w:id="15" w:author="Auteur">
        <w:r w:rsidR="00961ECB">
          <w:rPr>
            <w:rFonts w:ascii="Times New Roman" w:hAnsi="Times New Roman" w:cs="Times New Roman"/>
            <w:sz w:val="24"/>
            <w:szCs w:val="24"/>
            <w:lang w:val="fr-FR"/>
          </w:rPr>
          <w:t>e</w:t>
        </w:r>
      </w:ins>
      <w:r w:rsidR="00E74BDB" w:rsidRPr="00761A87">
        <w:rPr>
          <w:rFonts w:ascii="Times New Roman" w:hAnsi="Times New Roman" w:cs="Times New Roman"/>
          <w:sz w:val="24"/>
          <w:szCs w:val="24"/>
          <w:lang w:val="fr-FR"/>
        </w:rPr>
        <w:t>ncksieck</w:t>
      </w:r>
      <w:proofErr w:type="spellEnd"/>
      <w:r w:rsidR="00AE3549">
        <w:rPr>
          <w:rFonts w:ascii="Times New Roman" w:hAnsi="Times New Roman" w:cs="Times New Roman"/>
          <w:sz w:val="24"/>
          <w:szCs w:val="24"/>
          <w:lang w:val="fr-FR"/>
        </w:rPr>
        <w:t>.</w:t>
      </w:r>
    </w:p>
    <w:p w14:paraId="2A9A1698" w14:textId="77777777" w:rsidR="00E74BDB" w:rsidRPr="00961ECB" w:rsidRDefault="004A468F" w:rsidP="0070387D">
      <w:pPr>
        <w:spacing w:after="0" w:line="240" w:lineRule="auto"/>
        <w:ind w:firstLine="567"/>
        <w:jc w:val="both"/>
        <w:rPr>
          <w:rFonts w:ascii="Times New Roman" w:hAnsi="Times New Roman" w:cs="Times New Roman"/>
          <w:sz w:val="24"/>
          <w:szCs w:val="24"/>
          <w:lang w:val="es-ES"/>
        </w:rPr>
      </w:pPr>
      <w:r w:rsidRPr="00961ECB">
        <w:rPr>
          <w:rFonts w:ascii="Times New Roman" w:hAnsi="Times New Roman" w:cs="Times New Roman"/>
          <w:sz w:val="24"/>
          <w:szCs w:val="24"/>
          <w:lang w:val="es-ES"/>
        </w:rPr>
        <w:t>METZ, Christian</w:t>
      </w:r>
      <w:r w:rsidR="00AE3549" w:rsidRPr="00961ECB">
        <w:rPr>
          <w:rFonts w:ascii="Times New Roman" w:hAnsi="Times New Roman" w:cs="Times New Roman"/>
          <w:sz w:val="24"/>
          <w:szCs w:val="24"/>
          <w:lang w:val="es-ES"/>
        </w:rPr>
        <w:t>.</w:t>
      </w:r>
      <w:r w:rsidRPr="00961ECB">
        <w:rPr>
          <w:rFonts w:ascii="Times New Roman" w:hAnsi="Times New Roman" w:cs="Times New Roman"/>
          <w:sz w:val="24"/>
          <w:szCs w:val="24"/>
          <w:lang w:val="es-ES"/>
        </w:rPr>
        <w:t xml:space="preserve"> </w:t>
      </w:r>
      <w:r w:rsidR="007612B9" w:rsidRPr="00961ECB">
        <w:rPr>
          <w:rFonts w:ascii="Times New Roman" w:hAnsi="Times New Roman" w:cs="Times New Roman"/>
          <w:sz w:val="24"/>
          <w:szCs w:val="24"/>
          <w:lang w:val="es-ES"/>
        </w:rPr>
        <w:t xml:space="preserve">1979. </w:t>
      </w:r>
      <w:r w:rsidR="00E74BDB" w:rsidRPr="00961ECB">
        <w:rPr>
          <w:rFonts w:ascii="Times New Roman" w:hAnsi="Times New Roman" w:cs="Times New Roman"/>
          <w:i/>
          <w:sz w:val="24"/>
          <w:szCs w:val="24"/>
          <w:lang w:val="es-ES"/>
        </w:rPr>
        <w:t xml:space="preserve">Psicoanálisis y Cine. El significante imaginario. </w:t>
      </w:r>
      <w:proofErr w:type="gramStart"/>
      <w:r w:rsidR="007612B9" w:rsidRPr="00961ECB">
        <w:rPr>
          <w:rFonts w:ascii="Times New Roman" w:hAnsi="Times New Roman" w:cs="Times New Roman"/>
          <w:sz w:val="24"/>
          <w:szCs w:val="24"/>
          <w:lang w:val="es-ES"/>
        </w:rPr>
        <w:t>Barcelona</w:t>
      </w:r>
      <w:r w:rsidR="0079411A" w:rsidRPr="00961ECB">
        <w:rPr>
          <w:rFonts w:ascii="Times New Roman" w:hAnsi="Times New Roman" w:cs="Times New Roman"/>
          <w:sz w:val="24"/>
          <w:szCs w:val="24"/>
          <w:lang w:val="es-ES"/>
        </w:rPr>
        <w:t xml:space="preserve"> </w:t>
      </w:r>
      <w:r w:rsidR="007612B9" w:rsidRPr="00961ECB">
        <w:rPr>
          <w:rFonts w:ascii="Times New Roman" w:hAnsi="Times New Roman" w:cs="Times New Roman"/>
          <w:sz w:val="24"/>
          <w:szCs w:val="24"/>
          <w:lang w:val="es-ES"/>
        </w:rPr>
        <w:t>:</w:t>
      </w:r>
      <w:proofErr w:type="gramEnd"/>
      <w:r w:rsidR="007612B9" w:rsidRPr="00961ECB">
        <w:rPr>
          <w:rFonts w:ascii="Times New Roman" w:hAnsi="Times New Roman" w:cs="Times New Roman"/>
          <w:sz w:val="24"/>
          <w:szCs w:val="24"/>
          <w:lang w:val="es-ES"/>
        </w:rPr>
        <w:t xml:space="preserve"> Gustavo Gili.</w:t>
      </w:r>
    </w:p>
    <w:p w14:paraId="746199CF" w14:textId="77777777" w:rsidR="00E74BDB" w:rsidRPr="00961ECB" w:rsidRDefault="007612B9" w:rsidP="0070387D">
      <w:pPr>
        <w:spacing w:after="0" w:line="240" w:lineRule="auto"/>
        <w:ind w:firstLine="567"/>
        <w:jc w:val="both"/>
        <w:rPr>
          <w:rFonts w:ascii="Times New Roman" w:hAnsi="Times New Roman" w:cs="Times New Roman"/>
          <w:sz w:val="24"/>
          <w:szCs w:val="24"/>
          <w:lang w:val="fr-FR"/>
        </w:rPr>
      </w:pPr>
      <w:r w:rsidRPr="00961ECB">
        <w:rPr>
          <w:rFonts w:ascii="Times New Roman" w:hAnsi="Times New Roman" w:cs="Times New Roman"/>
          <w:sz w:val="24"/>
          <w:szCs w:val="24"/>
          <w:lang w:val="fr-FR"/>
        </w:rPr>
        <w:t xml:space="preserve">MEZA, Sandra. 2014. </w:t>
      </w:r>
      <w:r w:rsidR="00E74BDB" w:rsidRPr="00961ECB">
        <w:rPr>
          <w:rFonts w:ascii="Times New Roman" w:hAnsi="Times New Roman" w:cs="Times New Roman"/>
          <w:i/>
          <w:sz w:val="24"/>
          <w:szCs w:val="24"/>
          <w:lang w:val="fr-FR"/>
        </w:rPr>
        <w:t>Enseigner et apprendre en ligne : vers une sémiotique de la navigation Web</w:t>
      </w:r>
      <w:r w:rsidR="00E74BDB" w:rsidRPr="00961ECB">
        <w:rPr>
          <w:rFonts w:ascii="Times New Roman" w:hAnsi="Times New Roman" w:cs="Times New Roman"/>
          <w:sz w:val="24"/>
          <w:szCs w:val="24"/>
          <w:lang w:val="fr-FR"/>
        </w:rPr>
        <w:t>. Sarrebruck : Presses académiques francophones.</w:t>
      </w:r>
    </w:p>
    <w:p w14:paraId="5F569D2C" w14:textId="77777777" w:rsidR="00E74BDB" w:rsidRPr="00195852" w:rsidRDefault="004A468F" w:rsidP="0070387D">
      <w:pPr>
        <w:spacing w:after="0" w:line="240" w:lineRule="auto"/>
        <w:ind w:firstLine="567"/>
        <w:jc w:val="both"/>
        <w:rPr>
          <w:rFonts w:ascii="Times New Roman" w:hAnsi="Times New Roman" w:cs="Times New Roman"/>
          <w:sz w:val="24"/>
          <w:szCs w:val="24"/>
          <w:lang w:val="fr-FR"/>
        </w:rPr>
      </w:pPr>
      <w:r>
        <w:rPr>
          <w:rFonts w:ascii="Times New Roman" w:hAnsi="Times New Roman" w:cs="Times New Roman"/>
          <w:sz w:val="24"/>
          <w:szCs w:val="24"/>
          <w:lang w:val="fr-FR"/>
        </w:rPr>
        <w:t>PETITOT-COCORDA, Jean</w:t>
      </w:r>
      <w:r w:rsidR="00244CE0">
        <w:rPr>
          <w:rFonts w:ascii="Times New Roman" w:hAnsi="Times New Roman" w:cs="Times New Roman"/>
          <w:sz w:val="24"/>
          <w:szCs w:val="24"/>
          <w:lang w:val="fr-FR"/>
        </w:rPr>
        <w:t>.</w:t>
      </w:r>
      <w:r>
        <w:rPr>
          <w:rFonts w:ascii="Times New Roman" w:hAnsi="Times New Roman" w:cs="Times New Roman"/>
          <w:sz w:val="24"/>
          <w:szCs w:val="24"/>
          <w:lang w:val="fr-FR"/>
        </w:rPr>
        <w:t xml:space="preserve"> 2000</w:t>
      </w:r>
      <w:r w:rsidR="00E74BDB" w:rsidRPr="00195852">
        <w:rPr>
          <w:rFonts w:ascii="Times New Roman" w:hAnsi="Times New Roman" w:cs="Times New Roman"/>
          <w:sz w:val="24"/>
          <w:szCs w:val="24"/>
          <w:lang w:val="fr-FR"/>
        </w:rPr>
        <w:t xml:space="preserve">. </w:t>
      </w:r>
      <w:r w:rsidR="00E74BDB" w:rsidRPr="00195852">
        <w:rPr>
          <w:rFonts w:ascii="Times New Roman" w:hAnsi="Times New Roman" w:cs="Times New Roman"/>
          <w:i/>
          <w:iCs/>
          <w:sz w:val="24"/>
          <w:szCs w:val="24"/>
          <w:lang w:val="fr-FR"/>
        </w:rPr>
        <w:t xml:space="preserve">Physique du sens. </w:t>
      </w:r>
      <w:r w:rsidR="00E74BDB" w:rsidRPr="00195852">
        <w:rPr>
          <w:rFonts w:ascii="Times New Roman" w:hAnsi="Times New Roman" w:cs="Times New Roman"/>
          <w:sz w:val="24"/>
          <w:szCs w:val="24"/>
          <w:lang w:val="fr-FR"/>
        </w:rPr>
        <w:t>Paris : CNRS</w:t>
      </w:r>
      <w:r w:rsidR="00CB0FBD">
        <w:rPr>
          <w:rFonts w:ascii="Times New Roman" w:hAnsi="Times New Roman" w:cs="Times New Roman"/>
          <w:sz w:val="24"/>
          <w:szCs w:val="24"/>
          <w:lang w:val="fr-FR"/>
        </w:rPr>
        <w:t>.</w:t>
      </w:r>
    </w:p>
    <w:p w14:paraId="18D88E4F" w14:textId="77777777" w:rsidR="00E74BDB" w:rsidRPr="00526475" w:rsidRDefault="00FE39D3" w:rsidP="0070387D">
      <w:pPr>
        <w:spacing w:after="0" w:line="240" w:lineRule="auto"/>
        <w:ind w:firstLine="567"/>
        <w:jc w:val="both"/>
        <w:rPr>
          <w:rFonts w:ascii="Times New Roman" w:hAnsi="Times New Roman" w:cs="Times New Roman"/>
          <w:sz w:val="24"/>
          <w:szCs w:val="24"/>
          <w:lang w:val="es-CL"/>
        </w:rPr>
      </w:pPr>
      <w:r w:rsidRPr="00FE39D3">
        <w:rPr>
          <w:rFonts w:ascii="Times New Roman" w:hAnsi="Times New Roman" w:cs="Times New Roman"/>
          <w:sz w:val="24"/>
          <w:szCs w:val="24"/>
          <w:lang w:val="fr-FR"/>
        </w:rPr>
        <w:t>PETITOT</w:t>
      </w:r>
      <w:r w:rsidR="005B2AA4" w:rsidRPr="00FE39D3">
        <w:rPr>
          <w:rFonts w:ascii="Times New Roman" w:hAnsi="Times New Roman" w:cs="Times New Roman"/>
          <w:sz w:val="24"/>
          <w:szCs w:val="24"/>
          <w:lang w:val="fr-FR"/>
        </w:rPr>
        <w:t>, Jean</w:t>
      </w:r>
      <w:r w:rsidRPr="00FE39D3">
        <w:rPr>
          <w:rFonts w:ascii="Times New Roman" w:hAnsi="Times New Roman" w:cs="Times New Roman"/>
          <w:sz w:val="24"/>
          <w:szCs w:val="24"/>
          <w:lang w:val="fr-FR"/>
        </w:rPr>
        <w:t>,</w:t>
      </w:r>
      <w:r w:rsidR="005B2AA4" w:rsidRPr="00FE39D3">
        <w:rPr>
          <w:rFonts w:ascii="Times New Roman" w:hAnsi="Times New Roman" w:cs="Times New Roman"/>
          <w:sz w:val="24"/>
          <w:szCs w:val="24"/>
          <w:lang w:val="fr-FR"/>
        </w:rPr>
        <w:t xml:space="preserve"> </w:t>
      </w:r>
      <w:r w:rsidRPr="00FE39D3">
        <w:rPr>
          <w:rFonts w:ascii="Times New Roman" w:hAnsi="Times New Roman" w:cs="Times New Roman"/>
          <w:sz w:val="24"/>
          <w:szCs w:val="24"/>
          <w:lang w:val="fr-FR"/>
        </w:rPr>
        <w:t xml:space="preserve">Francisco </w:t>
      </w:r>
      <w:r w:rsidR="005B2AA4" w:rsidRPr="00FE39D3">
        <w:rPr>
          <w:rFonts w:ascii="Times New Roman" w:hAnsi="Times New Roman" w:cs="Times New Roman"/>
          <w:sz w:val="24"/>
          <w:szCs w:val="24"/>
          <w:lang w:val="fr-FR"/>
        </w:rPr>
        <w:t xml:space="preserve">VARELA, </w:t>
      </w:r>
      <w:r w:rsidRPr="00FE39D3">
        <w:rPr>
          <w:rFonts w:ascii="Times New Roman" w:hAnsi="Times New Roman" w:cs="Times New Roman"/>
          <w:sz w:val="24"/>
          <w:szCs w:val="24"/>
          <w:lang w:val="fr-FR"/>
        </w:rPr>
        <w:t xml:space="preserve">Bernard PACHOUD </w:t>
      </w:r>
      <w:r w:rsidR="004C3422">
        <w:rPr>
          <w:rFonts w:ascii="Times New Roman" w:hAnsi="Times New Roman" w:cs="Times New Roman"/>
          <w:sz w:val="24"/>
          <w:szCs w:val="24"/>
          <w:lang w:val="fr-FR"/>
        </w:rPr>
        <w:t>et</w:t>
      </w:r>
      <w:r w:rsidRPr="00FE39D3">
        <w:rPr>
          <w:rFonts w:ascii="Times New Roman" w:hAnsi="Times New Roman" w:cs="Times New Roman"/>
          <w:sz w:val="24"/>
          <w:szCs w:val="24"/>
          <w:lang w:val="fr-FR"/>
        </w:rPr>
        <w:t xml:space="preserve"> Jean- Michel ROY</w:t>
      </w:r>
      <w:r w:rsidR="009A6745">
        <w:rPr>
          <w:rFonts w:ascii="Times New Roman" w:hAnsi="Times New Roman" w:cs="Times New Roman"/>
          <w:sz w:val="24"/>
          <w:szCs w:val="24"/>
          <w:lang w:val="fr-FR"/>
        </w:rPr>
        <w:t>.</w:t>
      </w:r>
      <w:r w:rsidRPr="00FE39D3">
        <w:rPr>
          <w:rFonts w:ascii="Times New Roman" w:hAnsi="Times New Roman" w:cs="Times New Roman"/>
          <w:sz w:val="24"/>
          <w:szCs w:val="24"/>
          <w:lang w:val="fr-FR"/>
        </w:rPr>
        <w:t xml:space="preserve"> </w:t>
      </w:r>
      <w:r>
        <w:rPr>
          <w:rFonts w:ascii="Times New Roman" w:hAnsi="Times New Roman" w:cs="Times New Roman"/>
          <w:sz w:val="24"/>
          <w:szCs w:val="24"/>
          <w:lang w:val="fr-FR"/>
        </w:rPr>
        <w:t>2002</w:t>
      </w:r>
      <w:r w:rsidR="00E74BDB" w:rsidRPr="00FE39D3">
        <w:rPr>
          <w:rFonts w:ascii="Times New Roman" w:hAnsi="Times New Roman" w:cs="Times New Roman"/>
          <w:sz w:val="24"/>
          <w:szCs w:val="24"/>
          <w:lang w:val="fr-FR"/>
        </w:rPr>
        <w:t xml:space="preserve">. </w:t>
      </w:r>
      <w:r w:rsidR="00E74BDB" w:rsidRPr="00195852">
        <w:rPr>
          <w:rFonts w:ascii="Times New Roman" w:hAnsi="Times New Roman" w:cs="Times New Roman"/>
          <w:i/>
          <w:iCs/>
          <w:sz w:val="24"/>
          <w:szCs w:val="24"/>
          <w:lang w:val="fr-FR"/>
        </w:rPr>
        <w:t>Naturaliser la phénoménologie.</w:t>
      </w:r>
      <w:r w:rsidR="00E74BDB" w:rsidRPr="00195852">
        <w:rPr>
          <w:rFonts w:ascii="Times New Roman" w:hAnsi="Times New Roman" w:cs="Times New Roman"/>
          <w:iCs/>
          <w:sz w:val="24"/>
          <w:szCs w:val="24"/>
          <w:lang w:val="fr-FR"/>
        </w:rPr>
        <w:t xml:space="preserve"> </w:t>
      </w:r>
      <w:proofErr w:type="gramStart"/>
      <w:r w:rsidR="007612B9" w:rsidRPr="007612B9">
        <w:rPr>
          <w:rFonts w:ascii="Times New Roman" w:hAnsi="Times New Roman" w:cs="Times New Roman"/>
          <w:sz w:val="24"/>
          <w:szCs w:val="24"/>
          <w:lang w:val="es-CL"/>
        </w:rPr>
        <w:t>Paris :</w:t>
      </w:r>
      <w:proofErr w:type="gramEnd"/>
      <w:r w:rsidR="007612B9" w:rsidRPr="007612B9">
        <w:rPr>
          <w:rFonts w:ascii="Times New Roman" w:hAnsi="Times New Roman" w:cs="Times New Roman"/>
          <w:sz w:val="24"/>
          <w:szCs w:val="24"/>
          <w:lang w:val="es-CL"/>
        </w:rPr>
        <w:t xml:space="preserve"> CNRS.</w:t>
      </w:r>
    </w:p>
    <w:p w14:paraId="46D820B3" w14:textId="77777777" w:rsidR="00E74BDB" w:rsidRPr="00195852" w:rsidRDefault="00FE39D3" w:rsidP="0070387D">
      <w:pPr>
        <w:spacing w:after="0" w:line="240" w:lineRule="auto"/>
        <w:ind w:firstLine="567"/>
        <w:jc w:val="both"/>
        <w:rPr>
          <w:rFonts w:ascii="Times New Roman" w:hAnsi="Times New Roman" w:cs="Times New Roman"/>
          <w:sz w:val="24"/>
          <w:szCs w:val="24"/>
          <w:lang w:val="es-ES"/>
        </w:rPr>
      </w:pPr>
      <w:r>
        <w:rPr>
          <w:rFonts w:ascii="Times New Roman" w:hAnsi="Times New Roman" w:cs="Times New Roman"/>
          <w:sz w:val="24"/>
          <w:szCs w:val="24"/>
          <w:lang w:val="es-ES"/>
        </w:rPr>
        <w:t>REICH, Wilhelm</w:t>
      </w:r>
      <w:r w:rsidR="00D54AF9">
        <w:rPr>
          <w:rFonts w:ascii="Times New Roman" w:hAnsi="Times New Roman" w:cs="Times New Roman"/>
          <w:sz w:val="24"/>
          <w:szCs w:val="24"/>
          <w:lang w:val="es-ES"/>
        </w:rPr>
        <w:t>.</w:t>
      </w:r>
      <w:r w:rsidR="006B4B78">
        <w:rPr>
          <w:rFonts w:ascii="Times New Roman" w:hAnsi="Times New Roman" w:cs="Times New Roman"/>
          <w:sz w:val="24"/>
          <w:szCs w:val="24"/>
          <w:lang w:val="es-ES"/>
        </w:rPr>
        <w:t xml:space="preserve"> </w:t>
      </w:r>
      <w:r w:rsidR="00D54AF9">
        <w:rPr>
          <w:rFonts w:ascii="Times New Roman" w:hAnsi="Times New Roman" w:cs="Times New Roman"/>
          <w:sz w:val="24"/>
          <w:szCs w:val="24"/>
          <w:lang w:val="es-ES"/>
        </w:rPr>
        <w:t>[</w:t>
      </w:r>
      <w:r>
        <w:rPr>
          <w:rFonts w:ascii="Times New Roman" w:hAnsi="Times New Roman" w:cs="Times New Roman"/>
          <w:sz w:val="24"/>
          <w:szCs w:val="24"/>
          <w:lang w:val="es-ES"/>
        </w:rPr>
        <w:t>1952</w:t>
      </w:r>
      <w:r w:rsidR="00D54AF9">
        <w:rPr>
          <w:rFonts w:ascii="Times New Roman" w:hAnsi="Times New Roman" w:cs="Times New Roman"/>
          <w:sz w:val="24"/>
          <w:szCs w:val="24"/>
          <w:lang w:val="es-ES"/>
        </w:rPr>
        <w:t>]</w:t>
      </w:r>
      <w:r w:rsidR="00E74BDB">
        <w:rPr>
          <w:rFonts w:ascii="Times New Roman" w:hAnsi="Times New Roman" w:cs="Times New Roman"/>
          <w:sz w:val="24"/>
          <w:szCs w:val="24"/>
          <w:lang w:val="es-ES"/>
        </w:rPr>
        <w:t xml:space="preserve"> </w:t>
      </w:r>
      <w:r>
        <w:rPr>
          <w:rFonts w:ascii="Times New Roman" w:hAnsi="Times New Roman" w:cs="Times New Roman"/>
          <w:sz w:val="24"/>
          <w:szCs w:val="24"/>
          <w:lang w:val="es-ES"/>
        </w:rPr>
        <w:t>2002</w:t>
      </w:r>
      <w:r w:rsidR="00E74BDB" w:rsidRPr="00195852">
        <w:rPr>
          <w:rFonts w:ascii="Times New Roman" w:hAnsi="Times New Roman" w:cs="Times New Roman"/>
          <w:sz w:val="24"/>
          <w:szCs w:val="24"/>
          <w:lang w:val="es-ES"/>
        </w:rPr>
        <w:t xml:space="preserve">. </w:t>
      </w:r>
      <w:r w:rsidR="00E74BDB" w:rsidRPr="00211B55">
        <w:rPr>
          <w:rFonts w:ascii="Times New Roman" w:hAnsi="Times New Roman" w:cs="Times New Roman"/>
          <w:i/>
          <w:sz w:val="24"/>
          <w:szCs w:val="24"/>
          <w:lang w:val="es-ES"/>
        </w:rPr>
        <w:t>La función del orgasmo</w:t>
      </w:r>
      <w:r w:rsidR="00E74BDB">
        <w:rPr>
          <w:rFonts w:ascii="Times New Roman" w:hAnsi="Times New Roman" w:cs="Times New Roman"/>
          <w:sz w:val="24"/>
          <w:szCs w:val="24"/>
          <w:lang w:val="es-ES"/>
        </w:rPr>
        <w:t xml:space="preserve">. </w:t>
      </w:r>
      <w:proofErr w:type="gramStart"/>
      <w:r w:rsidR="00E74BDB">
        <w:rPr>
          <w:rFonts w:ascii="Times New Roman" w:hAnsi="Times New Roman" w:cs="Times New Roman"/>
          <w:sz w:val="24"/>
          <w:szCs w:val="24"/>
          <w:lang w:val="es-ES"/>
        </w:rPr>
        <w:t>México</w:t>
      </w:r>
      <w:r w:rsidR="00181326">
        <w:rPr>
          <w:rFonts w:ascii="Times New Roman" w:hAnsi="Times New Roman" w:cs="Times New Roman"/>
          <w:sz w:val="24"/>
          <w:szCs w:val="24"/>
          <w:lang w:val="es-ES"/>
        </w:rPr>
        <w:t xml:space="preserve"> </w:t>
      </w:r>
      <w:r w:rsidR="00E74BDB" w:rsidRPr="00195852">
        <w:rPr>
          <w:rFonts w:ascii="Times New Roman" w:hAnsi="Times New Roman" w:cs="Times New Roman"/>
          <w:sz w:val="24"/>
          <w:szCs w:val="24"/>
          <w:lang w:val="es-ES"/>
        </w:rPr>
        <w:t>:</w:t>
      </w:r>
      <w:proofErr w:type="gramEnd"/>
      <w:r w:rsidR="00E74BDB" w:rsidRPr="00195852">
        <w:rPr>
          <w:rFonts w:ascii="Times New Roman" w:hAnsi="Times New Roman" w:cs="Times New Roman"/>
          <w:sz w:val="24"/>
          <w:szCs w:val="24"/>
          <w:lang w:val="es-ES"/>
        </w:rPr>
        <w:t xml:space="preserve"> Paidós.</w:t>
      </w:r>
    </w:p>
    <w:p w14:paraId="6C6B4F1D" w14:textId="77777777" w:rsidR="00181326" w:rsidRDefault="007612B9" w:rsidP="00181326">
      <w:pPr>
        <w:spacing w:after="0" w:line="240" w:lineRule="auto"/>
        <w:ind w:firstLine="567"/>
        <w:jc w:val="both"/>
        <w:rPr>
          <w:rFonts w:ascii="Times New Roman" w:hAnsi="Times New Roman" w:cs="Times New Roman"/>
          <w:sz w:val="24"/>
          <w:szCs w:val="24"/>
        </w:rPr>
      </w:pPr>
      <w:r w:rsidRPr="007612B9">
        <w:rPr>
          <w:rFonts w:ascii="Times New Roman" w:hAnsi="Times New Roman" w:cs="Times New Roman"/>
          <w:sz w:val="24"/>
          <w:szCs w:val="24"/>
          <w:lang w:val="es-CL"/>
        </w:rPr>
        <w:t xml:space="preserve">SCOLARI, Carlos. 2004. </w:t>
      </w:r>
      <w:r w:rsidR="00181326">
        <w:rPr>
          <w:rFonts w:ascii="Times New Roman" w:hAnsi="Times New Roman" w:cs="Times New Roman"/>
          <w:sz w:val="24"/>
          <w:szCs w:val="24"/>
        </w:rPr>
        <w:t>Hacer clic</w:t>
      </w:r>
      <w:r w:rsidR="00181326" w:rsidRPr="00195852">
        <w:rPr>
          <w:rFonts w:ascii="Times New Roman" w:hAnsi="Times New Roman" w:cs="Times New Roman"/>
          <w:sz w:val="24"/>
          <w:szCs w:val="24"/>
        </w:rPr>
        <w:t>: hacia una se</w:t>
      </w:r>
      <w:r w:rsidR="00181326">
        <w:rPr>
          <w:rFonts w:ascii="Times New Roman" w:hAnsi="Times New Roman" w:cs="Times New Roman"/>
          <w:sz w:val="24"/>
          <w:szCs w:val="24"/>
        </w:rPr>
        <w:t>miótica mediada por computadora.</w:t>
      </w:r>
      <w:r w:rsidR="00181326" w:rsidRPr="00195852">
        <w:rPr>
          <w:rFonts w:ascii="Times New Roman" w:hAnsi="Times New Roman" w:cs="Times New Roman"/>
          <w:sz w:val="24"/>
          <w:szCs w:val="24"/>
        </w:rPr>
        <w:t xml:space="preserve"> </w:t>
      </w:r>
      <w:r w:rsidR="00181326" w:rsidRPr="00195852">
        <w:rPr>
          <w:rFonts w:ascii="Times New Roman" w:hAnsi="Times New Roman" w:cs="Times New Roman"/>
          <w:i/>
          <w:sz w:val="24"/>
          <w:szCs w:val="24"/>
          <w:lang w:val="es-ES_tradnl"/>
        </w:rPr>
        <w:t xml:space="preserve">deSignis </w:t>
      </w:r>
      <w:r w:rsidR="00181326" w:rsidRPr="0037702B">
        <w:rPr>
          <w:rFonts w:ascii="Times New Roman" w:hAnsi="Times New Roman" w:cs="Times New Roman"/>
          <w:sz w:val="24"/>
          <w:szCs w:val="24"/>
          <w:lang w:val="es-ES_tradnl"/>
        </w:rPr>
        <w:t>5</w:t>
      </w:r>
      <w:r w:rsidR="00181326">
        <w:rPr>
          <w:rFonts w:ascii="Times New Roman" w:hAnsi="Times New Roman" w:cs="Times New Roman"/>
          <w:sz w:val="24"/>
          <w:szCs w:val="24"/>
          <w:lang w:val="es-ES_tradnl"/>
        </w:rPr>
        <w:t>, 73-84.</w:t>
      </w:r>
    </w:p>
    <w:p w14:paraId="6BC6EE70" w14:textId="77777777" w:rsidR="00E74BDB" w:rsidRPr="00961ECB" w:rsidRDefault="00FE39D3" w:rsidP="0070387D">
      <w:pPr>
        <w:spacing w:after="0" w:line="240" w:lineRule="auto"/>
        <w:ind w:firstLine="567"/>
        <w:jc w:val="both"/>
        <w:rPr>
          <w:rFonts w:ascii="Times New Roman" w:hAnsi="Times New Roman" w:cs="Times New Roman"/>
          <w:sz w:val="24"/>
          <w:szCs w:val="24"/>
          <w:lang w:val="es-ES"/>
        </w:rPr>
      </w:pPr>
      <w:r w:rsidRPr="00961ECB">
        <w:rPr>
          <w:rFonts w:ascii="Times New Roman" w:hAnsi="Times New Roman" w:cs="Times New Roman"/>
          <w:sz w:val="24"/>
          <w:szCs w:val="24"/>
          <w:lang w:val="es-ES"/>
        </w:rPr>
        <w:t>SCOLARI, Carlos</w:t>
      </w:r>
      <w:r w:rsidR="00181326" w:rsidRPr="00961ECB">
        <w:rPr>
          <w:rFonts w:ascii="Times New Roman" w:hAnsi="Times New Roman" w:cs="Times New Roman"/>
          <w:sz w:val="24"/>
          <w:szCs w:val="24"/>
          <w:lang w:val="es-ES"/>
        </w:rPr>
        <w:t>.</w:t>
      </w:r>
      <w:r w:rsidRPr="00961ECB">
        <w:rPr>
          <w:rFonts w:ascii="Times New Roman" w:hAnsi="Times New Roman" w:cs="Times New Roman"/>
          <w:sz w:val="24"/>
          <w:szCs w:val="24"/>
          <w:lang w:val="es-ES"/>
        </w:rPr>
        <w:t xml:space="preserve"> 2008</w:t>
      </w:r>
      <w:r w:rsidR="00E74BDB" w:rsidRPr="00961ECB">
        <w:rPr>
          <w:rFonts w:ascii="Times New Roman" w:hAnsi="Times New Roman" w:cs="Times New Roman"/>
          <w:sz w:val="24"/>
          <w:szCs w:val="24"/>
          <w:lang w:val="es-ES"/>
        </w:rPr>
        <w:t xml:space="preserve">. </w:t>
      </w:r>
      <w:r w:rsidR="00E74BDB" w:rsidRPr="00961ECB">
        <w:rPr>
          <w:rFonts w:ascii="Times New Roman" w:hAnsi="Times New Roman" w:cs="Times New Roman"/>
          <w:i/>
          <w:sz w:val="24"/>
          <w:szCs w:val="24"/>
          <w:lang w:val="es-ES"/>
        </w:rPr>
        <w:t>Hipermediaciones.</w:t>
      </w:r>
      <w:r w:rsidR="00E74BDB" w:rsidRPr="00961ECB">
        <w:rPr>
          <w:rFonts w:ascii="Times New Roman" w:hAnsi="Times New Roman" w:cs="Times New Roman"/>
          <w:sz w:val="24"/>
          <w:szCs w:val="24"/>
          <w:lang w:val="es-ES"/>
        </w:rPr>
        <w:t xml:space="preserve"> </w:t>
      </w:r>
      <w:proofErr w:type="gramStart"/>
      <w:r w:rsidR="007612B9" w:rsidRPr="00961ECB">
        <w:rPr>
          <w:rFonts w:ascii="Times New Roman" w:hAnsi="Times New Roman" w:cs="Times New Roman"/>
          <w:sz w:val="24"/>
          <w:szCs w:val="24"/>
          <w:lang w:val="es-ES"/>
        </w:rPr>
        <w:t>Barcelona :</w:t>
      </w:r>
      <w:proofErr w:type="gramEnd"/>
      <w:r w:rsidR="007612B9" w:rsidRPr="00961ECB">
        <w:rPr>
          <w:rFonts w:ascii="Times New Roman" w:hAnsi="Times New Roman" w:cs="Times New Roman"/>
          <w:sz w:val="24"/>
          <w:szCs w:val="24"/>
          <w:lang w:val="es-ES"/>
        </w:rPr>
        <w:t xml:space="preserve"> </w:t>
      </w:r>
      <w:r w:rsidR="00A0508A" w:rsidRPr="00961ECB">
        <w:rPr>
          <w:rFonts w:ascii="Times New Roman" w:hAnsi="Times New Roman" w:cs="Times New Roman"/>
          <w:sz w:val="24"/>
          <w:szCs w:val="24"/>
          <w:lang w:val="es-ES"/>
        </w:rPr>
        <w:t>Gedisa.</w:t>
      </w:r>
    </w:p>
    <w:p w14:paraId="49B635E6" w14:textId="77777777" w:rsidR="0087033E" w:rsidRPr="00526475" w:rsidRDefault="00B722C7" w:rsidP="0070387D">
      <w:pPr>
        <w:spacing w:after="0" w:line="240" w:lineRule="auto"/>
        <w:ind w:firstLine="567"/>
        <w:jc w:val="both"/>
        <w:rPr>
          <w:rFonts w:ascii="Times New Roman" w:hAnsi="Times New Roman" w:cs="Times New Roman"/>
          <w:sz w:val="24"/>
          <w:szCs w:val="24"/>
          <w:lang w:val="fr-FR"/>
        </w:rPr>
      </w:pPr>
      <w:r w:rsidRPr="00B65375">
        <w:rPr>
          <w:rFonts w:ascii="Times New Roman" w:hAnsi="Times New Roman" w:cs="Times New Roman"/>
          <w:sz w:val="24"/>
          <w:szCs w:val="24"/>
          <w:lang w:val="fr-FR"/>
        </w:rPr>
        <w:t xml:space="preserve">SONNAC, Nathalie </w:t>
      </w:r>
      <w:r w:rsidR="004C3422">
        <w:rPr>
          <w:rFonts w:ascii="Times New Roman" w:hAnsi="Times New Roman" w:cs="Times New Roman"/>
          <w:sz w:val="24"/>
          <w:szCs w:val="24"/>
          <w:lang w:val="fr-FR"/>
        </w:rPr>
        <w:t>et</w:t>
      </w:r>
      <w:r w:rsidRPr="00B65375">
        <w:rPr>
          <w:rFonts w:ascii="Times New Roman" w:hAnsi="Times New Roman" w:cs="Times New Roman"/>
          <w:sz w:val="24"/>
          <w:szCs w:val="24"/>
          <w:lang w:val="fr-FR"/>
        </w:rPr>
        <w:t xml:space="preserve"> Jean GABSZEWICZ. 2013. </w:t>
      </w:r>
      <w:r w:rsidRPr="00B65375">
        <w:rPr>
          <w:rFonts w:ascii="Times New Roman" w:hAnsi="Times New Roman" w:cs="Times New Roman"/>
          <w:i/>
          <w:iCs/>
          <w:sz w:val="24"/>
          <w:szCs w:val="24"/>
          <w:lang w:val="fr-FR"/>
        </w:rPr>
        <w:t xml:space="preserve">L’industrie des médias à l’ère numérique. </w:t>
      </w:r>
      <w:r w:rsidR="007612B9" w:rsidRPr="007612B9">
        <w:rPr>
          <w:rFonts w:ascii="Times New Roman" w:hAnsi="Times New Roman" w:cs="Times New Roman"/>
          <w:sz w:val="24"/>
          <w:szCs w:val="24"/>
          <w:lang w:val="fr-FR"/>
        </w:rPr>
        <w:t>Paris : La Découverte.</w:t>
      </w:r>
    </w:p>
    <w:p w14:paraId="6E3E9217" w14:textId="77777777" w:rsidR="00E74BDB" w:rsidRDefault="009454F3" w:rsidP="0070387D">
      <w:pPr>
        <w:spacing w:after="0" w:line="240" w:lineRule="auto"/>
        <w:ind w:firstLine="567"/>
        <w:jc w:val="both"/>
        <w:outlineLvl w:val="0"/>
        <w:rPr>
          <w:rFonts w:ascii="Times New Roman" w:hAnsi="Times New Roman" w:cs="Times New Roman"/>
          <w:sz w:val="24"/>
          <w:szCs w:val="24"/>
          <w:lang w:val="es-ES_tradnl"/>
        </w:rPr>
      </w:pPr>
      <w:r>
        <w:rPr>
          <w:rFonts w:ascii="Times New Roman" w:hAnsi="Times New Roman" w:cs="Times New Roman"/>
          <w:sz w:val="24"/>
          <w:szCs w:val="24"/>
          <w:lang w:val="fr-FR"/>
        </w:rPr>
        <w:t>VARELA, Francisco</w:t>
      </w:r>
      <w:r w:rsidR="00FC0DE3">
        <w:rPr>
          <w:rFonts w:ascii="Times New Roman" w:hAnsi="Times New Roman" w:cs="Times New Roman"/>
          <w:sz w:val="24"/>
          <w:szCs w:val="24"/>
          <w:lang w:val="fr-FR"/>
        </w:rPr>
        <w:t>.</w:t>
      </w:r>
      <w:r>
        <w:rPr>
          <w:rFonts w:ascii="Times New Roman" w:hAnsi="Times New Roman" w:cs="Times New Roman"/>
          <w:sz w:val="24"/>
          <w:szCs w:val="24"/>
          <w:lang w:val="fr-FR"/>
        </w:rPr>
        <w:t xml:space="preserve"> 1996</w:t>
      </w:r>
      <w:r w:rsidR="00E74BDB" w:rsidRPr="00195852">
        <w:rPr>
          <w:rFonts w:ascii="Times New Roman" w:hAnsi="Times New Roman" w:cs="Times New Roman"/>
          <w:sz w:val="24"/>
          <w:szCs w:val="24"/>
          <w:lang w:val="fr-FR"/>
        </w:rPr>
        <w:t xml:space="preserve">. </w:t>
      </w:r>
      <w:r w:rsidR="00E74BDB" w:rsidRPr="00195852">
        <w:rPr>
          <w:rFonts w:ascii="Times New Roman" w:hAnsi="Times New Roman" w:cs="Times New Roman"/>
          <w:i/>
          <w:iCs/>
          <w:sz w:val="24"/>
          <w:szCs w:val="24"/>
          <w:lang w:val="es-ES_tradnl"/>
        </w:rPr>
        <w:t>Conocer.</w:t>
      </w:r>
      <w:r w:rsidR="00E74BDB" w:rsidRPr="00195852">
        <w:rPr>
          <w:rFonts w:ascii="Times New Roman" w:hAnsi="Times New Roman" w:cs="Times New Roman"/>
          <w:sz w:val="24"/>
          <w:szCs w:val="24"/>
          <w:lang w:val="es-ES_tradnl"/>
        </w:rPr>
        <w:t xml:space="preserve"> </w:t>
      </w:r>
      <w:proofErr w:type="gramStart"/>
      <w:r w:rsidR="00E74BDB" w:rsidRPr="00195852">
        <w:rPr>
          <w:rFonts w:ascii="Times New Roman" w:hAnsi="Times New Roman" w:cs="Times New Roman"/>
          <w:sz w:val="24"/>
          <w:szCs w:val="24"/>
          <w:lang w:val="es-ES_tradnl"/>
        </w:rPr>
        <w:t>Barcelona</w:t>
      </w:r>
      <w:r w:rsidR="00FC0DE3">
        <w:rPr>
          <w:rFonts w:ascii="Times New Roman" w:hAnsi="Times New Roman" w:cs="Times New Roman"/>
          <w:sz w:val="24"/>
          <w:szCs w:val="24"/>
          <w:lang w:val="es-ES_tradnl"/>
        </w:rPr>
        <w:t xml:space="preserve"> </w:t>
      </w:r>
      <w:r w:rsidR="00E74BDB" w:rsidRPr="00195852">
        <w:rPr>
          <w:rFonts w:ascii="Times New Roman" w:hAnsi="Times New Roman" w:cs="Times New Roman"/>
          <w:sz w:val="24"/>
          <w:szCs w:val="24"/>
          <w:lang w:val="es-ES_tradnl"/>
        </w:rPr>
        <w:t>:</w:t>
      </w:r>
      <w:proofErr w:type="gramEnd"/>
      <w:r w:rsidR="00E74BDB" w:rsidRPr="00195852">
        <w:rPr>
          <w:rFonts w:ascii="Times New Roman" w:hAnsi="Times New Roman" w:cs="Times New Roman"/>
          <w:sz w:val="24"/>
          <w:szCs w:val="24"/>
          <w:lang w:val="es-ES_tradnl"/>
        </w:rPr>
        <w:t xml:space="preserve"> Gedisa</w:t>
      </w:r>
      <w:r w:rsidR="00FC0DE3">
        <w:rPr>
          <w:rFonts w:ascii="Times New Roman" w:hAnsi="Times New Roman" w:cs="Times New Roman"/>
          <w:sz w:val="24"/>
          <w:szCs w:val="24"/>
          <w:lang w:val="es-ES_tradnl"/>
        </w:rPr>
        <w:t>.</w:t>
      </w:r>
    </w:p>
    <w:p w14:paraId="71777EE1" w14:textId="77777777" w:rsidR="00E74BDB" w:rsidRPr="00526475" w:rsidRDefault="00E74BDB" w:rsidP="0070387D">
      <w:pPr>
        <w:spacing w:after="0" w:line="240" w:lineRule="auto"/>
        <w:ind w:firstLine="567"/>
        <w:jc w:val="both"/>
        <w:rPr>
          <w:rFonts w:ascii="Times New Roman" w:hAnsi="Times New Roman" w:cs="Times New Roman"/>
          <w:sz w:val="24"/>
          <w:szCs w:val="24"/>
          <w:lang w:val="es-CL"/>
        </w:rPr>
      </w:pPr>
      <w:r w:rsidRPr="00375A2C">
        <w:rPr>
          <w:rFonts w:ascii="Times New Roman" w:hAnsi="Times New Roman" w:cs="Times New Roman"/>
          <w:sz w:val="24"/>
          <w:szCs w:val="24"/>
        </w:rPr>
        <w:t>VARELA, F</w:t>
      </w:r>
      <w:r w:rsidR="009454F3" w:rsidRPr="00375A2C">
        <w:rPr>
          <w:rFonts w:ascii="Times New Roman" w:hAnsi="Times New Roman" w:cs="Times New Roman"/>
          <w:sz w:val="24"/>
          <w:szCs w:val="24"/>
        </w:rPr>
        <w:t>rancisco</w:t>
      </w:r>
      <w:r w:rsidRPr="00375A2C">
        <w:rPr>
          <w:rFonts w:ascii="Times New Roman" w:hAnsi="Times New Roman" w:cs="Times New Roman"/>
          <w:sz w:val="24"/>
          <w:szCs w:val="24"/>
        </w:rPr>
        <w:t xml:space="preserve">, </w:t>
      </w:r>
      <w:r w:rsidR="009454F3" w:rsidRPr="00375A2C">
        <w:rPr>
          <w:rFonts w:ascii="Times New Roman" w:hAnsi="Times New Roman" w:cs="Times New Roman"/>
          <w:sz w:val="24"/>
          <w:szCs w:val="24"/>
        </w:rPr>
        <w:t xml:space="preserve">Evan THOMPSON </w:t>
      </w:r>
      <w:r w:rsidR="004C3422">
        <w:rPr>
          <w:rFonts w:ascii="Times New Roman" w:hAnsi="Times New Roman" w:cs="Times New Roman"/>
          <w:sz w:val="24"/>
          <w:szCs w:val="24"/>
        </w:rPr>
        <w:t>et</w:t>
      </w:r>
      <w:r w:rsidR="006B4B78">
        <w:rPr>
          <w:rFonts w:ascii="Times New Roman" w:hAnsi="Times New Roman" w:cs="Times New Roman"/>
          <w:sz w:val="24"/>
          <w:szCs w:val="24"/>
        </w:rPr>
        <w:t xml:space="preserve"> </w:t>
      </w:r>
      <w:r w:rsidR="009454F3" w:rsidRPr="00375A2C">
        <w:rPr>
          <w:rFonts w:ascii="Times New Roman" w:hAnsi="Times New Roman" w:cs="Times New Roman"/>
          <w:sz w:val="24"/>
          <w:szCs w:val="24"/>
        </w:rPr>
        <w:t>Eleanor ROSCH</w:t>
      </w:r>
      <w:r w:rsidR="001449A5">
        <w:rPr>
          <w:rFonts w:ascii="Times New Roman" w:hAnsi="Times New Roman" w:cs="Times New Roman"/>
          <w:sz w:val="24"/>
          <w:szCs w:val="24"/>
        </w:rPr>
        <w:t>.</w:t>
      </w:r>
      <w:r w:rsidR="009454F3" w:rsidRPr="00375A2C">
        <w:rPr>
          <w:rFonts w:ascii="Times New Roman" w:hAnsi="Times New Roman" w:cs="Times New Roman"/>
          <w:sz w:val="24"/>
          <w:szCs w:val="24"/>
        </w:rPr>
        <w:t xml:space="preserve"> 1992</w:t>
      </w:r>
      <w:r w:rsidRPr="00375A2C">
        <w:rPr>
          <w:rFonts w:ascii="Times New Roman" w:hAnsi="Times New Roman" w:cs="Times New Roman"/>
          <w:sz w:val="24"/>
          <w:szCs w:val="24"/>
        </w:rPr>
        <w:t xml:space="preserve">. </w:t>
      </w:r>
      <w:r w:rsidRPr="00195852">
        <w:rPr>
          <w:rFonts w:ascii="Times New Roman" w:hAnsi="Times New Roman" w:cs="Times New Roman"/>
          <w:i/>
          <w:iCs/>
          <w:sz w:val="24"/>
          <w:szCs w:val="24"/>
          <w:lang w:val="es-ES_tradnl"/>
        </w:rPr>
        <w:t>De cuerpo presente.</w:t>
      </w:r>
      <w:r w:rsidRPr="00195852">
        <w:rPr>
          <w:rFonts w:ascii="Times New Roman" w:hAnsi="Times New Roman" w:cs="Times New Roman"/>
          <w:i/>
          <w:sz w:val="24"/>
          <w:szCs w:val="24"/>
          <w:lang w:val="es-ES_tradnl"/>
        </w:rPr>
        <w:t xml:space="preserve"> </w:t>
      </w:r>
      <w:proofErr w:type="gramStart"/>
      <w:r w:rsidR="007612B9" w:rsidRPr="007612B9">
        <w:rPr>
          <w:rFonts w:ascii="Times New Roman" w:hAnsi="Times New Roman" w:cs="Times New Roman"/>
          <w:sz w:val="24"/>
          <w:szCs w:val="24"/>
          <w:lang w:val="es-CL"/>
        </w:rPr>
        <w:t>Barcelona :</w:t>
      </w:r>
      <w:proofErr w:type="gramEnd"/>
      <w:r w:rsidR="007612B9" w:rsidRPr="007612B9">
        <w:rPr>
          <w:rFonts w:ascii="Times New Roman" w:hAnsi="Times New Roman" w:cs="Times New Roman"/>
          <w:sz w:val="24"/>
          <w:szCs w:val="24"/>
          <w:lang w:val="es-CL"/>
        </w:rPr>
        <w:t xml:space="preserve"> Gedisa.</w:t>
      </w:r>
    </w:p>
    <w:p w14:paraId="104B67C4" w14:textId="77777777" w:rsidR="009454F3" w:rsidRDefault="007612B9" w:rsidP="0070387D">
      <w:pPr>
        <w:spacing w:after="0" w:line="240" w:lineRule="auto"/>
        <w:ind w:firstLine="567"/>
        <w:jc w:val="both"/>
        <w:rPr>
          <w:rFonts w:ascii="Times New Roman" w:hAnsi="Times New Roman" w:cs="Times New Roman"/>
          <w:sz w:val="24"/>
          <w:szCs w:val="24"/>
          <w:lang w:val="fr-FR"/>
        </w:rPr>
      </w:pPr>
      <w:r w:rsidRPr="007612B9">
        <w:rPr>
          <w:rFonts w:ascii="Times New Roman" w:hAnsi="Times New Roman" w:cs="Times New Roman"/>
          <w:sz w:val="24"/>
          <w:szCs w:val="24"/>
          <w:lang w:val="es-CL"/>
        </w:rPr>
        <w:t xml:space="preserve">VARELA, Francisco. 2004. </w:t>
      </w:r>
      <w:r w:rsidR="009454F3" w:rsidRPr="009454F3">
        <w:rPr>
          <w:rFonts w:ascii="Times New Roman" w:hAnsi="Times New Roman" w:cs="Times New Roman"/>
          <w:i/>
          <w:iCs/>
          <w:sz w:val="24"/>
          <w:szCs w:val="24"/>
          <w:lang w:val="fr-FR"/>
        </w:rPr>
        <w:t xml:space="preserve">Quel savoir pour </w:t>
      </w:r>
      <w:proofErr w:type="gramStart"/>
      <w:r w:rsidR="009454F3" w:rsidRPr="009454F3">
        <w:rPr>
          <w:rFonts w:ascii="Times New Roman" w:hAnsi="Times New Roman" w:cs="Times New Roman"/>
          <w:i/>
          <w:iCs/>
          <w:sz w:val="24"/>
          <w:szCs w:val="24"/>
          <w:lang w:val="fr-FR"/>
        </w:rPr>
        <w:t>l’éthique</w:t>
      </w:r>
      <w:r w:rsidR="00AC7071">
        <w:rPr>
          <w:rFonts w:ascii="Times New Roman" w:hAnsi="Times New Roman" w:cs="Times New Roman"/>
          <w:i/>
          <w:iCs/>
          <w:sz w:val="24"/>
          <w:szCs w:val="24"/>
          <w:lang w:val="fr-FR"/>
        </w:rPr>
        <w:t xml:space="preserve"> </w:t>
      </w:r>
      <w:r w:rsidR="009454F3" w:rsidRPr="009454F3">
        <w:rPr>
          <w:rFonts w:ascii="Times New Roman" w:hAnsi="Times New Roman" w:cs="Times New Roman"/>
          <w:i/>
          <w:iCs/>
          <w:sz w:val="24"/>
          <w:szCs w:val="24"/>
          <w:lang w:val="fr-FR"/>
        </w:rPr>
        <w:t>?</w:t>
      </w:r>
      <w:proofErr w:type="gramEnd"/>
      <w:r w:rsidR="009454F3" w:rsidRPr="009454F3">
        <w:rPr>
          <w:rFonts w:ascii="Times New Roman" w:hAnsi="Times New Roman" w:cs="Times New Roman"/>
          <w:i/>
          <w:iCs/>
          <w:sz w:val="24"/>
          <w:szCs w:val="24"/>
          <w:lang w:val="fr-FR"/>
        </w:rPr>
        <w:t xml:space="preserve"> </w:t>
      </w:r>
      <w:r w:rsidR="009454F3" w:rsidRPr="009454F3">
        <w:rPr>
          <w:rFonts w:ascii="Times New Roman" w:hAnsi="Times New Roman" w:cs="Times New Roman"/>
          <w:i/>
          <w:sz w:val="24"/>
          <w:szCs w:val="24"/>
          <w:lang w:val="fr-FR"/>
        </w:rPr>
        <w:t>Action, sagesse et cognition.</w:t>
      </w:r>
      <w:r w:rsidR="009454F3" w:rsidRPr="00195852">
        <w:rPr>
          <w:rFonts w:ascii="Times New Roman" w:hAnsi="Times New Roman" w:cs="Times New Roman"/>
          <w:sz w:val="24"/>
          <w:szCs w:val="24"/>
          <w:lang w:val="fr-FR"/>
        </w:rPr>
        <w:t xml:space="preserve"> </w:t>
      </w:r>
      <w:r w:rsidR="009454F3" w:rsidRPr="009454F3">
        <w:rPr>
          <w:rFonts w:ascii="Times New Roman" w:hAnsi="Times New Roman" w:cs="Times New Roman"/>
          <w:sz w:val="24"/>
          <w:szCs w:val="24"/>
          <w:lang w:val="fr-FR"/>
        </w:rPr>
        <w:t>Paris</w:t>
      </w:r>
      <w:r w:rsidR="00AC7071">
        <w:rPr>
          <w:rFonts w:ascii="Times New Roman" w:hAnsi="Times New Roman" w:cs="Times New Roman"/>
          <w:sz w:val="24"/>
          <w:szCs w:val="24"/>
          <w:lang w:val="fr-FR"/>
        </w:rPr>
        <w:t xml:space="preserve"> </w:t>
      </w:r>
      <w:r w:rsidR="009454F3" w:rsidRPr="009454F3">
        <w:rPr>
          <w:rFonts w:ascii="Times New Roman" w:hAnsi="Times New Roman" w:cs="Times New Roman"/>
          <w:sz w:val="24"/>
          <w:szCs w:val="24"/>
          <w:lang w:val="fr-FR"/>
        </w:rPr>
        <w:t>: La Découverte.</w:t>
      </w:r>
    </w:p>
    <w:p w14:paraId="37D87E94" w14:textId="77777777" w:rsidR="00E74BDB" w:rsidRPr="00961ECB" w:rsidRDefault="007612B9" w:rsidP="0070387D">
      <w:pPr>
        <w:spacing w:after="0" w:line="240" w:lineRule="auto"/>
        <w:ind w:firstLine="567"/>
        <w:jc w:val="both"/>
        <w:rPr>
          <w:rFonts w:ascii="Times New Roman" w:hAnsi="Times New Roman" w:cs="Times New Roman"/>
          <w:sz w:val="24"/>
          <w:szCs w:val="24"/>
          <w:lang w:val="es-ES"/>
        </w:rPr>
      </w:pPr>
      <w:r w:rsidRPr="00961ECB">
        <w:rPr>
          <w:rFonts w:ascii="Times New Roman" w:hAnsi="Times New Roman" w:cs="Times New Roman"/>
          <w:sz w:val="24"/>
          <w:szCs w:val="24"/>
          <w:lang w:val="es-ES"/>
        </w:rPr>
        <w:t xml:space="preserve">VERÓN, Eliseo. 2013. </w:t>
      </w:r>
      <w:r w:rsidRPr="00961ECB">
        <w:rPr>
          <w:rFonts w:ascii="Times New Roman" w:hAnsi="Times New Roman" w:cs="Times New Roman"/>
          <w:i/>
          <w:sz w:val="24"/>
          <w:szCs w:val="24"/>
          <w:lang w:val="es-ES"/>
        </w:rPr>
        <w:t>La semiósis social 2.</w:t>
      </w:r>
      <w:r w:rsidRPr="00961ECB">
        <w:rPr>
          <w:rFonts w:ascii="Times New Roman" w:hAnsi="Times New Roman" w:cs="Times New Roman"/>
          <w:sz w:val="24"/>
          <w:szCs w:val="24"/>
          <w:lang w:val="es-ES"/>
        </w:rPr>
        <w:t xml:space="preserve"> </w:t>
      </w:r>
      <w:r w:rsidR="00E74BDB" w:rsidRPr="00961ECB">
        <w:rPr>
          <w:rFonts w:ascii="Times New Roman" w:hAnsi="Times New Roman" w:cs="Times New Roman"/>
          <w:sz w:val="24"/>
          <w:szCs w:val="24"/>
          <w:lang w:val="es-ES"/>
        </w:rPr>
        <w:t xml:space="preserve">Buenos </w:t>
      </w:r>
      <w:proofErr w:type="gramStart"/>
      <w:r w:rsidR="00E74BDB" w:rsidRPr="00961ECB">
        <w:rPr>
          <w:rFonts w:ascii="Times New Roman" w:hAnsi="Times New Roman" w:cs="Times New Roman"/>
          <w:sz w:val="24"/>
          <w:szCs w:val="24"/>
          <w:lang w:val="es-ES"/>
        </w:rPr>
        <w:t>Aires</w:t>
      </w:r>
      <w:r w:rsidR="00445B11" w:rsidRPr="00961ECB">
        <w:rPr>
          <w:rFonts w:ascii="Times New Roman" w:hAnsi="Times New Roman" w:cs="Times New Roman"/>
          <w:sz w:val="24"/>
          <w:szCs w:val="24"/>
          <w:lang w:val="es-ES"/>
        </w:rPr>
        <w:t xml:space="preserve"> </w:t>
      </w:r>
      <w:r w:rsidR="00E74BDB" w:rsidRPr="00961ECB">
        <w:rPr>
          <w:rFonts w:ascii="Times New Roman" w:hAnsi="Times New Roman" w:cs="Times New Roman"/>
          <w:sz w:val="24"/>
          <w:szCs w:val="24"/>
          <w:lang w:val="es-ES"/>
        </w:rPr>
        <w:t>:</w:t>
      </w:r>
      <w:proofErr w:type="gramEnd"/>
      <w:r w:rsidR="00E74BDB" w:rsidRPr="00961ECB">
        <w:rPr>
          <w:rFonts w:ascii="Times New Roman" w:hAnsi="Times New Roman" w:cs="Times New Roman"/>
          <w:sz w:val="24"/>
          <w:szCs w:val="24"/>
          <w:lang w:val="es-ES"/>
        </w:rPr>
        <w:t xml:space="preserve"> Paidós.</w:t>
      </w:r>
    </w:p>
    <w:p w14:paraId="077CCC56" w14:textId="77777777" w:rsidR="00666760" w:rsidRPr="00793281" w:rsidRDefault="007612B9" w:rsidP="00145BE7">
      <w:pPr>
        <w:spacing w:after="0" w:line="240" w:lineRule="auto"/>
        <w:ind w:firstLine="567"/>
        <w:rPr>
          <w:rFonts w:ascii="Times New Roman" w:hAnsi="Times New Roman" w:cs="Times New Roman"/>
          <w:sz w:val="24"/>
          <w:szCs w:val="24"/>
          <w:lang w:val="fr-FR"/>
        </w:rPr>
      </w:pPr>
      <w:r w:rsidRPr="007612B9">
        <w:rPr>
          <w:rFonts w:ascii="Times New Roman" w:hAnsi="Times New Roman" w:cs="Times New Roman"/>
          <w:sz w:val="24"/>
          <w:szCs w:val="24"/>
          <w:lang w:val="fr-FR"/>
        </w:rPr>
        <w:t xml:space="preserve">VIGNAUX, George, Richard WALTER et Marc SILBERSTEIN. </w:t>
      </w:r>
      <w:r w:rsidR="00002E21" w:rsidRPr="00775B9E">
        <w:rPr>
          <w:rFonts w:ascii="Times New Roman" w:hAnsi="Times New Roman" w:cs="Times New Roman"/>
          <w:sz w:val="24"/>
          <w:szCs w:val="24"/>
          <w:lang w:val="fr-FR"/>
        </w:rPr>
        <w:t>2001.</w:t>
      </w:r>
      <w:r w:rsidR="00E74BDB" w:rsidRPr="00775B9E">
        <w:rPr>
          <w:rFonts w:ascii="Times New Roman" w:hAnsi="Times New Roman" w:cs="Times New Roman"/>
          <w:sz w:val="24"/>
          <w:szCs w:val="24"/>
          <w:lang w:val="fr-FR"/>
        </w:rPr>
        <w:t xml:space="preserve"> </w:t>
      </w:r>
      <w:r w:rsidR="00002E21">
        <w:rPr>
          <w:rFonts w:ascii="Times New Roman" w:hAnsi="Times New Roman" w:cs="Times New Roman"/>
          <w:sz w:val="24"/>
          <w:szCs w:val="24"/>
          <w:lang w:val="fr-FR"/>
        </w:rPr>
        <w:t>Du corpus à l’hypertexte</w:t>
      </w:r>
      <w:r w:rsidR="00A92C56">
        <w:rPr>
          <w:rFonts w:ascii="Times New Roman" w:hAnsi="Times New Roman" w:cs="Times New Roman"/>
          <w:sz w:val="24"/>
          <w:szCs w:val="24"/>
          <w:lang w:val="fr-FR"/>
        </w:rPr>
        <w:t>.</w:t>
      </w:r>
      <w:r w:rsidR="00921FE9">
        <w:rPr>
          <w:rFonts w:ascii="Times New Roman" w:hAnsi="Times New Roman" w:cs="Times New Roman"/>
          <w:sz w:val="24"/>
          <w:szCs w:val="24"/>
          <w:lang w:val="fr-FR"/>
        </w:rPr>
        <w:t xml:space="preserve"> </w:t>
      </w:r>
      <w:r w:rsidR="00211EE3">
        <w:rPr>
          <w:rFonts w:ascii="Times New Roman" w:hAnsi="Times New Roman" w:cs="Times New Roman"/>
          <w:sz w:val="24"/>
          <w:szCs w:val="24"/>
          <w:lang w:val="fr-FR"/>
        </w:rPr>
        <w:t>Dans</w:t>
      </w:r>
      <w:r w:rsidR="00A47DE2">
        <w:rPr>
          <w:rFonts w:ascii="Times New Roman" w:hAnsi="Times New Roman" w:cs="Times New Roman"/>
          <w:sz w:val="24"/>
          <w:szCs w:val="24"/>
          <w:lang w:val="fr-FR"/>
        </w:rPr>
        <w:t xml:space="preserve"> </w:t>
      </w:r>
      <w:r w:rsidR="00211EE3">
        <w:rPr>
          <w:rFonts w:ascii="Times New Roman" w:hAnsi="Times New Roman" w:cs="Times New Roman"/>
          <w:sz w:val="24"/>
          <w:szCs w:val="24"/>
          <w:lang w:val="fr-FR"/>
        </w:rPr>
        <w:t>Jean Pierre</w:t>
      </w:r>
      <w:r w:rsidR="00211EE3" w:rsidDel="00211EE3">
        <w:rPr>
          <w:rFonts w:ascii="Times New Roman" w:hAnsi="Times New Roman" w:cs="Times New Roman"/>
          <w:sz w:val="24"/>
          <w:szCs w:val="24"/>
          <w:lang w:val="fr-FR"/>
        </w:rPr>
        <w:t xml:space="preserve"> </w:t>
      </w:r>
      <w:r w:rsidR="00002E21">
        <w:rPr>
          <w:rFonts w:ascii="Times New Roman" w:hAnsi="Times New Roman" w:cs="Times New Roman"/>
          <w:sz w:val="24"/>
          <w:szCs w:val="24"/>
          <w:lang w:val="fr-FR"/>
        </w:rPr>
        <w:t>BALPE, Sylvie LELEU-MERVIEL, Imad</w:t>
      </w:r>
      <w:r w:rsidR="00E74BDB" w:rsidRPr="00195852">
        <w:rPr>
          <w:rFonts w:ascii="Times New Roman" w:hAnsi="Times New Roman" w:cs="Times New Roman"/>
          <w:sz w:val="24"/>
          <w:szCs w:val="24"/>
          <w:lang w:val="fr-FR"/>
        </w:rPr>
        <w:t xml:space="preserve"> SALEH</w:t>
      </w:r>
      <w:r w:rsidR="00211EE3">
        <w:rPr>
          <w:rFonts w:ascii="Times New Roman" w:hAnsi="Times New Roman" w:cs="Times New Roman"/>
          <w:sz w:val="24"/>
          <w:szCs w:val="24"/>
          <w:lang w:val="fr-FR"/>
        </w:rPr>
        <w:t xml:space="preserve"> et</w:t>
      </w:r>
      <w:r w:rsidR="00002E21">
        <w:rPr>
          <w:rFonts w:ascii="Times New Roman" w:hAnsi="Times New Roman" w:cs="Times New Roman"/>
          <w:sz w:val="24"/>
          <w:szCs w:val="24"/>
          <w:lang w:val="fr-FR"/>
        </w:rPr>
        <w:t xml:space="preserve"> Jean Marie LAUBIN </w:t>
      </w:r>
      <w:r w:rsidR="00211EE3">
        <w:rPr>
          <w:rFonts w:ascii="Times New Roman" w:hAnsi="Times New Roman" w:cs="Times New Roman"/>
          <w:sz w:val="24"/>
          <w:szCs w:val="24"/>
          <w:lang w:val="fr-FR"/>
        </w:rPr>
        <w:t>(</w:t>
      </w:r>
      <w:r w:rsidR="00921FE9">
        <w:rPr>
          <w:rFonts w:ascii="Times New Roman" w:hAnsi="Times New Roman" w:cs="Times New Roman"/>
          <w:sz w:val="24"/>
          <w:szCs w:val="24"/>
          <w:lang w:val="fr-FR"/>
        </w:rPr>
        <w:t>sous la direction de</w:t>
      </w:r>
      <w:r w:rsidR="00211EE3">
        <w:rPr>
          <w:rFonts w:ascii="Times New Roman" w:hAnsi="Times New Roman" w:cs="Times New Roman"/>
          <w:sz w:val="24"/>
          <w:szCs w:val="24"/>
          <w:lang w:val="fr-FR"/>
        </w:rPr>
        <w:t>),</w:t>
      </w:r>
      <w:r w:rsidR="006B4B78">
        <w:rPr>
          <w:rFonts w:ascii="Times New Roman" w:hAnsi="Times New Roman" w:cs="Times New Roman"/>
          <w:sz w:val="24"/>
          <w:szCs w:val="24"/>
          <w:lang w:val="fr-FR"/>
        </w:rPr>
        <w:t xml:space="preserve"> </w:t>
      </w:r>
      <w:r w:rsidR="00E74BDB" w:rsidRPr="00195852">
        <w:rPr>
          <w:rFonts w:ascii="Times New Roman" w:hAnsi="Times New Roman" w:cs="Times New Roman"/>
          <w:i/>
          <w:iCs/>
          <w:sz w:val="24"/>
          <w:szCs w:val="24"/>
          <w:lang w:val="fr-BE"/>
        </w:rPr>
        <w:t>Hypertextes</w:t>
      </w:r>
      <w:r w:rsidR="00E74BDB" w:rsidRPr="00195852">
        <w:rPr>
          <w:rFonts w:ascii="Times New Roman" w:hAnsi="Times New Roman" w:cs="Times New Roman"/>
          <w:i/>
          <w:iCs/>
          <w:sz w:val="24"/>
          <w:szCs w:val="24"/>
          <w:lang w:val="fr-FR"/>
        </w:rPr>
        <w:t xml:space="preserve"> hypermédias</w:t>
      </w:r>
      <w:r w:rsidRPr="007612B9">
        <w:rPr>
          <w:rFonts w:ascii="Times New Roman" w:hAnsi="Times New Roman" w:cs="Times New Roman"/>
          <w:bCs/>
          <w:sz w:val="24"/>
          <w:szCs w:val="24"/>
          <w:lang w:val="fr-FR"/>
        </w:rPr>
        <w:t>,</w:t>
      </w:r>
      <w:r w:rsidR="00A47DE2">
        <w:rPr>
          <w:rFonts w:ascii="Times New Roman" w:hAnsi="Times New Roman" w:cs="Times New Roman"/>
          <w:bCs/>
          <w:sz w:val="24"/>
          <w:szCs w:val="24"/>
          <w:lang w:val="fr-FR"/>
        </w:rPr>
        <w:t xml:space="preserve"> </w:t>
      </w:r>
      <w:r w:rsidR="0049274D">
        <w:rPr>
          <w:rFonts w:ascii="Times New Roman" w:hAnsi="Times New Roman" w:cs="Times New Roman"/>
          <w:bCs/>
          <w:sz w:val="24"/>
          <w:szCs w:val="24"/>
          <w:lang w:val="fr-FR"/>
        </w:rPr>
        <w:t>283-295</w:t>
      </w:r>
      <w:r w:rsidR="00002E21">
        <w:rPr>
          <w:rFonts w:ascii="Times New Roman" w:hAnsi="Times New Roman" w:cs="Times New Roman"/>
          <w:i/>
          <w:iCs/>
          <w:sz w:val="24"/>
          <w:szCs w:val="24"/>
          <w:lang w:val="fr-FR"/>
        </w:rPr>
        <w:t xml:space="preserve">. </w:t>
      </w:r>
      <w:r w:rsidR="00A92C56">
        <w:rPr>
          <w:rFonts w:ascii="Times New Roman" w:hAnsi="Times New Roman" w:cs="Times New Roman"/>
          <w:sz w:val="24"/>
          <w:szCs w:val="24"/>
          <w:lang w:val="fr-FR"/>
        </w:rPr>
        <w:t>Paris</w:t>
      </w:r>
      <w:r w:rsidR="00211EE3">
        <w:rPr>
          <w:rFonts w:ascii="Times New Roman" w:hAnsi="Times New Roman" w:cs="Times New Roman"/>
          <w:sz w:val="24"/>
          <w:szCs w:val="24"/>
          <w:lang w:val="fr-FR"/>
        </w:rPr>
        <w:t xml:space="preserve"> </w:t>
      </w:r>
      <w:r w:rsidR="00A92C56">
        <w:rPr>
          <w:rFonts w:ascii="Times New Roman" w:hAnsi="Times New Roman" w:cs="Times New Roman"/>
          <w:sz w:val="24"/>
          <w:szCs w:val="24"/>
          <w:lang w:val="fr-FR"/>
        </w:rPr>
        <w:t xml:space="preserve">: </w:t>
      </w:r>
      <w:r w:rsidR="00E74BDB" w:rsidRPr="00195852">
        <w:rPr>
          <w:rFonts w:ascii="Times New Roman" w:hAnsi="Times New Roman" w:cs="Times New Roman"/>
          <w:sz w:val="24"/>
          <w:szCs w:val="24"/>
          <w:lang w:val="fr-FR"/>
        </w:rPr>
        <w:t>Hermès Sciences Publications.</w:t>
      </w:r>
    </w:p>
    <w:sectPr w:rsidR="00666760" w:rsidRPr="00793281" w:rsidSect="00F10715">
      <w:pgSz w:w="12240" w:h="15840" w:code="1"/>
      <w:pgMar w:top="1361" w:right="1701" w:bottom="147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357BB" w14:textId="77777777" w:rsidR="006A74D9" w:rsidRDefault="006A74D9" w:rsidP="0080042A">
      <w:pPr>
        <w:spacing w:after="0" w:line="240" w:lineRule="auto"/>
      </w:pPr>
      <w:r>
        <w:separator/>
      </w:r>
    </w:p>
  </w:endnote>
  <w:endnote w:type="continuationSeparator" w:id="0">
    <w:p w14:paraId="658B61E9" w14:textId="77777777" w:rsidR="006A74D9" w:rsidRDefault="006A74D9" w:rsidP="008004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80"/>
    <w:family w:val="auto"/>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mj-ea">
    <w:panose1 w:val="00000000000000000000"/>
    <w:charset w:val="00"/>
    <w:family w:val="roman"/>
    <w:notTrueType/>
    <w:pitch w:val="default"/>
  </w:font>
  <w:font w:name="+mj-cs">
    <w:panose1 w:val="00000000000000000000"/>
    <w:charset w:val="00"/>
    <w:family w:val="roman"/>
    <w:notTrueType/>
    <w:pitch w:val="default"/>
  </w:font>
  <w:font w:name="+mn-c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2EB08" w14:textId="77777777" w:rsidR="006A74D9" w:rsidRDefault="006A74D9" w:rsidP="0080042A">
      <w:pPr>
        <w:spacing w:after="0" w:line="240" w:lineRule="auto"/>
      </w:pPr>
      <w:r>
        <w:separator/>
      </w:r>
    </w:p>
  </w:footnote>
  <w:footnote w:type="continuationSeparator" w:id="0">
    <w:p w14:paraId="76769B95" w14:textId="77777777" w:rsidR="006A74D9" w:rsidRDefault="006A74D9" w:rsidP="0080042A">
      <w:pPr>
        <w:spacing w:after="0" w:line="240" w:lineRule="auto"/>
      </w:pPr>
      <w:r>
        <w:continuationSeparator/>
      </w:r>
    </w:p>
  </w:footnote>
  <w:footnote w:id="1">
    <w:p w14:paraId="13B3F11E" w14:textId="77777777" w:rsidR="00EC3331" w:rsidRPr="00526475" w:rsidRDefault="00EC3331" w:rsidP="00EC3331">
      <w:pPr>
        <w:pStyle w:val="Notedebasdepage"/>
        <w:jc w:val="both"/>
        <w:rPr>
          <w:rFonts w:ascii="Times New Roman" w:hAnsi="Times New Roman" w:cs="Times New Roman"/>
          <w:sz w:val="20"/>
          <w:szCs w:val="20"/>
          <w:lang w:val="fr-FR"/>
        </w:rPr>
      </w:pPr>
      <w:r w:rsidRPr="00EC3331">
        <w:rPr>
          <w:rStyle w:val="Appelnotedebasdep"/>
          <w:rFonts w:ascii="Times New Roman" w:hAnsi="Times New Roman" w:cs="Times New Roman"/>
          <w:sz w:val="20"/>
          <w:szCs w:val="20"/>
        </w:rPr>
        <w:footnoteRef/>
      </w:r>
      <w:r w:rsidR="007612B9" w:rsidRPr="007612B9">
        <w:rPr>
          <w:rFonts w:ascii="Times New Roman" w:hAnsi="Times New Roman" w:cs="Times New Roman"/>
          <w:sz w:val="20"/>
          <w:szCs w:val="20"/>
          <w:lang w:val="fr-FR"/>
        </w:rPr>
        <w:t xml:space="preserve"> </w:t>
      </w:r>
      <w:r w:rsidRPr="00EC3331">
        <w:rPr>
          <w:rFonts w:ascii="Times New Roman" w:hAnsi="Times New Roman" w:cs="Times New Roman"/>
          <w:sz w:val="20"/>
          <w:szCs w:val="20"/>
          <w:lang w:val="fr-FR"/>
        </w:rPr>
        <w:t xml:space="preserve">Projet de recherche Fondecyt Régulier No 1120064 « Navigation par Internet : perception et cognition dans la population adulte du Grand Santiago », </w:t>
      </w:r>
      <w:r w:rsidR="00B52551">
        <w:rPr>
          <w:rFonts w:ascii="Times New Roman" w:hAnsi="Times New Roman" w:cs="Times New Roman"/>
          <w:sz w:val="20"/>
          <w:szCs w:val="20"/>
          <w:lang w:val="fr-FR"/>
        </w:rPr>
        <w:t xml:space="preserve">cette recherche a été possible par les fonds </w:t>
      </w:r>
      <w:r w:rsidR="006B323D">
        <w:rPr>
          <w:rFonts w:ascii="Times New Roman" w:hAnsi="Times New Roman" w:cs="Times New Roman"/>
          <w:sz w:val="20"/>
          <w:szCs w:val="20"/>
          <w:lang w:val="fr-FR"/>
        </w:rPr>
        <w:t xml:space="preserve">provenant </w:t>
      </w:r>
      <w:r w:rsidR="00B52551">
        <w:rPr>
          <w:rFonts w:ascii="Times New Roman" w:hAnsi="Times New Roman" w:cs="Times New Roman"/>
          <w:sz w:val="20"/>
          <w:szCs w:val="20"/>
          <w:lang w:val="fr-FR"/>
        </w:rPr>
        <w:t xml:space="preserve"> du</w:t>
      </w:r>
      <w:r w:rsidR="00B33E96">
        <w:rPr>
          <w:rFonts w:ascii="Times New Roman" w:hAnsi="Times New Roman" w:cs="Times New Roman"/>
          <w:sz w:val="20"/>
          <w:szCs w:val="20"/>
          <w:lang w:val="fr-FR"/>
        </w:rPr>
        <w:t xml:space="preserve"> </w:t>
      </w:r>
      <w:r w:rsidRPr="00EC3331">
        <w:rPr>
          <w:rFonts w:ascii="Times New Roman" w:hAnsi="Times New Roman" w:cs="Times New Roman"/>
          <w:sz w:val="20"/>
          <w:szCs w:val="20"/>
          <w:lang w:val="fr-FR"/>
        </w:rPr>
        <w:t>Centre national de la recherche scientifique et technologique (</w:t>
      </w:r>
      <w:r w:rsidR="00012CB1">
        <w:rPr>
          <w:rFonts w:ascii="Times New Roman" w:hAnsi="Times New Roman" w:cs="Times New Roman"/>
          <w:sz w:val="20"/>
          <w:szCs w:val="20"/>
          <w:lang w:val="fr-FR"/>
        </w:rPr>
        <w:t>FONDECYT</w:t>
      </w:r>
      <w:r w:rsidRPr="00EC3331">
        <w:rPr>
          <w:rFonts w:ascii="Times New Roman" w:hAnsi="Times New Roman" w:cs="Times New Roman"/>
          <w:sz w:val="20"/>
          <w:szCs w:val="20"/>
          <w:lang w:val="fr-FR"/>
        </w:rPr>
        <w:t>) du Gouvernement Chilien.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 w15:restartNumberingAfterBreak="0">
    <w:nsid w:val="14CF72E3"/>
    <w:multiLevelType w:val="hybridMultilevel"/>
    <w:tmpl w:val="7EDE7ADC"/>
    <w:lvl w:ilvl="0" w:tplc="EAD81D56">
      <w:start w:val="1"/>
      <w:numFmt w:val="bullet"/>
      <w:lvlText w:val="•"/>
      <w:lvlJc w:val="left"/>
      <w:pPr>
        <w:tabs>
          <w:tab w:val="num" w:pos="720"/>
        </w:tabs>
        <w:ind w:left="720" w:hanging="360"/>
      </w:pPr>
      <w:rPr>
        <w:rFonts w:ascii="Times New Roman" w:hAnsi="Times New Roman" w:hint="default"/>
      </w:rPr>
    </w:lvl>
    <w:lvl w:ilvl="1" w:tplc="AF8E68A8" w:tentative="1">
      <w:start w:val="1"/>
      <w:numFmt w:val="bullet"/>
      <w:lvlText w:val="•"/>
      <w:lvlJc w:val="left"/>
      <w:pPr>
        <w:tabs>
          <w:tab w:val="num" w:pos="1440"/>
        </w:tabs>
        <w:ind w:left="1440" w:hanging="360"/>
      </w:pPr>
      <w:rPr>
        <w:rFonts w:ascii="Times New Roman" w:hAnsi="Times New Roman" w:hint="default"/>
      </w:rPr>
    </w:lvl>
    <w:lvl w:ilvl="2" w:tplc="62D04A86" w:tentative="1">
      <w:start w:val="1"/>
      <w:numFmt w:val="bullet"/>
      <w:lvlText w:val="•"/>
      <w:lvlJc w:val="left"/>
      <w:pPr>
        <w:tabs>
          <w:tab w:val="num" w:pos="2160"/>
        </w:tabs>
        <w:ind w:left="2160" w:hanging="360"/>
      </w:pPr>
      <w:rPr>
        <w:rFonts w:ascii="Times New Roman" w:hAnsi="Times New Roman" w:hint="default"/>
      </w:rPr>
    </w:lvl>
    <w:lvl w:ilvl="3" w:tplc="868C53B4" w:tentative="1">
      <w:start w:val="1"/>
      <w:numFmt w:val="bullet"/>
      <w:lvlText w:val="•"/>
      <w:lvlJc w:val="left"/>
      <w:pPr>
        <w:tabs>
          <w:tab w:val="num" w:pos="2880"/>
        </w:tabs>
        <w:ind w:left="2880" w:hanging="360"/>
      </w:pPr>
      <w:rPr>
        <w:rFonts w:ascii="Times New Roman" w:hAnsi="Times New Roman" w:hint="default"/>
      </w:rPr>
    </w:lvl>
    <w:lvl w:ilvl="4" w:tplc="80B894E2" w:tentative="1">
      <w:start w:val="1"/>
      <w:numFmt w:val="bullet"/>
      <w:lvlText w:val="•"/>
      <w:lvlJc w:val="left"/>
      <w:pPr>
        <w:tabs>
          <w:tab w:val="num" w:pos="3600"/>
        </w:tabs>
        <w:ind w:left="3600" w:hanging="360"/>
      </w:pPr>
      <w:rPr>
        <w:rFonts w:ascii="Times New Roman" w:hAnsi="Times New Roman" w:hint="default"/>
      </w:rPr>
    </w:lvl>
    <w:lvl w:ilvl="5" w:tplc="1D3C0A6A" w:tentative="1">
      <w:start w:val="1"/>
      <w:numFmt w:val="bullet"/>
      <w:lvlText w:val="•"/>
      <w:lvlJc w:val="left"/>
      <w:pPr>
        <w:tabs>
          <w:tab w:val="num" w:pos="4320"/>
        </w:tabs>
        <w:ind w:left="4320" w:hanging="360"/>
      </w:pPr>
      <w:rPr>
        <w:rFonts w:ascii="Times New Roman" w:hAnsi="Times New Roman" w:hint="default"/>
      </w:rPr>
    </w:lvl>
    <w:lvl w:ilvl="6" w:tplc="F22E7126" w:tentative="1">
      <w:start w:val="1"/>
      <w:numFmt w:val="bullet"/>
      <w:lvlText w:val="•"/>
      <w:lvlJc w:val="left"/>
      <w:pPr>
        <w:tabs>
          <w:tab w:val="num" w:pos="5040"/>
        </w:tabs>
        <w:ind w:left="5040" w:hanging="360"/>
      </w:pPr>
      <w:rPr>
        <w:rFonts w:ascii="Times New Roman" w:hAnsi="Times New Roman" w:hint="default"/>
      </w:rPr>
    </w:lvl>
    <w:lvl w:ilvl="7" w:tplc="2864CA04" w:tentative="1">
      <w:start w:val="1"/>
      <w:numFmt w:val="bullet"/>
      <w:lvlText w:val="•"/>
      <w:lvlJc w:val="left"/>
      <w:pPr>
        <w:tabs>
          <w:tab w:val="num" w:pos="5760"/>
        </w:tabs>
        <w:ind w:left="5760" w:hanging="360"/>
      </w:pPr>
      <w:rPr>
        <w:rFonts w:ascii="Times New Roman" w:hAnsi="Times New Roman" w:hint="default"/>
      </w:rPr>
    </w:lvl>
    <w:lvl w:ilvl="8" w:tplc="7AAA6068"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78E5579"/>
    <w:multiLevelType w:val="hybridMultilevel"/>
    <w:tmpl w:val="8B722228"/>
    <w:lvl w:ilvl="0" w:tplc="D74612AC">
      <w:start w:val="1"/>
      <w:numFmt w:val="bullet"/>
      <w:lvlText w:val="•"/>
      <w:lvlJc w:val="left"/>
      <w:pPr>
        <w:tabs>
          <w:tab w:val="num" w:pos="720"/>
        </w:tabs>
        <w:ind w:left="720" w:hanging="360"/>
      </w:pPr>
      <w:rPr>
        <w:rFonts w:ascii="Times New Roman" w:hAnsi="Times New Roman" w:hint="default"/>
      </w:rPr>
    </w:lvl>
    <w:lvl w:ilvl="1" w:tplc="D540A81A" w:tentative="1">
      <w:start w:val="1"/>
      <w:numFmt w:val="bullet"/>
      <w:lvlText w:val="•"/>
      <w:lvlJc w:val="left"/>
      <w:pPr>
        <w:tabs>
          <w:tab w:val="num" w:pos="1440"/>
        </w:tabs>
        <w:ind w:left="1440" w:hanging="360"/>
      </w:pPr>
      <w:rPr>
        <w:rFonts w:ascii="Times New Roman" w:hAnsi="Times New Roman" w:hint="default"/>
      </w:rPr>
    </w:lvl>
    <w:lvl w:ilvl="2" w:tplc="63007218" w:tentative="1">
      <w:start w:val="1"/>
      <w:numFmt w:val="bullet"/>
      <w:lvlText w:val="•"/>
      <w:lvlJc w:val="left"/>
      <w:pPr>
        <w:tabs>
          <w:tab w:val="num" w:pos="2160"/>
        </w:tabs>
        <w:ind w:left="2160" w:hanging="360"/>
      </w:pPr>
      <w:rPr>
        <w:rFonts w:ascii="Times New Roman" w:hAnsi="Times New Roman" w:hint="default"/>
      </w:rPr>
    </w:lvl>
    <w:lvl w:ilvl="3" w:tplc="9AC4FBE4" w:tentative="1">
      <w:start w:val="1"/>
      <w:numFmt w:val="bullet"/>
      <w:lvlText w:val="•"/>
      <w:lvlJc w:val="left"/>
      <w:pPr>
        <w:tabs>
          <w:tab w:val="num" w:pos="2880"/>
        </w:tabs>
        <w:ind w:left="2880" w:hanging="360"/>
      </w:pPr>
      <w:rPr>
        <w:rFonts w:ascii="Times New Roman" w:hAnsi="Times New Roman" w:hint="default"/>
      </w:rPr>
    </w:lvl>
    <w:lvl w:ilvl="4" w:tplc="1156839C" w:tentative="1">
      <w:start w:val="1"/>
      <w:numFmt w:val="bullet"/>
      <w:lvlText w:val="•"/>
      <w:lvlJc w:val="left"/>
      <w:pPr>
        <w:tabs>
          <w:tab w:val="num" w:pos="3600"/>
        </w:tabs>
        <w:ind w:left="3600" w:hanging="360"/>
      </w:pPr>
      <w:rPr>
        <w:rFonts w:ascii="Times New Roman" w:hAnsi="Times New Roman" w:hint="default"/>
      </w:rPr>
    </w:lvl>
    <w:lvl w:ilvl="5" w:tplc="820A4CB6" w:tentative="1">
      <w:start w:val="1"/>
      <w:numFmt w:val="bullet"/>
      <w:lvlText w:val="•"/>
      <w:lvlJc w:val="left"/>
      <w:pPr>
        <w:tabs>
          <w:tab w:val="num" w:pos="4320"/>
        </w:tabs>
        <w:ind w:left="4320" w:hanging="360"/>
      </w:pPr>
      <w:rPr>
        <w:rFonts w:ascii="Times New Roman" w:hAnsi="Times New Roman" w:hint="default"/>
      </w:rPr>
    </w:lvl>
    <w:lvl w:ilvl="6" w:tplc="301032BE" w:tentative="1">
      <w:start w:val="1"/>
      <w:numFmt w:val="bullet"/>
      <w:lvlText w:val="•"/>
      <w:lvlJc w:val="left"/>
      <w:pPr>
        <w:tabs>
          <w:tab w:val="num" w:pos="5040"/>
        </w:tabs>
        <w:ind w:left="5040" w:hanging="360"/>
      </w:pPr>
      <w:rPr>
        <w:rFonts w:ascii="Times New Roman" w:hAnsi="Times New Roman" w:hint="default"/>
      </w:rPr>
    </w:lvl>
    <w:lvl w:ilvl="7" w:tplc="2F8EC80E" w:tentative="1">
      <w:start w:val="1"/>
      <w:numFmt w:val="bullet"/>
      <w:lvlText w:val="•"/>
      <w:lvlJc w:val="left"/>
      <w:pPr>
        <w:tabs>
          <w:tab w:val="num" w:pos="5760"/>
        </w:tabs>
        <w:ind w:left="5760" w:hanging="360"/>
      </w:pPr>
      <w:rPr>
        <w:rFonts w:ascii="Times New Roman" w:hAnsi="Times New Roman" w:hint="default"/>
      </w:rPr>
    </w:lvl>
    <w:lvl w:ilvl="8" w:tplc="6E90FDAC"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F9544F1"/>
    <w:multiLevelType w:val="hybridMultilevel"/>
    <w:tmpl w:val="13865F74"/>
    <w:lvl w:ilvl="0" w:tplc="60B2066A">
      <w:start w:val="1"/>
      <w:numFmt w:val="bullet"/>
      <w:lvlText w:val="•"/>
      <w:lvlJc w:val="left"/>
      <w:pPr>
        <w:tabs>
          <w:tab w:val="num" w:pos="720"/>
        </w:tabs>
        <w:ind w:left="720" w:hanging="360"/>
      </w:pPr>
      <w:rPr>
        <w:rFonts w:ascii="Times New Roman" w:hAnsi="Times New Roman" w:hint="default"/>
      </w:rPr>
    </w:lvl>
    <w:lvl w:ilvl="1" w:tplc="75FE0CB0" w:tentative="1">
      <w:start w:val="1"/>
      <w:numFmt w:val="bullet"/>
      <w:lvlText w:val="•"/>
      <w:lvlJc w:val="left"/>
      <w:pPr>
        <w:tabs>
          <w:tab w:val="num" w:pos="1440"/>
        </w:tabs>
        <w:ind w:left="1440" w:hanging="360"/>
      </w:pPr>
      <w:rPr>
        <w:rFonts w:ascii="Times New Roman" w:hAnsi="Times New Roman" w:hint="default"/>
      </w:rPr>
    </w:lvl>
    <w:lvl w:ilvl="2" w:tplc="0686AF5A" w:tentative="1">
      <w:start w:val="1"/>
      <w:numFmt w:val="bullet"/>
      <w:lvlText w:val="•"/>
      <w:lvlJc w:val="left"/>
      <w:pPr>
        <w:tabs>
          <w:tab w:val="num" w:pos="2160"/>
        </w:tabs>
        <w:ind w:left="2160" w:hanging="360"/>
      </w:pPr>
      <w:rPr>
        <w:rFonts w:ascii="Times New Roman" w:hAnsi="Times New Roman" w:hint="default"/>
      </w:rPr>
    </w:lvl>
    <w:lvl w:ilvl="3" w:tplc="BEA8C48E" w:tentative="1">
      <w:start w:val="1"/>
      <w:numFmt w:val="bullet"/>
      <w:lvlText w:val="•"/>
      <w:lvlJc w:val="left"/>
      <w:pPr>
        <w:tabs>
          <w:tab w:val="num" w:pos="2880"/>
        </w:tabs>
        <w:ind w:left="2880" w:hanging="360"/>
      </w:pPr>
      <w:rPr>
        <w:rFonts w:ascii="Times New Roman" w:hAnsi="Times New Roman" w:hint="default"/>
      </w:rPr>
    </w:lvl>
    <w:lvl w:ilvl="4" w:tplc="FE4AE2F2" w:tentative="1">
      <w:start w:val="1"/>
      <w:numFmt w:val="bullet"/>
      <w:lvlText w:val="•"/>
      <w:lvlJc w:val="left"/>
      <w:pPr>
        <w:tabs>
          <w:tab w:val="num" w:pos="3600"/>
        </w:tabs>
        <w:ind w:left="3600" w:hanging="360"/>
      </w:pPr>
      <w:rPr>
        <w:rFonts w:ascii="Times New Roman" w:hAnsi="Times New Roman" w:hint="default"/>
      </w:rPr>
    </w:lvl>
    <w:lvl w:ilvl="5" w:tplc="1E7CD29A" w:tentative="1">
      <w:start w:val="1"/>
      <w:numFmt w:val="bullet"/>
      <w:lvlText w:val="•"/>
      <w:lvlJc w:val="left"/>
      <w:pPr>
        <w:tabs>
          <w:tab w:val="num" w:pos="4320"/>
        </w:tabs>
        <w:ind w:left="4320" w:hanging="360"/>
      </w:pPr>
      <w:rPr>
        <w:rFonts w:ascii="Times New Roman" w:hAnsi="Times New Roman" w:hint="default"/>
      </w:rPr>
    </w:lvl>
    <w:lvl w:ilvl="6" w:tplc="F9467EBC" w:tentative="1">
      <w:start w:val="1"/>
      <w:numFmt w:val="bullet"/>
      <w:lvlText w:val="•"/>
      <w:lvlJc w:val="left"/>
      <w:pPr>
        <w:tabs>
          <w:tab w:val="num" w:pos="5040"/>
        </w:tabs>
        <w:ind w:left="5040" w:hanging="360"/>
      </w:pPr>
      <w:rPr>
        <w:rFonts w:ascii="Times New Roman" w:hAnsi="Times New Roman" w:hint="default"/>
      </w:rPr>
    </w:lvl>
    <w:lvl w:ilvl="7" w:tplc="7B0ACDF6" w:tentative="1">
      <w:start w:val="1"/>
      <w:numFmt w:val="bullet"/>
      <w:lvlText w:val="•"/>
      <w:lvlJc w:val="left"/>
      <w:pPr>
        <w:tabs>
          <w:tab w:val="num" w:pos="5760"/>
        </w:tabs>
        <w:ind w:left="5760" w:hanging="360"/>
      </w:pPr>
      <w:rPr>
        <w:rFonts w:ascii="Times New Roman" w:hAnsi="Times New Roman" w:hint="default"/>
      </w:rPr>
    </w:lvl>
    <w:lvl w:ilvl="8" w:tplc="F93031CA"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1D80C1D"/>
    <w:multiLevelType w:val="hybridMultilevel"/>
    <w:tmpl w:val="CAB4013A"/>
    <w:lvl w:ilvl="0" w:tplc="4C1A0DCE">
      <w:start w:val="1"/>
      <w:numFmt w:val="bullet"/>
      <w:lvlText w:val="•"/>
      <w:lvlJc w:val="left"/>
      <w:pPr>
        <w:tabs>
          <w:tab w:val="num" w:pos="720"/>
        </w:tabs>
        <w:ind w:left="720" w:hanging="360"/>
      </w:pPr>
      <w:rPr>
        <w:rFonts w:ascii="Times New Roman" w:hAnsi="Times New Roman" w:hint="default"/>
      </w:rPr>
    </w:lvl>
    <w:lvl w:ilvl="1" w:tplc="0A547EB8" w:tentative="1">
      <w:start w:val="1"/>
      <w:numFmt w:val="bullet"/>
      <w:lvlText w:val="•"/>
      <w:lvlJc w:val="left"/>
      <w:pPr>
        <w:tabs>
          <w:tab w:val="num" w:pos="1440"/>
        </w:tabs>
        <w:ind w:left="1440" w:hanging="360"/>
      </w:pPr>
      <w:rPr>
        <w:rFonts w:ascii="Times New Roman" w:hAnsi="Times New Roman" w:hint="default"/>
      </w:rPr>
    </w:lvl>
    <w:lvl w:ilvl="2" w:tplc="F7FC20E6" w:tentative="1">
      <w:start w:val="1"/>
      <w:numFmt w:val="bullet"/>
      <w:lvlText w:val="•"/>
      <w:lvlJc w:val="left"/>
      <w:pPr>
        <w:tabs>
          <w:tab w:val="num" w:pos="2160"/>
        </w:tabs>
        <w:ind w:left="2160" w:hanging="360"/>
      </w:pPr>
      <w:rPr>
        <w:rFonts w:ascii="Times New Roman" w:hAnsi="Times New Roman" w:hint="default"/>
      </w:rPr>
    </w:lvl>
    <w:lvl w:ilvl="3" w:tplc="72BCF3C4" w:tentative="1">
      <w:start w:val="1"/>
      <w:numFmt w:val="bullet"/>
      <w:lvlText w:val="•"/>
      <w:lvlJc w:val="left"/>
      <w:pPr>
        <w:tabs>
          <w:tab w:val="num" w:pos="2880"/>
        </w:tabs>
        <w:ind w:left="2880" w:hanging="360"/>
      </w:pPr>
      <w:rPr>
        <w:rFonts w:ascii="Times New Roman" w:hAnsi="Times New Roman" w:hint="default"/>
      </w:rPr>
    </w:lvl>
    <w:lvl w:ilvl="4" w:tplc="34CAA8E4" w:tentative="1">
      <w:start w:val="1"/>
      <w:numFmt w:val="bullet"/>
      <w:lvlText w:val="•"/>
      <w:lvlJc w:val="left"/>
      <w:pPr>
        <w:tabs>
          <w:tab w:val="num" w:pos="3600"/>
        </w:tabs>
        <w:ind w:left="3600" w:hanging="360"/>
      </w:pPr>
      <w:rPr>
        <w:rFonts w:ascii="Times New Roman" w:hAnsi="Times New Roman" w:hint="default"/>
      </w:rPr>
    </w:lvl>
    <w:lvl w:ilvl="5" w:tplc="BC7459C2" w:tentative="1">
      <w:start w:val="1"/>
      <w:numFmt w:val="bullet"/>
      <w:lvlText w:val="•"/>
      <w:lvlJc w:val="left"/>
      <w:pPr>
        <w:tabs>
          <w:tab w:val="num" w:pos="4320"/>
        </w:tabs>
        <w:ind w:left="4320" w:hanging="360"/>
      </w:pPr>
      <w:rPr>
        <w:rFonts w:ascii="Times New Roman" w:hAnsi="Times New Roman" w:hint="default"/>
      </w:rPr>
    </w:lvl>
    <w:lvl w:ilvl="6" w:tplc="FBCE9624" w:tentative="1">
      <w:start w:val="1"/>
      <w:numFmt w:val="bullet"/>
      <w:lvlText w:val="•"/>
      <w:lvlJc w:val="left"/>
      <w:pPr>
        <w:tabs>
          <w:tab w:val="num" w:pos="5040"/>
        </w:tabs>
        <w:ind w:left="5040" w:hanging="360"/>
      </w:pPr>
      <w:rPr>
        <w:rFonts w:ascii="Times New Roman" w:hAnsi="Times New Roman" w:hint="default"/>
      </w:rPr>
    </w:lvl>
    <w:lvl w:ilvl="7" w:tplc="7218A74E" w:tentative="1">
      <w:start w:val="1"/>
      <w:numFmt w:val="bullet"/>
      <w:lvlText w:val="•"/>
      <w:lvlJc w:val="left"/>
      <w:pPr>
        <w:tabs>
          <w:tab w:val="num" w:pos="5760"/>
        </w:tabs>
        <w:ind w:left="5760" w:hanging="360"/>
      </w:pPr>
      <w:rPr>
        <w:rFonts w:ascii="Times New Roman" w:hAnsi="Times New Roman" w:hint="default"/>
      </w:rPr>
    </w:lvl>
    <w:lvl w:ilvl="8" w:tplc="D0B40F30"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9875B1D"/>
    <w:multiLevelType w:val="hybridMultilevel"/>
    <w:tmpl w:val="7E72603C"/>
    <w:lvl w:ilvl="0" w:tplc="37B454F6">
      <w:start w:val="1"/>
      <w:numFmt w:val="bullet"/>
      <w:lvlText w:val="•"/>
      <w:lvlJc w:val="left"/>
      <w:pPr>
        <w:tabs>
          <w:tab w:val="num" w:pos="720"/>
        </w:tabs>
        <w:ind w:left="720" w:hanging="360"/>
      </w:pPr>
      <w:rPr>
        <w:rFonts w:ascii="Times New Roman" w:hAnsi="Times New Roman" w:hint="default"/>
      </w:rPr>
    </w:lvl>
    <w:lvl w:ilvl="1" w:tplc="B7C2105E" w:tentative="1">
      <w:start w:val="1"/>
      <w:numFmt w:val="bullet"/>
      <w:lvlText w:val="•"/>
      <w:lvlJc w:val="left"/>
      <w:pPr>
        <w:tabs>
          <w:tab w:val="num" w:pos="1440"/>
        </w:tabs>
        <w:ind w:left="1440" w:hanging="360"/>
      </w:pPr>
      <w:rPr>
        <w:rFonts w:ascii="Times New Roman" w:hAnsi="Times New Roman" w:hint="default"/>
      </w:rPr>
    </w:lvl>
    <w:lvl w:ilvl="2" w:tplc="23AC014A" w:tentative="1">
      <w:start w:val="1"/>
      <w:numFmt w:val="bullet"/>
      <w:lvlText w:val="•"/>
      <w:lvlJc w:val="left"/>
      <w:pPr>
        <w:tabs>
          <w:tab w:val="num" w:pos="2160"/>
        </w:tabs>
        <w:ind w:left="2160" w:hanging="360"/>
      </w:pPr>
      <w:rPr>
        <w:rFonts w:ascii="Times New Roman" w:hAnsi="Times New Roman" w:hint="default"/>
      </w:rPr>
    </w:lvl>
    <w:lvl w:ilvl="3" w:tplc="DD52558C" w:tentative="1">
      <w:start w:val="1"/>
      <w:numFmt w:val="bullet"/>
      <w:lvlText w:val="•"/>
      <w:lvlJc w:val="left"/>
      <w:pPr>
        <w:tabs>
          <w:tab w:val="num" w:pos="2880"/>
        </w:tabs>
        <w:ind w:left="2880" w:hanging="360"/>
      </w:pPr>
      <w:rPr>
        <w:rFonts w:ascii="Times New Roman" w:hAnsi="Times New Roman" w:hint="default"/>
      </w:rPr>
    </w:lvl>
    <w:lvl w:ilvl="4" w:tplc="6CC06B50" w:tentative="1">
      <w:start w:val="1"/>
      <w:numFmt w:val="bullet"/>
      <w:lvlText w:val="•"/>
      <w:lvlJc w:val="left"/>
      <w:pPr>
        <w:tabs>
          <w:tab w:val="num" w:pos="3600"/>
        </w:tabs>
        <w:ind w:left="3600" w:hanging="360"/>
      </w:pPr>
      <w:rPr>
        <w:rFonts w:ascii="Times New Roman" w:hAnsi="Times New Roman" w:hint="default"/>
      </w:rPr>
    </w:lvl>
    <w:lvl w:ilvl="5" w:tplc="7E9A7CC6" w:tentative="1">
      <w:start w:val="1"/>
      <w:numFmt w:val="bullet"/>
      <w:lvlText w:val="•"/>
      <w:lvlJc w:val="left"/>
      <w:pPr>
        <w:tabs>
          <w:tab w:val="num" w:pos="4320"/>
        </w:tabs>
        <w:ind w:left="4320" w:hanging="360"/>
      </w:pPr>
      <w:rPr>
        <w:rFonts w:ascii="Times New Roman" w:hAnsi="Times New Roman" w:hint="default"/>
      </w:rPr>
    </w:lvl>
    <w:lvl w:ilvl="6" w:tplc="2F6472BE" w:tentative="1">
      <w:start w:val="1"/>
      <w:numFmt w:val="bullet"/>
      <w:lvlText w:val="•"/>
      <w:lvlJc w:val="left"/>
      <w:pPr>
        <w:tabs>
          <w:tab w:val="num" w:pos="5040"/>
        </w:tabs>
        <w:ind w:left="5040" w:hanging="360"/>
      </w:pPr>
      <w:rPr>
        <w:rFonts w:ascii="Times New Roman" w:hAnsi="Times New Roman" w:hint="default"/>
      </w:rPr>
    </w:lvl>
    <w:lvl w:ilvl="7" w:tplc="72A0D00C" w:tentative="1">
      <w:start w:val="1"/>
      <w:numFmt w:val="bullet"/>
      <w:lvlText w:val="•"/>
      <w:lvlJc w:val="left"/>
      <w:pPr>
        <w:tabs>
          <w:tab w:val="num" w:pos="5760"/>
        </w:tabs>
        <w:ind w:left="5760" w:hanging="360"/>
      </w:pPr>
      <w:rPr>
        <w:rFonts w:ascii="Times New Roman" w:hAnsi="Times New Roman" w:hint="default"/>
      </w:rPr>
    </w:lvl>
    <w:lvl w:ilvl="8" w:tplc="FDD69F5C"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CA443C1"/>
    <w:multiLevelType w:val="hybridMultilevel"/>
    <w:tmpl w:val="06FAFDF4"/>
    <w:lvl w:ilvl="0" w:tplc="0B003A9E">
      <w:start w:val="1"/>
      <w:numFmt w:val="bullet"/>
      <w:lvlText w:val="•"/>
      <w:lvlJc w:val="left"/>
      <w:pPr>
        <w:tabs>
          <w:tab w:val="num" w:pos="720"/>
        </w:tabs>
        <w:ind w:left="720" w:hanging="360"/>
      </w:pPr>
      <w:rPr>
        <w:rFonts w:ascii="Times New Roman" w:hAnsi="Times New Roman" w:hint="default"/>
      </w:rPr>
    </w:lvl>
    <w:lvl w:ilvl="1" w:tplc="4CC8F886" w:tentative="1">
      <w:start w:val="1"/>
      <w:numFmt w:val="bullet"/>
      <w:lvlText w:val="•"/>
      <w:lvlJc w:val="left"/>
      <w:pPr>
        <w:tabs>
          <w:tab w:val="num" w:pos="1440"/>
        </w:tabs>
        <w:ind w:left="1440" w:hanging="360"/>
      </w:pPr>
      <w:rPr>
        <w:rFonts w:ascii="Times New Roman" w:hAnsi="Times New Roman" w:hint="default"/>
      </w:rPr>
    </w:lvl>
    <w:lvl w:ilvl="2" w:tplc="F3A82E54" w:tentative="1">
      <w:start w:val="1"/>
      <w:numFmt w:val="bullet"/>
      <w:lvlText w:val="•"/>
      <w:lvlJc w:val="left"/>
      <w:pPr>
        <w:tabs>
          <w:tab w:val="num" w:pos="2160"/>
        </w:tabs>
        <w:ind w:left="2160" w:hanging="360"/>
      </w:pPr>
      <w:rPr>
        <w:rFonts w:ascii="Times New Roman" w:hAnsi="Times New Roman" w:hint="default"/>
      </w:rPr>
    </w:lvl>
    <w:lvl w:ilvl="3" w:tplc="B50289DA" w:tentative="1">
      <w:start w:val="1"/>
      <w:numFmt w:val="bullet"/>
      <w:lvlText w:val="•"/>
      <w:lvlJc w:val="left"/>
      <w:pPr>
        <w:tabs>
          <w:tab w:val="num" w:pos="2880"/>
        </w:tabs>
        <w:ind w:left="2880" w:hanging="360"/>
      </w:pPr>
      <w:rPr>
        <w:rFonts w:ascii="Times New Roman" w:hAnsi="Times New Roman" w:hint="default"/>
      </w:rPr>
    </w:lvl>
    <w:lvl w:ilvl="4" w:tplc="E8DE1A88" w:tentative="1">
      <w:start w:val="1"/>
      <w:numFmt w:val="bullet"/>
      <w:lvlText w:val="•"/>
      <w:lvlJc w:val="left"/>
      <w:pPr>
        <w:tabs>
          <w:tab w:val="num" w:pos="3600"/>
        </w:tabs>
        <w:ind w:left="3600" w:hanging="360"/>
      </w:pPr>
      <w:rPr>
        <w:rFonts w:ascii="Times New Roman" w:hAnsi="Times New Roman" w:hint="default"/>
      </w:rPr>
    </w:lvl>
    <w:lvl w:ilvl="5" w:tplc="3DD472F0" w:tentative="1">
      <w:start w:val="1"/>
      <w:numFmt w:val="bullet"/>
      <w:lvlText w:val="•"/>
      <w:lvlJc w:val="left"/>
      <w:pPr>
        <w:tabs>
          <w:tab w:val="num" w:pos="4320"/>
        </w:tabs>
        <w:ind w:left="4320" w:hanging="360"/>
      </w:pPr>
      <w:rPr>
        <w:rFonts w:ascii="Times New Roman" w:hAnsi="Times New Roman" w:hint="default"/>
      </w:rPr>
    </w:lvl>
    <w:lvl w:ilvl="6" w:tplc="D86C39D8" w:tentative="1">
      <w:start w:val="1"/>
      <w:numFmt w:val="bullet"/>
      <w:lvlText w:val="•"/>
      <w:lvlJc w:val="left"/>
      <w:pPr>
        <w:tabs>
          <w:tab w:val="num" w:pos="5040"/>
        </w:tabs>
        <w:ind w:left="5040" w:hanging="360"/>
      </w:pPr>
      <w:rPr>
        <w:rFonts w:ascii="Times New Roman" w:hAnsi="Times New Roman" w:hint="default"/>
      </w:rPr>
    </w:lvl>
    <w:lvl w:ilvl="7" w:tplc="7C1CDB18" w:tentative="1">
      <w:start w:val="1"/>
      <w:numFmt w:val="bullet"/>
      <w:lvlText w:val="•"/>
      <w:lvlJc w:val="left"/>
      <w:pPr>
        <w:tabs>
          <w:tab w:val="num" w:pos="5760"/>
        </w:tabs>
        <w:ind w:left="5760" w:hanging="360"/>
      </w:pPr>
      <w:rPr>
        <w:rFonts w:ascii="Times New Roman" w:hAnsi="Times New Roman" w:hint="default"/>
      </w:rPr>
    </w:lvl>
    <w:lvl w:ilvl="8" w:tplc="C450E280"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371C610C"/>
    <w:multiLevelType w:val="hybridMultilevel"/>
    <w:tmpl w:val="ADE6F130"/>
    <w:lvl w:ilvl="0" w:tplc="7430B734">
      <w:start w:val="1"/>
      <w:numFmt w:val="bullet"/>
      <w:lvlText w:val="•"/>
      <w:lvlJc w:val="left"/>
      <w:pPr>
        <w:tabs>
          <w:tab w:val="num" w:pos="720"/>
        </w:tabs>
        <w:ind w:left="720" w:hanging="360"/>
      </w:pPr>
      <w:rPr>
        <w:rFonts w:ascii="Times New Roman" w:hAnsi="Times New Roman" w:hint="default"/>
      </w:rPr>
    </w:lvl>
    <w:lvl w:ilvl="1" w:tplc="B32044EE" w:tentative="1">
      <w:start w:val="1"/>
      <w:numFmt w:val="bullet"/>
      <w:lvlText w:val="•"/>
      <w:lvlJc w:val="left"/>
      <w:pPr>
        <w:tabs>
          <w:tab w:val="num" w:pos="1440"/>
        </w:tabs>
        <w:ind w:left="1440" w:hanging="360"/>
      </w:pPr>
      <w:rPr>
        <w:rFonts w:ascii="Times New Roman" w:hAnsi="Times New Roman" w:hint="default"/>
      </w:rPr>
    </w:lvl>
    <w:lvl w:ilvl="2" w:tplc="BD9206C0" w:tentative="1">
      <w:start w:val="1"/>
      <w:numFmt w:val="bullet"/>
      <w:lvlText w:val="•"/>
      <w:lvlJc w:val="left"/>
      <w:pPr>
        <w:tabs>
          <w:tab w:val="num" w:pos="2160"/>
        </w:tabs>
        <w:ind w:left="2160" w:hanging="360"/>
      </w:pPr>
      <w:rPr>
        <w:rFonts w:ascii="Times New Roman" w:hAnsi="Times New Roman" w:hint="default"/>
      </w:rPr>
    </w:lvl>
    <w:lvl w:ilvl="3" w:tplc="5BB8FA1A" w:tentative="1">
      <w:start w:val="1"/>
      <w:numFmt w:val="bullet"/>
      <w:lvlText w:val="•"/>
      <w:lvlJc w:val="left"/>
      <w:pPr>
        <w:tabs>
          <w:tab w:val="num" w:pos="2880"/>
        </w:tabs>
        <w:ind w:left="2880" w:hanging="360"/>
      </w:pPr>
      <w:rPr>
        <w:rFonts w:ascii="Times New Roman" w:hAnsi="Times New Roman" w:hint="default"/>
      </w:rPr>
    </w:lvl>
    <w:lvl w:ilvl="4" w:tplc="8278DBCA" w:tentative="1">
      <w:start w:val="1"/>
      <w:numFmt w:val="bullet"/>
      <w:lvlText w:val="•"/>
      <w:lvlJc w:val="left"/>
      <w:pPr>
        <w:tabs>
          <w:tab w:val="num" w:pos="3600"/>
        </w:tabs>
        <w:ind w:left="3600" w:hanging="360"/>
      </w:pPr>
      <w:rPr>
        <w:rFonts w:ascii="Times New Roman" w:hAnsi="Times New Roman" w:hint="default"/>
      </w:rPr>
    </w:lvl>
    <w:lvl w:ilvl="5" w:tplc="5A88A7F6" w:tentative="1">
      <w:start w:val="1"/>
      <w:numFmt w:val="bullet"/>
      <w:lvlText w:val="•"/>
      <w:lvlJc w:val="left"/>
      <w:pPr>
        <w:tabs>
          <w:tab w:val="num" w:pos="4320"/>
        </w:tabs>
        <w:ind w:left="4320" w:hanging="360"/>
      </w:pPr>
      <w:rPr>
        <w:rFonts w:ascii="Times New Roman" w:hAnsi="Times New Roman" w:hint="default"/>
      </w:rPr>
    </w:lvl>
    <w:lvl w:ilvl="6" w:tplc="36920BA8" w:tentative="1">
      <w:start w:val="1"/>
      <w:numFmt w:val="bullet"/>
      <w:lvlText w:val="•"/>
      <w:lvlJc w:val="left"/>
      <w:pPr>
        <w:tabs>
          <w:tab w:val="num" w:pos="5040"/>
        </w:tabs>
        <w:ind w:left="5040" w:hanging="360"/>
      </w:pPr>
      <w:rPr>
        <w:rFonts w:ascii="Times New Roman" w:hAnsi="Times New Roman" w:hint="default"/>
      </w:rPr>
    </w:lvl>
    <w:lvl w:ilvl="7" w:tplc="672A3F04" w:tentative="1">
      <w:start w:val="1"/>
      <w:numFmt w:val="bullet"/>
      <w:lvlText w:val="•"/>
      <w:lvlJc w:val="left"/>
      <w:pPr>
        <w:tabs>
          <w:tab w:val="num" w:pos="5760"/>
        </w:tabs>
        <w:ind w:left="5760" w:hanging="360"/>
      </w:pPr>
      <w:rPr>
        <w:rFonts w:ascii="Times New Roman" w:hAnsi="Times New Roman" w:hint="default"/>
      </w:rPr>
    </w:lvl>
    <w:lvl w:ilvl="8" w:tplc="05FAB410"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3F9F7CE3"/>
    <w:multiLevelType w:val="hybridMultilevel"/>
    <w:tmpl w:val="D572139A"/>
    <w:lvl w:ilvl="0" w:tplc="4176A734">
      <w:start w:val="1"/>
      <w:numFmt w:val="bullet"/>
      <w:lvlText w:val="•"/>
      <w:lvlJc w:val="left"/>
      <w:pPr>
        <w:tabs>
          <w:tab w:val="num" w:pos="720"/>
        </w:tabs>
        <w:ind w:left="720" w:hanging="360"/>
      </w:pPr>
      <w:rPr>
        <w:rFonts w:ascii="Times New Roman" w:hAnsi="Times New Roman" w:hint="default"/>
      </w:rPr>
    </w:lvl>
    <w:lvl w:ilvl="1" w:tplc="EBF83866" w:tentative="1">
      <w:start w:val="1"/>
      <w:numFmt w:val="bullet"/>
      <w:lvlText w:val="•"/>
      <w:lvlJc w:val="left"/>
      <w:pPr>
        <w:tabs>
          <w:tab w:val="num" w:pos="1440"/>
        </w:tabs>
        <w:ind w:left="1440" w:hanging="360"/>
      </w:pPr>
      <w:rPr>
        <w:rFonts w:ascii="Times New Roman" w:hAnsi="Times New Roman" w:hint="default"/>
      </w:rPr>
    </w:lvl>
    <w:lvl w:ilvl="2" w:tplc="1744DB16" w:tentative="1">
      <w:start w:val="1"/>
      <w:numFmt w:val="bullet"/>
      <w:lvlText w:val="•"/>
      <w:lvlJc w:val="left"/>
      <w:pPr>
        <w:tabs>
          <w:tab w:val="num" w:pos="2160"/>
        </w:tabs>
        <w:ind w:left="2160" w:hanging="360"/>
      </w:pPr>
      <w:rPr>
        <w:rFonts w:ascii="Times New Roman" w:hAnsi="Times New Roman" w:hint="default"/>
      </w:rPr>
    </w:lvl>
    <w:lvl w:ilvl="3" w:tplc="730606E0" w:tentative="1">
      <w:start w:val="1"/>
      <w:numFmt w:val="bullet"/>
      <w:lvlText w:val="•"/>
      <w:lvlJc w:val="left"/>
      <w:pPr>
        <w:tabs>
          <w:tab w:val="num" w:pos="2880"/>
        </w:tabs>
        <w:ind w:left="2880" w:hanging="360"/>
      </w:pPr>
      <w:rPr>
        <w:rFonts w:ascii="Times New Roman" w:hAnsi="Times New Roman" w:hint="default"/>
      </w:rPr>
    </w:lvl>
    <w:lvl w:ilvl="4" w:tplc="3F36493A" w:tentative="1">
      <w:start w:val="1"/>
      <w:numFmt w:val="bullet"/>
      <w:lvlText w:val="•"/>
      <w:lvlJc w:val="left"/>
      <w:pPr>
        <w:tabs>
          <w:tab w:val="num" w:pos="3600"/>
        </w:tabs>
        <w:ind w:left="3600" w:hanging="360"/>
      </w:pPr>
      <w:rPr>
        <w:rFonts w:ascii="Times New Roman" w:hAnsi="Times New Roman" w:hint="default"/>
      </w:rPr>
    </w:lvl>
    <w:lvl w:ilvl="5" w:tplc="A5240988" w:tentative="1">
      <w:start w:val="1"/>
      <w:numFmt w:val="bullet"/>
      <w:lvlText w:val="•"/>
      <w:lvlJc w:val="left"/>
      <w:pPr>
        <w:tabs>
          <w:tab w:val="num" w:pos="4320"/>
        </w:tabs>
        <w:ind w:left="4320" w:hanging="360"/>
      </w:pPr>
      <w:rPr>
        <w:rFonts w:ascii="Times New Roman" w:hAnsi="Times New Roman" w:hint="default"/>
      </w:rPr>
    </w:lvl>
    <w:lvl w:ilvl="6" w:tplc="ECA044DC" w:tentative="1">
      <w:start w:val="1"/>
      <w:numFmt w:val="bullet"/>
      <w:lvlText w:val="•"/>
      <w:lvlJc w:val="left"/>
      <w:pPr>
        <w:tabs>
          <w:tab w:val="num" w:pos="5040"/>
        </w:tabs>
        <w:ind w:left="5040" w:hanging="360"/>
      </w:pPr>
      <w:rPr>
        <w:rFonts w:ascii="Times New Roman" w:hAnsi="Times New Roman" w:hint="default"/>
      </w:rPr>
    </w:lvl>
    <w:lvl w:ilvl="7" w:tplc="2FF0757E" w:tentative="1">
      <w:start w:val="1"/>
      <w:numFmt w:val="bullet"/>
      <w:lvlText w:val="•"/>
      <w:lvlJc w:val="left"/>
      <w:pPr>
        <w:tabs>
          <w:tab w:val="num" w:pos="5760"/>
        </w:tabs>
        <w:ind w:left="5760" w:hanging="360"/>
      </w:pPr>
      <w:rPr>
        <w:rFonts w:ascii="Times New Roman" w:hAnsi="Times New Roman" w:hint="default"/>
      </w:rPr>
    </w:lvl>
    <w:lvl w:ilvl="8" w:tplc="D75EDE74"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482F6DEF"/>
    <w:multiLevelType w:val="hybridMultilevel"/>
    <w:tmpl w:val="8EA4C6BE"/>
    <w:lvl w:ilvl="0" w:tplc="FC387E28">
      <w:start w:val="1"/>
      <w:numFmt w:val="bullet"/>
      <w:lvlText w:val="•"/>
      <w:lvlJc w:val="left"/>
      <w:pPr>
        <w:tabs>
          <w:tab w:val="num" w:pos="720"/>
        </w:tabs>
        <w:ind w:left="720" w:hanging="360"/>
      </w:pPr>
      <w:rPr>
        <w:rFonts w:ascii="Times New Roman" w:hAnsi="Times New Roman" w:hint="default"/>
      </w:rPr>
    </w:lvl>
    <w:lvl w:ilvl="1" w:tplc="69D80EE0" w:tentative="1">
      <w:start w:val="1"/>
      <w:numFmt w:val="bullet"/>
      <w:lvlText w:val="•"/>
      <w:lvlJc w:val="left"/>
      <w:pPr>
        <w:tabs>
          <w:tab w:val="num" w:pos="1440"/>
        </w:tabs>
        <w:ind w:left="1440" w:hanging="360"/>
      </w:pPr>
      <w:rPr>
        <w:rFonts w:ascii="Times New Roman" w:hAnsi="Times New Roman" w:hint="default"/>
      </w:rPr>
    </w:lvl>
    <w:lvl w:ilvl="2" w:tplc="FC32BF24" w:tentative="1">
      <w:start w:val="1"/>
      <w:numFmt w:val="bullet"/>
      <w:lvlText w:val="•"/>
      <w:lvlJc w:val="left"/>
      <w:pPr>
        <w:tabs>
          <w:tab w:val="num" w:pos="2160"/>
        </w:tabs>
        <w:ind w:left="2160" w:hanging="360"/>
      </w:pPr>
      <w:rPr>
        <w:rFonts w:ascii="Times New Roman" w:hAnsi="Times New Roman" w:hint="default"/>
      </w:rPr>
    </w:lvl>
    <w:lvl w:ilvl="3" w:tplc="5606AE8A" w:tentative="1">
      <w:start w:val="1"/>
      <w:numFmt w:val="bullet"/>
      <w:lvlText w:val="•"/>
      <w:lvlJc w:val="left"/>
      <w:pPr>
        <w:tabs>
          <w:tab w:val="num" w:pos="2880"/>
        </w:tabs>
        <w:ind w:left="2880" w:hanging="360"/>
      </w:pPr>
      <w:rPr>
        <w:rFonts w:ascii="Times New Roman" w:hAnsi="Times New Roman" w:hint="default"/>
      </w:rPr>
    </w:lvl>
    <w:lvl w:ilvl="4" w:tplc="709EDB3C" w:tentative="1">
      <w:start w:val="1"/>
      <w:numFmt w:val="bullet"/>
      <w:lvlText w:val="•"/>
      <w:lvlJc w:val="left"/>
      <w:pPr>
        <w:tabs>
          <w:tab w:val="num" w:pos="3600"/>
        </w:tabs>
        <w:ind w:left="3600" w:hanging="360"/>
      </w:pPr>
      <w:rPr>
        <w:rFonts w:ascii="Times New Roman" w:hAnsi="Times New Roman" w:hint="default"/>
      </w:rPr>
    </w:lvl>
    <w:lvl w:ilvl="5" w:tplc="0964B5CC" w:tentative="1">
      <w:start w:val="1"/>
      <w:numFmt w:val="bullet"/>
      <w:lvlText w:val="•"/>
      <w:lvlJc w:val="left"/>
      <w:pPr>
        <w:tabs>
          <w:tab w:val="num" w:pos="4320"/>
        </w:tabs>
        <w:ind w:left="4320" w:hanging="360"/>
      </w:pPr>
      <w:rPr>
        <w:rFonts w:ascii="Times New Roman" w:hAnsi="Times New Roman" w:hint="default"/>
      </w:rPr>
    </w:lvl>
    <w:lvl w:ilvl="6" w:tplc="0074D65C" w:tentative="1">
      <w:start w:val="1"/>
      <w:numFmt w:val="bullet"/>
      <w:lvlText w:val="•"/>
      <w:lvlJc w:val="left"/>
      <w:pPr>
        <w:tabs>
          <w:tab w:val="num" w:pos="5040"/>
        </w:tabs>
        <w:ind w:left="5040" w:hanging="360"/>
      </w:pPr>
      <w:rPr>
        <w:rFonts w:ascii="Times New Roman" w:hAnsi="Times New Roman" w:hint="default"/>
      </w:rPr>
    </w:lvl>
    <w:lvl w:ilvl="7" w:tplc="2E98FAB2" w:tentative="1">
      <w:start w:val="1"/>
      <w:numFmt w:val="bullet"/>
      <w:lvlText w:val="•"/>
      <w:lvlJc w:val="left"/>
      <w:pPr>
        <w:tabs>
          <w:tab w:val="num" w:pos="5760"/>
        </w:tabs>
        <w:ind w:left="5760" w:hanging="360"/>
      </w:pPr>
      <w:rPr>
        <w:rFonts w:ascii="Times New Roman" w:hAnsi="Times New Roman" w:hint="default"/>
      </w:rPr>
    </w:lvl>
    <w:lvl w:ilvl="8" w:tplc="3022163E"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4B7D40B3"/>
    <w:multiLevelType w:val="hybridMultilevel"/>
    <w:tmpl w:val="A97A3D44"/>
    <w:lvl w:ilvl="0" w:tplc="D6145042">
      <w:start w:val="1"/>
      <w:numFmt w:val="bullet"/>
      <w:lvlText w:val="•"/>
      <w:lvlJc w:val="left"/>
      <w:pPr>
        <w:tabs>
          <w:tab w:val="num" w:pos="720"/>
        </w:tabs>
        <w:ind w:left="720" w:hanging="360"/>
      </w:pPr>
      <w:rPr>
        <w:rFonts w:ascii="Times New Roman" w:hAnsi="Times New Roman" w:hint="default"/>
      </w:rPr>
    </w:lvl>
    <w:lvl w:ilvl="1" w:tplc="4C3E4D56" w:tentative="1">
      <w:start w:val="1"/>
      <w:numFmt w:val="bullet"/>
      <w:lvlText w:val="•"/>
      <w:lvlJc w:val="left"/>
      <w:pPr>
        <w:tabs>
          <w:tab w:val="num" w:pos="1440"/>
        </w:tabs>
        <w:ind w:left="1440" w:hanging="360"/>
      </w:pPr>
      <w:rPr>
        <w:rFonts w:ascii="Times New Roman" w:hAnsi="Times New Roman" w:hint="default"/>
      </w:rPr>
    </w:lvl>
    <w:lvl w:ilvl="2" w:tplc="4B149192" w:tentative="1">
      <w:start w:val="1"/>
      <w:numFmt w:val="bullet"/>
      <w:lvlText w:val="•"/>
      <w:lvlJc w:val="left"/>
      <w:pPr>
        <w:tabs>
          <w:tab w:val="num" w:pos="2160"/>
        </w:tabs>
        <w:ind w:left="2160" w:hanging="360"/>
      </w:pPr>
      <w:rPr>
        <w:rFonts w:ascii="Times New Roman" w:hAnsi="Times New Roman" w:hint="default"/>
      </w:rPr>
    </w:lvl>
    <w:lvl w:ilvl="3" w:tplc="395A9456" w:tentative="1">
      <w:start w:val="1"/>
      <w:numFmt w:val="bullet"/>
      <w:lvlText w:val="•"/>
      <w:lvlJc w:val="left"/>
      <w:pPr>
        <w:tabs>
          <w:tab w:val="num" w:pos="2880"/>
        </w:tabs>
        <w:ind w:left="2880" w:hanging="360"/>
      </w:pPr>
      <w:rPr>
        <w:rFonts w:ascii="Times New Roman" w:hAnsi="Times New Roman" w:hint="default"/>
      </w:rPr>
    </w:lvl>
    <w:lvl w:ilvl="4" w:tplc="2A4C30AA" w:tentative="1">
      <w:start w:val="1"/>
      <w:numFmt w:val="bullet"/>
      <w:lvlText w:val="•"/>
      <w:lvlJc w:val="left"/>
      <w:pPr>
        <w:tabs>
          <w:tab w:val="num" w:pos="3600"/>
        </w:tabs>
        <w:ind w:left="3600" w:hanging="360"/>
      </w:pPr>
      <w:rPr>
        <w:rFonts w:ascii="Times New Roman" w:hAnsi="Times New Roman" w:hint="default"/>
      </w:rPr>
    </w:lvl>
    <w:lvl w:ilvl="5" w:tplc="64BE26D0" w:tentative="1">
      <w:start w:val="1"/>
      <w:numFmt w:val="bullet"/>
      <w:lvlText w:val="•"/>
      <w:lvlJc w:val="left"/>
      <w:pPr>
        <w:tabs>
          <w:tab w:val="num" w:pos="4320"/>
        </w:tabs>
        <w:ind w:left="4320" w:hanging="360"/>
      </w:pPr>
      <w:rPr>
        <w:rFonts w:ascii="Times New Roman" w:hAnsi="Times New Roman" w:hint="default"/>
      </w:rPr>
    </w:lvl>
    <w:lvl w:ilvl="6" w:tplc="6614768C" w:tentative="1">
      <w:start w:val="1"/>
      <w:numFmt w:val="bullet"/>
      <w:lvlText w:val="•"/>
      <w:lvlJc w:val="left"/>
      <w:pPr>
        <w:tabs>
          <w:tab w:val="num" w:pos="5040"/>
        </w:tabs>
        <w:ind w:left="5040" w:hanging="360"/>
      </w:pPr>
      <w:rPr>
        <w:rFonts w:ascii="Times New Roman" w:hAnsi="Times New Roman" w:hint="default"/>
      </w:rPr>
    </w:lvl>
    <w:lvl w:ilvl="7" w:tplc="41247A70" w:tentative="1">
      <w:start w:val="1"/>
      <w:numFmt w:val="bullet"/>
      <w:lvlText w:val="•"/>
      <w:lvlJc w:val="left"/>
      <w:pPr>
        <w:tabs>
          <w:tab w:val="num" w:pos="5760"/>
        </w:tabs>
        <w:ind w:left="5760" w:hanging="360"/>
      </w:pPr>
      <w:rPr>
        <w:rFonts w:ascii="Times New Roman" w:hAnsi="Times New Roman" w:hint="default"/>
      </w:rPr>
    </w:lvl>
    <w:lvl w:ilvl="8" w:tplc="7B525E0E"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4C092E03"/>
    <w:multiLevelType w:val="hybridMultilevel"/>
    <w:tmpl w:val="C420BA26"/>
    <w:lvl w:ilvl="0" w:tplc="BDC821D0">
      <w:start w:val="1"/>
      <w:numFmt w:val="bullet"/>
      <w:lvlText w:val="•"/>
      <w:lvlJc w:val="left"/>
      <w:pPr>
        <w:tabs>
          <w:tab w:val="num" w:pos="720"/>
        </w:tabs>
        <w:ind w:left="720" w:hanging="360"/>
      </w:pPr>
      <w:rPr>
        <w:rFonts w:ascii="Times New Roman" w:hAnsi="Times New Roman" w:hint="default"/>
      </w:rPr>
    </w:lvl>
    <w:lvl w:ilvl="1" w:tplc="8E944C5C" w:tentative="1">
      <w:start w:val="1"/>
      <w:numFmt w:val="bullet"/>
      <w:lvlText w:val="•"/>
      <w:lvlJc w:val="left"/>
      <w:pPr>
        <w:tabs>
          <w:tab w:val="num" w:pos="1440"/>
        </w:tabs>
        <w:ind w:left="1440" w:hanging="360"/>
      </w:pPr>
      <w:rPr>
        <w:rFonts w:ascii="Times New Roman" w:hAnsi="Times New Roman" w:hint="default"/>
      </w:rPr>
    </w:lvl>
    <w:lvl w:ilvl="2" w:tplc="F01E78B2" w:tentative="1">
      <w:start w:val="1"/>
      <w:numFmt w:val="bullet"/>
      <w:lvlText w:val="•"/>
      <w:lvlJc w:val="left"/>
      <w:pPr>
        <w:tabs>
          <w:tab w:val="num" w:pos="2160"/>
        </w:tabs>
        <w:ind w:left="2160" w:hanging="360"/>
      </w:pPr>
      <w:rPr>
        <w:rFonts w:ascii="Times New Roman" w:hAnsi="Times New Roman" w:hint="default"/>
      </w:rPr>
    </w:lvl>
    <w:lvl w:ilvl="3" w:tplc="BB0E8904" w:tentative="1">
      <w:start w:val="1"/>
      <w:numFmt w:val="bullet"/>
      <w:lvlText w:val="•"/>
      <w:lvlJc w:val="left"/>
      <w:pPr>
        <w:tabs>
          <w:tab w:val="num" w:pos="2880"/>
        </w:tabs>
        <w:ind w:left="2880" w:hanging="360"/>
      </w:pPr>
      <w:rPr>
        <w:rFonts w:ascii="Times New Roman" w:hAnsi="Times New Roman" w:hint="default"/>
      </w:rPr>
    </w:lvl>
    <w:lvl w:ilvl="4" w:tplc="DE82B688" w:tentative="1">
      <w:start w:val="1"/>
      <w:numFmt w:val="bullet"/>
      <w:lvlText w:val="•"/>
      <w:lvlJc w:val="left"/>
      <w:pPr>
        <w:tabs>
          <w:tab w:val="num" w:pos="3600"/>
        </w:tabs>
        <w:ind w:left="3600" w:hanging="360"/>
      </w:pPr>
      <w:rPr>
        <w:rFonts w:ascii="Times New Roman" w:hAnsi="Times New Roman" w:hint="default"/>
      </w:rPr>
    </w:lvl>
    <w:lvl w:ilvl="5" w:tplc="1188D308" w:tentative="1">
      <w:start w:val="1"/>
      <w:numFmt w:val="bullet"/>
      <w:lvlText w:val="•"/>
      <w:lvlJc w:val="left"/>
      <w:pPr>
        <w:tabs>
          <w:tab w:val="num" w:pos="4320"/>
        </w:tabs>
        <w:ind w:left="4320" w:hanging="360"/>
      </w:pPr>
      <w:rPr>
        <w:rFonts w:ascii="Times New Roman" w:hAnsi="Times New Roman" w:hint="default"/>
      </w:rPr>
    </w:lvl>
    <w:lvl w:ilvl="6" w:tplc="72C2F6EE" w:tentative="1">
      <w:start w:val="1"/>
      <w:numFmt w:val="bullet"/>
      <w:lvlText w:val="•"/>
      <w:lvlJc w:val="left"/>
      <w:pPr>
        <w:tabs>
          <w:tab w:val="num" w:pos="5040"/>
        </w:tabs>
        <w:ind w:left="5040" w:hanging="360"/>
      </w:pPr>
      <w:rPr>
        <w:rFonts w:ascii="Times New Roman" w:hAnsi="Times New Roman" w:hint="default"/>
      </w:rPr>
    </w:lvl>
    <w:lvl w:ilvl="7" w:tplc="C46052D0" w:tentative="1">
      <w:start w:val="1"/>
      <w:numFmt w:val="bullet"/>
      <w:lvlText w:val="•"/>
      <w:lvlJc w:val="left"/>
      <w:pPr>
        <w:tabs>
          <w:tab w:val="num" w:pos="5760"/>
        </w:tabs>
        <w:ind w:left="5760" w:hanging="360"/>
      </w:pPr>
      <w:rPr>
        <w:rFonts w:ascii="Times New Roman" w:hAnsi="Times New Roman" w:hint="default"/>
      </w:rPr>
    </w:lvl>
    <w:lvl w:ilvl="8" w:tplc="658E6AE4"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59B36DDC"/>
    <w:multiLevelType w:val="hybridMultilevel"/>
    <w:tmpl w:val="D5305092"/>
    <w:lvl w:ilvl="0" w:tplc="D98C81D2">
      <w:start w:val="3"/>
      <w:numFmt w:val="bullet"/>
      <w:lvlText w:val="-"/>
      <w:lvlJc w:val="left"/>
      <w:pPr>
        <w:ind w:left="927" w:hanging="360"/>
      </w:pPr>
      <w:rPr>
        <w:rFonts w:ascii="Times New Roman" w:eastAsia="Calibri" w:hAnsi="Times New Roman" w:cs="Times New Roman"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3" w15:restartNumberingAfterBreak="0">
    <w:nsid w:val="66B20986"/>
    <w:multiLevelType w:val="hybridMultilevel"/>
    <w:tmpl w:val="3AD20F8A"/>
    <w:lvl w:ilvl="0" w:tplc="82BC0BB0">
      <w:start w:val="1"/>
      <w:numFmt w:val="bullet"/>
      <w:lvlText w:val="•"/>
      <w:lvlJc w:val="left"/>
      <w:pPr>
        <w:tabs>
          <w:tab w:val="num" w:pos="720"/>
        </w:tabs>
        <w:ind w:left="720" w:hanging="360"/>
      </w:pPr>
      <w:rPr>
        <w:rFonts w:ascii="Times New Roman" w:hAnsi="Times New Roman" w:hint="default"/>
      </w:rPr>
    </w:lvl>
    <w:lvl w:ilvl="1" w:tplc="CFE8828E" w:tentative="1">
      <w:start w:val="1"/>
      <w:numFmt w:val="bullet"/>
      <w:lvlText w:val="•"/>
      <w:lvlJc w:val="left"/>
      <w:pPr>
        <w:tabs>
          <w:tab w:val="num" w:pos="1440"/>
        </w:tabs>
        <w:ind w:left="1440" w:hanging="360"/>
      </w:pPr>
      <w:rPr>
        <w:rFonts w:ascii="Times New Roman" w:hAnsi="Times New Roman" w:hint="default"/>
      </w:rPr>
    </w:lvl>
    <w:lvl w:ilvl="2" w:tplc="09F08C1C" w:tentative="1">
      <w:start w:val="1"/>
      <w:numFmt w:val="bullet"/>
      <w:lvlText w:val="•"/>
      <w:lvlJc w:val="left"/>
      <w:pPr>
        <w:tabs>
          <w:tab w:val="num" w:pos="2160"/>
        </w:tabs>
        <w:ind w:left="2160" w:hanging="360"/>
      </w:pPr>
      <w:rPr>
        <w:rFonts w:ascii="Times New Roman" w:hAnsi="Times New Roman" w:hint="default"/>
      </w:rPr>
    </w:lvl>
    <w:lvl w:ilvl="3" w:tplc="A46A05A4" w:tentative="1">
      <w:start w:val="1"/>
      <w:numFmt w:val="bullet"/>
      <w:lvlText w:val="•"/>
      <w:lvlJc w:val="left"/>
      <w:pPr>
        <w:tabs>
          <w:tab w:val="num" w:pos="2880"/>
        </w:tabs>
        <w:ind w:left="2880" w:hanging="360"/>
      </w:pPr>
      <w:rPr>
        <w:rFonts w:ascii="Times New Roman" w:hAnsi="Times New Roman" w:hint="default"/>
      </w:rPr>
    </w:lvl>
    <w:lvl w:ilvl="4" w:tplc="D51A0156" w:tentative="1">
      <w:start w:val="1"/>
      <w:numFmt w:val="bullet"/>
      <w:lvlText w:val="•"/>
      <w:lvlJc w:val="left"/>
      <w:pPr>
        <w:tabs>
          <w:tab w:val="num" w:pos="3600"/>
        </w:tabs>
        <w:ind w:left="3600" w:hanging="360"/>
      </w:pPr>
      <w:rPr>
        <w:rFonts w:ascii="Times New Roman" w:hAnsi="Times New Roman" w:hint="default"/>
      </w:rPr>
    </w:lvl>
    <w:lvl w:ilvl="5" w:tplc="A6E0880C" w:tentative="1">
      <w:start w:val="1"/>
      <w:numFmt w:val="bullet"/>
      <w:lvlText w:val="•"/>
      <w:lvlJc w:val="left"/>
      <w:pPr>
        <w:tabs>
          <w:tab w:val="num" w:pos="4320"/>
        </w:tabs>
        <w:ind w:left="4320" w:hanging="360"/>
      </w:pPr>
      <w:rPr>
        <w:rFonts w:ascii="Times New Roman" w:hAnsi="Times New Roman" w:hint="default"/>
      </w:rPr>
    </w:lvl>
    <w:lvl w:ilvl="6" w:tplc="DFA456C8" w:tentative="1">
      <w:start w:val="1"/>
      <w:numFmt w:val="bullet"/>
      <w:lvlText w:val="•"/>
      <w:lvlJc w:val="left"/>
      <w:pPr>
        <w:tabs>
          <w:tab w:val="num" w:pos="5040"/>
        </w:tabs>
        <w:ind w:left="5040" w:hanging="360"/>
      </w:pPr>
      <w:rPr>
        <w:rFonts w:ascii="Times New Roman" w:hAnsi="Times New Roman" w:hint="default"/>
      </w:rPr>
    </w:lvl>
    <w:lvl w:ilvl="7" w:tplc="D0AAB86E" w:tentative="1">
      <w:start w:val="1"/>
      <w:numFmt w:val="bullet"/>
      <w:lvlText w:val="•"/>
      <w:lvlJc w:val="left"/>
      <w:pPr>
        <w:tabs>
          <w:tab w:val="num" w:pos="5760"/>
        </w:tabs>
        <w:ind w:left="5760" w:hanging="360"/>
      </w:pPr>
      <w:rPr>
        <w:rFonts w:ascii="Times New Roman" w:hAnsi="Times New Roman" w:hint="default"/>
      </w:rPr>
    </w:lvl>
    <w:lvl w:ilvl="8" w:tplc="F3580036"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6A103F20"/>
    <w:multiLevelType w:val="hybridMultilevel"/>
    <w:tmpl w:val="DCF06820"/>
    <w:lvl w:ilvl="0" w:tplc="2E90D2F4">
      <w:start w:val="1"/>
      <w:numFmt w:val="bullet"/>
      <w:lvlText w:val="•"/>
      <w:lvlJc w:val="left"/>
      <w:pPr>
        <w:tabs>
          <w:tab w:val="num" w:pos="720"/>
        </w:tabs>
        <w:ind w:left="720" w:hanging="360"/>
      </w:pPr>
      <w:rPr>
        <w:rFonts w:ascii="Times New Roman" w:hAnsi="Times New Roman" w:hint="default"/>
      </w:rPr>
    </w:lvl>
    <w:lvl w:ilvl="1" w:tplc="8A4CEAB8" w:tentative="1">
      <w:start w:val="1"/>
      <w:numFmt w:val="bullet"/>
      <w:lvlText w:val="•"/>
      <w:lvlJc w:val="left"/>
      <w:pPr>
        <w:tabs>
          <w:tab w:val="num" w:pos="1440"/>
        </w:tabs>
        <w:ind w:left="1440" w:hanging="360"/>
      </w:pPr>
      <w:rPr>
        <w:rFonts w:ascii="Times New Roman" w:hAnsi="Times New Roman" w:hint="default"/>
      </w:rPr>
    </w:lvl>
    <w:lvl w:ilvl="2" w:tplc="54967416" w:tentative="1">
      <w:start w:val="1"/>
      <w:numFmt w:val="bullet"/>
      <w:lvlText w:val="•"/>
      <w:lvlJc w:val="left"/>
      <w:pPr>
        <w:tabs>
          <w:tab w:val="num" w:pos="2160"/>
        </w:tabs>
        <w:ind w:left="2160" w:hanging="360"/>
      </w:pPr>
      <w:rPr>
        <w:rFonts w:ascii="Times New Roman" w:hAnsi="Times New Roman" w:hint="default"/>
      </w:rPr>
    </w:lvl>
    <w:lvl w:ilvl="3" w:tplc="0D9C6C2C" w:tentative="1">
      <w:start w:val="1"/>
      <w:numFmt w:val="bullet"/>
      <w:lvlText w:val="•"/>
      <w:lvlJc w:val="left"/>
      <w:pPr>
        <w:tabs>
          <w:tab w:val="num" w:pos="2880"/>
        </w:tabs>
        <w:ind w:left="2880" w:hanging="360"/>
      </w:pPr>
      <w:rPr>
        <w:rFonts w:ascii="Times New Roman" w:hAnsi="Times New Roman" w:hint="default"/>
      </w:rPr>
    </w:lvl>
    <w:lvl w:ilvl="4" w:tplc="76540584" w:tentative="1">
      <w:start w:val="1"/>
      <w:numFmt w:val="bullet"/>
      <w:lvlText w:val="•"/>
      <w:lvlJc w:val="left"/>
      <w:pPr>
        <w:tabs>
          <w:tab w:val="num" w:pos="3600"/>
        </w:tabs>
        <w:ind w:left="3600" w:hanging="360"/>
      </w:pPr>
      <w:rPr>
        <w:rFonts w:ascii="Times New Roman" w:hAnsi="Times New Roman" w:hint="default"/>
      </w:rPr>
    </w:lvl>
    <w:lvl w:ilvl="5" w:tplc="F78C5EC2" w:tentative="1">
      <w:start w:val="1"/>
      <w:numFmt w:val="bullet"/>
      <w:lvlText w:val="•"/>
      <w:lvlJc w:val="left"/>
      <w:pPr>
        <w:tabs>
          <w:tab w:val="num" w:pos="4320"/>
        </w:tabs>
        <w:ind w:left="4320" w:hanging="360"/>
      </w:pPr>
      <w:rPr>
        <w:rFonts w:ascii="Times New Roman" w:hAnsi="Times New Roman" w:hint="default"/>
      </w:rPr>
    </w:lvl>
    <w:lvl w:ilvl="6" w:tplc="9A6E129C" w:tentative="1">
      <w:start w:val="1"/>
      <w:numFmt w:val="bullet"/>
      <w:lvlText w:val="•"/>
      <w:lvlJc w:val="left"/>
      <w:pPr>
        <w:tabs>
          <w:tab w:val="num" w:pos="5040"/>
        </w:tabs>
        <w:ind w:left="5040" w:hanging="360"/>
      </w:pPr>
      <w:rPr>
        <w:rFonts w:ascii="Times New Roman" w:hAnsi="Times New Roman" w:hint="default"/>
      </w:rPr>
    </w:lvl>
    <w:lvl w:ilvl="7" w:tplc="63145F32" w:tentative="1">
      <w:start w:val="1"/>
      <w:numFmt w:val="bullet"/>
      <w:lvlText w:val="•"/>
      <w:lvlJc w:val="left"/>
      <w:pPr>
        <w:tabs>
          <w:tab w:val="num" w:pos="5760"/>
        </w:tabs>
        <w:ind w:left="5760" w:hanging="360"/>
      </w:pPr>
      <w:rPr>
        <w:rFonts w:ascii="Times New Roman" w:hAnsi="Times New Roman" w:hint="default"/>
      </w:rPr>
    </w:lvl>
    <w:lvl w:ilvl="8" w:tplc="59929D48"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6F2E0449"/>
    <w:multiLevelType w:val="hybridMultilevel"/>
    <w:tmpl w:val="1408DB04"/>
    <w:lvl w:ilvl="0" w:tplc="E60E412A">
      <w:start w:val="1"/>
      <w:numFmt w:val="bullet"/>
      <w:lvlText w:val="•"/>
      <w:lvlJc w:val="left"/>
      <w:pPr>
        <w:tabs>
          <w:tab w:val="num" w:pos="720"/>
        </w:tabs>
        <w:ind w:left="720" w:hanging="360"/>
      </w:pPr>
      <w:rPr>
        <w:rFonts w:ascii="Times New Roman" w:hAnsi="Times New Roman" w:hint="default"/>
      </w:rPr>
    </w:lvl>
    <w:lvl w:ilvl="1" w:tplc="6756DD48" w:tentative="1">
      <w:start w:val="1"/>
      <w:numFmt w:val="bullet"/>
      <w:lvlText w:val="•"/>
      <w:lvlJc w:val="left"/>
      <w:pPr>
        <w:tabs>
          <w:tab w:val="num" w:pos="1440"/>
        </w:tabs>
        <w:ind w:left="1440" w:hanging="360"/>
      </w:pPr>
      <w:rPr>
        <w:rFonts w:ascii="Times New Roman" w:hAnsi="Times New Roman" w:hint="default"/>
      </w:rPr>
    </w:lvl>
    <w:lvl w:ilvl="2" w:tplc="B00A1496" w:tentative="1">
      <w:start w:val="1"/>
      <w:numFmt w:val="bullet"/>
      <w:lvlText w:val="•"/>
      <w:lvlJc w:val="left"/>
      <w:pPr>
        <w:tabs>
          <w:tab w:val="num" w:pos="2160"/>
        </w:tabs>
        <w:ind w:left="2160" w:hanging="360"/>
      </w:pPr>
      <w:rPr>
        <w:rFonts w:ascii="Times New Roman" w:hAnsi="Times New Roman" w:hint="default"/>
      </w:rPr>
    </w:lvl>
    <w:lvl w:ilvl="3" w:tplc="3B9055B4" w:tentative="1">
      <w:start w:val="1"/>
      <w:numFmt w:val="bullet"/>
      <w:lvlText w:val="•"/>
      <w:lvlJc w:val="left"/>
      <w:pPr>
        <w:tabs>
          <w:tab w:val="num" w:pos="2880"/>
        </w:tabs>
        <w:ind w:left="2880" w:hanging="360"/>
      </w:pPr>
      <w:rPr>
        <w:rFonts w:ascii="Times New Roman" w:hAnsi="Times New Roman" w:hint="default"/>
      </w:rPr>
    </w:lvl>
    <w:lvl w:ilvl="4" w:tplc="697AF296" w:tentative="1">
      <w:start w:val="1"/>
      <w:numFmt w:val="bullet"/>
      <w:lvlText w:val="•"/>
      <w:lvlJc w:val="left"/>
      <w:pPr>
        <w:tabs>
          <w:tab w:val="num" w:pos="3600"/>
        </w:tabs>
        <w:ind w:left="3600" w:hanging="360"/>
      </w:pPr>
      <w:rPr>
        <w:rFonts w:ascii="Times New Roman" w:hAnsi="Times New Roman" w:hint="default"/>
      </w:rPr>
    </w:lvl>
    <w:lvl w:ilvl="5" w:tplc="16E6C320" w:tentative="1">
      <w:start w:val="1"/>
      <w:numFmt w:val="bullet"/>
      <w:lvlText w:val="•"/>
      <w:lvlJc w:val="left"/>
      <w:pPr>
        <w:tabs>
          <w:tab w:val="num" w:pos="4320"/>
        </w:tabs>
        <w:ind w:left="4320" w:hanging="360"/>
      </w:pPr>
      <w:rPr>
        <w:rFonts w:ascii="Times New Roman" w:hAnsi="Times New Roman" w:hint="default"/>
      </w:rPr>
    </w:lvl>
    <w:lvl w:ilvl="6" w:tplc="440CF47E" w:tentative="1">
      <w:start w:val="1"/>
      <w:numFmt w:val="bullet"/>
      <w:lvlText w:val="•"/>
      <w:lvlJc w:val="left"/>
      <w:pPr>
        <w:tabs>
          <w:tab w:val="num" w:pos="5040"/>
        </w:tabs>
        <w:ind w:left="5040" w:hanging="360"/>
      </w:pPr>
      <w:rPr>
        <w:rFonts w:ascii="Times New Roman" w:hAnsi="Times New Roman" w:hint="default"/>
      </w:rPr>
    </w:lvl>
    <w:lvl w:ilvl="7" w:tplc="230A776C" w:tentative="1">
      <w:start w:val="1"/>
      <w:numFmt w:val="bullet"/>
      <w:lvlText w:val="•"/>
      <w:lvlJc w:val="left"/>
      <w:pPr>
        <w:tabs>
          <w:tab w:val="num" w:pos="5760"/>
        </w:tabs>
        <w:ind w:left="5760" w:hanging="360"/>
      </w:pPr>
      <w:rPr>
        <w:rFonts w:ascii="Times New Roman" w:hAnsi="Times New Roman" w:hint="default"/>
      </w:rPr>
    </w:lvl>
    <w:lvl w:ilvl="8" w:tplc="C518DC6C"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7519031D"/>
    <w:multiLevelType w:val="hybridMultilevel"/>
    <w:tmpl w:val="5CFCAD6A"/>
    <w:lvl w:ilvl="0" w:tplc="7026BD5A">
      <w:start w:val="1"/>
      <w:numFmt w:val="bullet"/>
      <w:lvlText w:val="•"/>
      <w:lvlJc w:val="left"/>
      <w:pPr>
        <w:tabs>
          <w:tab w:val="num" w:pos="720"/>
        </w:tabs>
        <w:ind w:left="720" w:hanging="360"/>
      </w:pPr>
      <w:rPr>
        <w:rFonts w:ascii="Times New Roman" w:hAnsi="Times New Roman" w:hint="default"/>
      </w:rPr>
    </w:lvl>
    <w:lvl w:ilvl="1" w:tplc="B7CCAA98" w:tentative="1">
      <w:start w:val="1"/>
      <w:numFmt w:val="bullet"/>
      <w:lvlText w:val="•"/>
      <w:lvlJc w:val="left"/>
      <w:pPr>
        <w:tabs>
          <w:tab w:val="num" w:pos="1440"/>
        </w:tabs>
        <w:ind w:left="1440" w:hanging="360"/>
      </w:pPr>
      <w:rPr>
        <w:rFonts w:ascii="Times New Roman" w:hAnsi="Times New Roman" w:hint="default"/>
      </w:rPr>
    </w:lvl>
    <w:lvl w:ilvl="2" w:tplc="130AE082" w:tentative="1">
      <w:start w:val="1"/>
      <w:numFmt w:val="bullet"/>
      <w:lvlText w:val="•"/>
      <w:lvlJc w:val="left"/>
      <w:pPr>
        <w:tabs>
          <w:tab w:val="num" w:pos="2160"/>
        </w:tabs>
        <w:ind w:left="2160" w:hanging="360"/>
      </w:pPr>
      <w:rPr>
        <w:rFonts w:ascii="Times New Roman" w:hAnsi="Times New Roman" w:hint="default"/>
      </w:rPr>
    </w:lvl>
    <w:lvl w:ilvl="3" w:tplc="6D3029BC" w:tentative="1">
      <w:start w:val="1"/>
      <w:numFmt w:val="bullet"/>
      <w:lvlText w:val="•"/>
      <w:lvlJc w:val="left"/>
      <w:pPr>
        <w:tabs>
          <w:tab w:val="num" w:pos="2880"/>
        </w:tabs>
        <w:ind w:left="2880" w:hanging="360"/>
      </w:pPr>
      <w:rPr>
        <w:rFonts w:ascii="Times New Roman" w:hAnsi="Times New Roman" w:hint="default"/>
      </w:rPr>
    </w:lvl>
    <w:lvl w:ilvl="4" w:tplc="989E70D6" w:tentative="1">
      <w:start w:val="1"/>
      <w:numFmt w:val="bullet"/>
      <w:lvlText w:val="•"/>
      <w:lvlJc w:val="left"/>
      <w:pPr>
        <w:tabs>
          <w:tab w:val="num" w:pos="3600"/>
        </w:tabs>
        <w:ind w:left="3600" w:hanging="360"/>
      </w:pPr>
      <w:rPr>
        <w:rFonts w:ascii="Times New Roman" w:hAnsi="Times New Roman" w:hint="default"/>
      </w:rPr>
    </w:lvl>
    <w:lvl w:ilvl="5" w:tplc="6102E25E" w:tentative="1">
      <w:start w:val="1"/>
      <w:numFmt w:val="bullet"/>
      <w:lvlText w:val="•"/>
      <w:lvlJc w:val="left"/>
      <w:pPr>
        <w:tabs>
          <w:tab w:val="num" w:pos="4320"/>
        </w:tabs>
        <w:ind w:left="4320" w:hanging="360"/>
      </w:pPr>
      <w:rPr>
        <w:rFonts w:ascii="Times New Roman" w:hAnsi="Times New Roman" w:hint="default"/>
      </w:rPr>
    </w:lvl>
    <w:lvl w:ilvl="6" w:tplc="B9B4B9A8" w:tentative="1">
      <w:start w:val="1"/>
      <w:numFmt w:val="bullet"/>
      <w:lvlText w:val="•"/>
      <w:lvlJc w:val="left"/>
      <w:pPr>
        <w:tabs>
          <w:tab w:val="num" w:pos="5040"/>
        </w:tabs>
        <w:ind w:left="5040" w:hanging="360"/>
      </w:pPr>
      <w:rPr>
        <w:rFonts w:ascii="Times New Roman" w:hAnsi="Times New Roman" w:hint="default"/>
      </w:rPr>
    </w:lvl>
    <w:lvl w:ilvl="7" w:tplc="F74CE63E" w:tentative="1">
      <w:start w:val="1"/>
      <w:numFmt w:val="bullet"/>
      <w:lvlText w:val="•"/>
      <w:lvlJc w:val="left"/>
      <w:pPr>
        <w:tabs>
          <w:tab w:val="num" w:pos="5760"/>
        </w:tabs>
        <w:ind w:left="5760" w:hanging="360"/>
      </w:pPr>
      <w:rPr>
        <w:rFonts w:ascii="Times New Roman" w:hAnsi="Times New Roman" w:hint="default"/>
      </w:rPr>
    </w:lvl>
    <w:lvl w:ilvl="8" w:tplc="642A299A"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7B344C9C"/>
    <w:multiLevelType w:val="hybridMultilevel"/>
    <w:tmpl w:val="70D639A2"/>
    <w:lvl w:ilvl="0" w:tplc="5C4E867E">
      <w:start w:val="1"/>
      <w:numFmt w:val="bullet"/>
      <w:lvlText w:val="•"/>
      <w:lvlJc w:val="left"/>
      <w:pPr>
        <w:tabs>
          <w:tab w:val="num" w:pos="720"/>
        </w:tabs>
        <w:ind w:left="720" w:hanging="360"/>
      </w:pPr>
      <w:rPr>
        <w:rFonts w:ascii="Times New Roman" w:hAnsi="Times New Roman" w:hint="default"/>
      </w:rPr>
    </w:lvl>
    <w:lvl w:ilvl="1" w:tplc="F1B0A51A" w:tentative="1">
      <w:start w:val="1"/>
      <w:numFmt w:val="bullet"/>
      <w:lvlText w:val="•"/>
      <w:lvlJc w:val="left"/>
      <w:pPr>
        <w:tabs>
          <w:tab w:val="num" w:pos="1440"/>
        </w:tabs>
        <w:ind w:left="1440" w:hanging="360"/>
      </w:pPr>
      <w:rPr>
        <w:rFonts w:ascii="Times New Roman" w:hAnsi="Times New Roman" w:hint="default"/>
      </w:rPr>
    </w:lvl>
    <w:lvl w:ilvl="2" w:tplc="4A52ACF8" w:tentative="1">
      <w:start w:val="1"/>
      <w:numFmt w:val="bullet"/>
      <w:lvlText w:val="•"/>
      <w:lvlJc w:val="left"/>
      <w:pPr>
        <w:tabs>
          <w:tab w:val="num" w:pos="2160"/>
        </w:tabs>
        <w:ind w:left="2160" w:hanging="360"/>
      </w:pPr>
      <w:rPr>
        <w:rFonts w:ascii="Times New Roman" w:hAnsi="Times New Roman" w:hint="default"/>
      </w:rPr>
    </w:lvl>
    <w:lvl w:ilvl="3" w:tplc="4DA65232" w:tentative="1">
      <w:start w:val="1"/>
      <w:numFmt w:val="bullet"/>
      <w:lvlText w:val="•"/>
      <w:lvlJc w:val="left"/>
      <w:pPr>
        <w:tabs>
          <w:tab w:val="num" w:pos="2880"/>
        </w:tabs>
        <w:ind w:left="2880" w:hanging="360"/>
      </w:pPr>
      <w:rPr>
        <w:rFonts w:ascii="Times New Roman" w:hAnsi="Times New Roman" w:hint="default"/>
      </w:rPr>
    </w:lvl>
    <w:lvl w:ilvl="4" w:tplc="C7A20596" w:tentative="1">
      <w:start w:val="1"/>
      <w:numFmt w:val="bullet"/>
      <w:lvlText w:val="•"/>
      <w:lvlJc w:val="left"/>
      <w:pPr>
        <w:tabs>
          <w:tab w:val="num" w:pos="3600"/>
        </w:tabs>
        <w:ind w:left="3600" w:hanging="360"/>
      </w:pPr>
      <w:rPr>
        <w:rFonts w:ascii="Times New Roman" w:hAnsi="Times New Roman" w:hint="default"/>
      </w:rPr>
    </w:lvl>
    <w:lvl w:ilvl="5" w:tplc="C6F88B94" w:tentative="1">
      <w:start w:val="1"/>
      <w:numFmt w:val="bullet"/>
      <w:lvlText w:val="•"/>
      <w:lvlJc w:val="left"/>
      <w:pPr>
        <w:tabs>
          <w:tab w:val="num" w:pos="4320"/>
        </w:tabs>
        <w:ind w:left="4320" w:hanging="360"/>
      </w:pPr>
      <w:rPr>
        <w:rFonts w:ascii="Times New Roman" w:hAnsi="Times New Roman" w:hint="default"/>
      </w:rPr>
    </w:lvl>
    <w:lvl w:ilvl="6" w:tplc="143EDD4E" w:tentative="1">
      <w:start w:val="1"/>
      <w:numFmt w:val="bullet"/>
      <w:lvlText w:val="•"/>
      <w:lvlJc w:val="left"/>
      <w:pPr>
        <w:tabs>
          <w:tab w:val="num" w:pos="5040"/>
        </w:tabs>
        <w:ind w:left="5040" w:hanging="360"/>
      </w:pPr>
      <w:rPr>
        <w:rFonts w:ascii="Times New Roman" w:hAnsi="Times New Roman" w:hint="default"/>
      </w:rPr>
    </w:lvl>
    <w:lvl w:ilvl="7" w:tplc="9A3C9C20" w:tentative="1">
      <w:start w:val="1"/>
      <w:numFmt w:val="bullet"/>
      <w:lvlText w:val="•"/>
      <w:lvlJc w:val="left"/>
      <w:pPr>
        <w:tabs>
          <w:tab w:val="num" w:pos="5760"/>
        </w:tabs>
        <w:ind w:left="5760" w:hanging="360"/>
      </w:pPr>
      <w:rPr>
        <w:rFonts w:ascii="Times New Roman" w:hAnsi="Times New Roman" w:hint="default"/>
      </w:rPr>
    </w:lvl>
    <w:lvl w:ilvl="8" w:tplc="F84E93E0"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7D573437"/>
    <w:multiLevelType w:val="hybridMultilevel"/>
    <w:tmpl w:val="E1E828B6"/>
    <w:lvl w:ilvl="0" w:tplc="5B30C2C8">
      <w:start w:val="1"/>
      <w:numFmt w:val="bullet"/>
      <w:lvlText w:val="•"/>
      <w:lvlJc w:val="left"/>
      <w:pPr>
        <w:tabs>
          <w:tab w:val="num" w:pos="720"/>
        </w:tabs>
        <w:ind w:left="720" w:hanging="360"/>
      </w:pPr>
      <w:rPr>
        <w:rFonts w:ascii="Times New Roman" w:hAnsi="Times New Roman" w:hint="default"/>
      </w:rPr>
    </w:lvl>
    <w:lvl w:ilvl="1" w:tplc="24DED836" w:tentative="1">
      <w:start w:val="1"/>
      <w:numFmt w:val="bullet"/>
      <w:lvlText w:val="•"/>
      <w:lvlJc w:val="left"/>
      <w:pPr>
        <w:tabs>
          <w:tab w:val="num" w:pos="1440"/>
        </w:tabs>
        <w:ind w:left="1440" w:hanging="360"/>
      </w:pPr>
      <w:rPr>
        <w:rFonts w:ascii="Times New Roman" w:hAnsi="Times New Roman" w:hint="default"/>
      </w:rPr>
    </w:lvl>
    <w:lvl w:ilvl="2" w:tplc="162CD722" w:tentative="1">
      <w:start w:val="1"/>
      <w:numFmt w:val="bullet"/>
      <w:lvlText w:val="•"/>
      <w:lvlJc w:val="left"/>
      <w:pPr>
        <w:tabs>
          <w:tab w:val="num" w:pos="2160"/>
        </w:tabs>
        <w:ind w:left="2160" w:hanging="360"/>
      </w:pPr>
      <w:rPr>
        <w:rFonts w:ascii="Times New Roman" w:hAnsi="Times New Roman" w:hint="default"/>
      </w:rPr>
    </w:lvl>
    <w:lvl w:ilvl="3" w:tplc="BB22C13E" w:tentative="1">
      <w:start w:val="1"/>
      <w:numFmt w:val="bullet"/>
      <w:lvlText w:val="•"/>
      <w:lvlJc w:val="left"/>
      <w:pPr>
        <w:tabs>
          <w:tab w:val="num" w:pos="2880"/>
        </w:tabs>
        <w:ind w:left="2880" w:hanging="360"/>
      </w:pPr>
      <w:rPr>
        <w:rFonts w:ascii="Times New Roman" w:hAnsi="Times New Roman" w:hint="default"/>
      </w:rPr>
    </w:lvl>
    <w:lvl w:ilvl="4" w:tplc="10247C30" w:tentative="1">
      <w:start w:val="1"/>
      <w:numFmt w:val="bullet"/>
      <w:lvlText w:val="•"/>
      <w:lvlJc w:val="left"/>
      <w:pPr>
        <w:tabs>
          <w:tab w:val="num" w:pos="3600"/>
        </w:tabs>
        <w:ind w:left="3600" w:hanging="360"/>
      </w:pPr>
      <w:rPr>
        <w:rFonts w:ascii="Times New Roman" w:hAnsi="Times New Roman" w:hint="default"/>
      </w:rPr>
    </w:lvl>
    <w:lvl w:ilvl="5" w:tplc="D0CE2CF2" w:tentative="1">
      <w:start w:val="1"/>
      <w:numFmt w:val="bullet"/>
      <w:lvlText w:val="•"/>
      <w:lvlJc w:val="left"/>
      <w:pPr>
        <w:tabs>
          <w:tab w:val="num" w:pos="4320"/>
        </w:tabs>
        <w:ind w:left="4320" w:hanging="360"/>
      </w:pPr>
      <w:rPr>
        <w:rFonts w:ascii="Times New Roman" w:hAnsi="Times New Roman" w:hint="default"/>
      </w:rPr>
    </w:lvl>
    <w:lvl w:ilvl="6" w:tplc="C26EA24E" w:tentative="1">
      <w:start w:val="1"/>
      <w:numFmt w:val="bullet"/>
      <w:lvlText w:val="•"/>
      <w:lvlJc w:val="left"/>
      <w:pPr>
        <w:tabs>
          <w:tab w:val="num" w:pos="5040"/>
        </w:tabs>
        <w:ind w:left="5040" w:hanging="360"/>
      </w:pPr>
      <w:rPr>
        <w:rFonts w:ascii="Times New Roman" w:hAnsi="Times New Roman" w:hint="default"/>
      </w:rPr>
    </w:lvl>
    <w:lvl w:ilvl="7" w:tplc="162E6522" w:tentative="1">
      <w:start w:val="1"/>
      <w:numFmt w:val="bullet"/>
      <w:lvlText w:val="•"/>
      <w:lvlJc w:val="left"/>
      <w:pPr>
        <w:tabs>
          <w:tab w:val="num" w:pos="5760"/>
        </w:tabs>
        <w:ind w:left="5760" w:hanging="360"/>
      </w:pPr>
      <w:rPr>
        <w:rFonts w:ascii="Times New Roman" w:hAnsi="Times New Roman" w:hint="default"/>
      </w:rPr>
    </w:lvl>
    <w:lvl w:ilvl="8" w:tplc="4A0C1922" w:tentative="1">
      <w:start w:val="1"/>
      <w:numFmt w:val="bullet"/>
      <w:lvlText w:val="•"/>
      <w:lvlJc w:val="left"/>
      <w:pPr>
        <w:tabs>
          <w:tab w:val="num" w:pos="6480"/>
        </w:tabs>
        <w:ind w:left="6480" w:hanging="360"/>
      </w:pPr>
      <w:rPr>
        <w:rFonts w:ascii="Times New Roman" w:hAnsi="Times New Roman" w:hint="default"/>
      </w:rPr>
    </w:lvl>
  </w:abstractNum>
  <w:num w:numId="1" w16cid:durableId="1628201323">
    <w:abstractNumId w:val="1"/>
  </w:num>
  <w:num w:numId="2" w16cid:durableId="299305143">
    <w:abstractNumId w:val="10"/>
  </w:num>
  <w:num w:numId="3" w16cid:durableId="116874531">
    <w:abstractNumId w:val="9"/>
  </w:num>
  <w:num w:numId="4" w16cid:durableId="1694454742">
    <w:abstractNumId w:val="18"/>
  </w:num>
  <w:num w:numId="5" w16cid:durableId="531111427">
    <w:abstractNumId w:val="7"/>
  </w:num>
  <w:num w:numId="6" w16cid:durableId="946546726">
    <w:abstractNumId w:val="5"/>
  </w:num>
  <w:num w:numId="7" w16cid:durableId="2092727225">
    <w:abstractNumId w:val="13"/>
  </w:num>
  <w:num w:numId="8" w16cid:durableId="1056323358">
    <w:abstractNumId w:val="15"/>
  </w:num>
  <w:num w:numId="9" w16cid:durableId="2080398976">
    <w:abstractNumId w:val="4"/>
  </w:num>
  <w:num w:numId="10" w16cid:durableId="1893731912">
    <w:abstractNumId w:val="2"/>
  </w:num>
  <w:num w:numId="11" w16cid:durableId="116028524">
    <w:abstractNumId w:val="14"/>
  </w:num>
  <w:num w:numId="12" w16cid:durableId="1041437838">
    <w:abstractNumId w:val="3"/>
  </w:num>
  <w:num w:numId="13" w16cid:durableId="638267352">
    <w:abstractNumId w:val="16"/>
  </w:num>
  <w:num w:numId="14" w16cid:durableId="1999991434">
    <w:abstractNumId w:val="17"/>
  </w:num>
  <w:num w:numId="15" w16cid:durableId="656226440">
    <w:abstractNumId w:val="8"/>
  </w:num>
  <w:num w:numId="16" w16cid:durableId="1282955910">
    <w:abstractNumId w:val="0"/>
  </w:num>
  <w:num w:numId="17" w16cid:durableId="201477826">
    <w:abstractNumId w:val="6"/>
  </w:num>
  <w:num w:numId="18" w16cid:durableId="1899783976">
    <w:abstractNumId w:val="11"/>
  </w:num>
  <w:num w:numId="19" w16cid:durableId="13107861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trackRevision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10715"/>
    <w:rsid w:val="000003C5"/>
    <w:rsid w:val="000003E0"/>
    <w:rsid w:val="00002E21"/>
    <w:rsid w:val="000077CA"/>
    <w:rsid w:val="00012CB1"/>
    <w:rsid w:val="000216D0"/>
    <w:rsid w:val="00025BE5"/>
    <w:rsid w:val="00030D4A"/>
    <w:rsid w:val="00032483"/>
    <w:rsid w:val="0003523D"/>
    <w:rsid w:val="00035A7C"/>
    <w:rsid w:val="00036FF1"/>
    <w:rsid w:val="00045A60"/>
    <w:rsid w:val="00054FB2"/>
    <w:rsid w:val="000562BE"/>
    <w:rsid w:val="00056F22"/>
    <w:rsid w:val="00077A2B"/>
    <w:rsid w:val="000809B3"/>
    <w:rsid w:val="000859CA"/>
    <w:rsid w:val="00096B28"/>
    <w:rsid w:val="000C74DC"/>
    <w:rsid w:val="000D722F"/>
    <w:rsid w:val="000E1861"/>
    <w:rsid w:val="000E6994"/>
    <w:rsid w:val="0010504E"/>
    <w:rsid w:val="001114AB"/>
    <w:rsid w:val="00140029"/>
    <w:rsid w:val="001417DC"/>
    <w:rsid w:val="00141B6D"/>
    <w:rsid w:val="00141FFD"/>
    <w:rsid w:val="001449A5"/>
    <w:rsid w:val="00145BE7"/>
    <w:rsid w:val="001516CF"/>
    <w:rsid w:val="00153AA4"/>
    <w:rsid w:val="00154657"/>
    <w:rsid w:val="00154F60"/>
    <w:rsid w:val="00166F0A"/>
    <w:rsid w:val="001774FC"/>
    <w:rsid w:val="001779B0"/>
    <w:rsid w:val="00181326"/>
    <w:rsid w:val="001819F4"/>
    <w:rsid w:val="001A3861"/>
    <w:rsid w:val="001A63A1"/>
    <w:rsid w:val="001B06F3"/>
    <w:rsid w:val="001B08EE"/>
    <w:rsid w:val="001B46FA"/>
    <w:rsid w:val="001C13B2"/>
    <w:rsid w:val="001C40AC"/>
    <w:rsid w:val="001D4D03"/>
    <w:rsid w:val="0020540A"/>
    <w:rsid w:val="00211EE3"/>
    <w:rsid w:val="002134EB"/>
    <w:rsid w:val="0022722B"/>
    <w:rsid w:val="002276EB"/>
    <w:rsid w:val="0024118A"/>
    <w:rsid w:val="00244CE0"/>
    <w:rsid w:val="002563E2"/>
    <w:rsid w:val="002618DC"/>
    <w:rsid w:val="00292623"/>
    <w:rsid w:val="00293FE6"/>
    <w:rsid w:val="002A3471"/>
    <w:rsid w:val="002A5767"/>
    <w:rsid w:val="002A7225"/>
    <w:rsid w:val="002D23AF"/>
    <w:rsid w:val="002D3697"/>
    <w:rsid w:val="002D61FE"/>
    <w:rsid w:val="002D76EC"/>
    <w:rsid w:val="002E725D"/>
    <w:rsid w:val="002F326A"/>
    <w:rsid w:val="00305708"/>
    <w:rsid w:val="003063DF"/>
    <w:rsid w:val="00306765"/>
    <w:rsid w:val="00310EFA"/>
    <w:rsid w:val="0031113F"/>
    <w:rsid w:val="0031573B"/>
    <w:rsid w:val="00316EB0"/>
    <w:rsid w:val="003376D1"/>
    <w:rsid w:val="003471EA"/>
    <w:rsid w:val="00350F99"/>
    <w:rsid w:val="00361AA9"/>
    <w:rsid w:val="003642FD"/>
    <w:rsid w:val="0036584E"/>
    <w:rsid w:val="00366030"/>
    <w:rsid w:val="00366063"/>
    <w:rsid w:val="00375A2C"/>
    <w:rsid w:val="00393220"/>
    <w:rsid w:val="00393F7E"/>
    <w:rsid w:val="003A059D"/>
    <w:rsid w:val="003A1965"/>
    <w:rsid w:val="003B59EE"/>
    <w:rsid w:val="003B7942"/>
    <w:rsid w:val="003D517B"/>
    <w:rsid w:val="003E1EDF"/>
    <w:rsid w:val="003F0195"/>
    <w:rsid w:val="003F66C8"/>
    <w:rsid w:val="003F6E71"/>
    <w:rsid w:val="004076AD"/>
    <w:rsid w:val="00427673"/>
    <w:rsid w:val="004334FA"/>
    <w:rsid w:val="00436829"/>
    <w:rsid w:val="0044067A"/>
    <w:rsid w:val="00443AEE"/>
    <w:rsid w:val="00445B11"/>
    <w:rsid w:val="00452725"/>
    <w:rsid w:val="00466363"/>
    <w:rsid w:val="00466587"/>
    <w:rsid w:val="00467D3A"/>
    <w:rsid w:val="004701BF"/>
    <w:rsid w:val="004726DC"/>
    <w:rsid w:val="00486B94"/>
    <w:rsid w:val="00490971"/>
    <w:rsid w:val="00490CAC"/>
    <w:rsid w:val="0049274D"/>
    <w:rsid w:val="00497800"/>
    <w:rsid w:val="004A3E36"/>
    <w:rsid w:val="004A468F"/>
    <w:rsid w:val="004A4EDB"/>
    <w:rsid w:val="004B0308"/>
    <w:rsid w:val="004B48E5"/>
    <w:rsid w:val="004C3422"/>
    <w:rsid w:val="004D3CA2"/>
    <w:rsid w:val="004F2C1A"/>
    <w:rsid w:val="004F4B36"/>
    <w:rsid w:val="004F79BE"/>
    <w:rsid w:val="00500867"/>
    <w:rsid w:val="00507947"/>
    <w:rsid w:val="00515FE1"/>
    <w:rsid w:val="00526475"/>
    <w:rsid w:val="005270FD"/>
    <w:rsid w:val="005277E0"/>
    <w:rsid w:val="00530AD1"/>
    <w:rsid w:val="00532D30"/>
    <w:rsid w:val="00552F09"/>
    <w:rsid w:val="00555E33"/>
    <w:rsid w:val="00567DDE"/>
    <w:rsid w:val="00577B2E"/>
    <w:rsid w:val="005825D5"/>
    <w:rsid w:val="00584D90"/>
    <w:rsid w:val="00587A12"/>
    <w:rsid w:val="00596F91"/>
    <w:rsid w:val="005A1F4A"/>
    <w:rsid w:val="005A5215"/>
    <w:rsid w:val="005B2AA4"/>
    <w:rsid w:val="005B4F73"/>
    <w:rsid w:val="005D0E58"/>
    <w:rsid w:val="005D3706"/>
    <w:rsid w:val="005D5C7C"/>
    <w:rsid w:val="00615B5F"/>
    <w:rsid w:val="0062188C"/>
    <w:rsid w:val="00622B63"/>
    <w:rsid w:val="006246AE"/>
    <w:rsid w:val="00646D9F"/>
    <w:rsid w:val="006633BC"/>
    <w:rsid w:val="0066371E"/>
    <w:rsid w:val="00666760"/>
    <w:rsid w:val="00666DD5"/>
    <w:rsid w:val="00674955"/>
    <w:rsid w:val="00680A9F"/>
    <w:rsid w:val="00682F99"/>
    <w:rsid w:val="00682FC0"/>
    <w:rsid w:val="00685FDB"/>
    <w:rsid w:val="0069195D"/>
    <w:rsid w:val="00692BC0"/>
    <w:rsid w:val="00696964"/>
    <w:rsid w:val="006A1615"/>
    <w:rsid w:val="006A3F40"/>
    <w:rsid w:val="006A66D6"/>
    <w:rsid w:val="006A74D9"/>
    <w:rsid w:val="006B323D"/>
    <w:rsid w:val="006B4B78"/>
    <w:rsid w:val="006C48B5"/>
    <w:rsid w:val="006D2B24"/>
    <w:rsid w:val="006D420B"/>
    <w:rsid w:val="006E7BFE"/>
    <w:rsid w:val="006F2A28"/>
    <w:rsid w:val="006F7A5C"/>
    <w:rsid w:val="0070387D"/>
    <w:rsid w:val="0070635F"/>
    <w:rsid w:val="00715420"/>
    <w:rsid w:val="0072104C"/>
    <w:rsid w:val="00726E59"/>
    <w:rsid w:val="00732551"/>
    <w:rsid w:val="00741F5A"/>
    <w:rsid w:val="00744245"/>
    <w:rsid w:val="007612B9"/>
    <w:rsid w:val="00761BB1"/>
    <w:rsid w:val="007648F9"/>
    <w:rsid w:val="00764F7C"/>
    <w:rsid w:val="00767BE6"/>
    <w:rsid w:val="007704E5"/>
    <w:rsid w:val="00774087"/>
    <w:rsid w:val="00775B9E"/>
    <w:rsid w:val="007777EA"/>
    <w:rsid w:val="00777D58"/>
    <w:rsid w:val="0078050A"/>
    <w:rsid w:val="00786C86"/>
    <w:rsid w:val="00793281"/>
    <w:rsid w:val="0079411A"/>
    <w:rsid w:val="007A501C"/>
    <w:rsid w:val="007B0260"/>
    <w:rsid w:val="007B08CC"/>
    <w:rsid w:val="007C3634"/>
    <w:rsid w:val="007C5B14"/>
    <w:rsid w:val="007D4A5E"/>
    <w:rsid w:val="007E2073"/>
    <w:rsid w:val="007E2A92"/>
    <w:rsid w:val="007E6564"/>
    <w:rsid w:val="0080042A"/>
    <w:rsid w:val="0080589C"/>
    <w:rsid w:val="00837E1E"/>
    <w:rsid w:val="0086065C"/>
    <w:rsid w:val="0086178C"/>
    <w:rsid w:val="0087033E"/>
    <w:rsid w:val="0087208D"/>
    <w:rsid w:val="00883E7B"/>
    <w:rsid w:val="00884877"/>
    <w:rsid w:val="008902E3"/>
    <w:rsid w:val="0089035D"/>
    <w:rsid w:val="008B07A0"/>
    <w:rsid w:val="008B22DA"/>
    <w:rsid w:val="008C45D6"/>
    <w:rsid w:val="008D0208"/>
    <w:rsid w:val="00906032"/>
    <w:rsid w:val="009148FC"/>
    <w:rsid w:val="00917DB3"/>
    <w:rsid w:val="00921FE9"/>
    <w:rsid w:val="00923724"/>
    <w:rsid w:val="00923C35"/>
    <w:rsid w:val="00924A99"/>
    <w:rsid w:val="0093398F"/>
    <w:rsid w:val="009357D3"/>
    <w:rsid w:val="009426E8"/>
    <w:rsid w:val="009454F3"/>
    <w:rsid w:val="00950A44"/>
    <w:rsid w:val="00951063"/>
    <w:rsid w:val="00951496"/>
    <w:rsid w:val="00954366"/>
    <w:rsid w:val="00961ECB"/>
    <w:rsid w:val="009778EA"/>
    <w:rsid w:val="00993B44"/>
    <w:rsid w:val="009A6745"/>
    <w:rsid w:val="009B3C3E"/>
    <w:rsid w:val="009C372A"/>
    <w:rsid w:val="009C543C"/>
    <w:rsid w:val="009C5714"/>
    <w:rsid w:val="009E1392"/>
    <w:rsid w:val="009E20D0"/>
    <w:rsid w:val="009F4063"/>
    <w:rsid w:val="00A034D0"/>
    <w:rsid w:val="00A04973"/>
    <w:rsid w:val="00A04D24"/>
    <w:rsid w:val="00A0508A"/>
    <w:rsid w:val="00A058A2"/>
    <w:rsid w:val="00A05B3B"/>
    <w:rsid w:val="00A1163B"/>
    <w:rsid w:val="00A1387F"/>
    <w:rsid w:val="00A21EB7"/>
    <w:rsid w:val="00A27867"/>
    <w:rsid w:val="00A455E8"/>
    <w:rsid w:val="00A47DE2"/>
    <w:rsid w:val="00A54A4D"/>
    <w:rsid w:val="00A7150C"/>
    <w:rsid w:val="00A7297D"/>
    <w:rsid w:val="00A774E4"/>
    <w:rsid w:val="00A7758B"/>
    <w:rsid w:val="00A7788B"/>
    <w:rsid w:val="00A84C4E"/>
    <w:rsid w:val="00A8740D"/>
    <w:rsid w:val="00A92C56"/>
    <w:rsid w:val="00AA4C62"/>
    <w:rsid w:val="00AB6099"/>
    <w:rsid w:val="00AB66B4"/>
    <w:rsid w:val="00AC3580"/>
    <w:rsid w:val="00AC7071"/>
    <w:rsid w:val="00AD5214"/>
    <w:rsid w:val="00AD7970"/>
    <w:rsid w:val="00AE3549"/>
    <w:rsid w:val="00AF074D"/>
    <w:rsid w:val="00AF1761"/>
    <w:rsid w:val="00B01890"/>
    <w:rsid w:val="00B04C86"/>
    <w:rsid w:val="00B05EB2"/>
    <w:rsid w:val="00B12B01"/>
    <w:rsid w:val="00B176E7"/>
    <w:rsid w:val="00B227B7"/>
    <w:rsid w:val="00B230FB"/>
    <w:rsid w:val="00B256DC"/>
    <w:rsid w:val="00B2705E"/>
    <w:rsid w:val="00B33E96"/>
    <w:rsid w:val="00B351B8"/>
    <w:rsid w:val="00B41F16"/>
    <w:rsid w:val="00B52551"/>
    <w:rsid w:val="00B609E2"/>
    <w:rsid w:val="00B65375"/>
    <w:rsid w:val="00B66D2D"/>
    <w:rsid w:val="00B722C7"/>
    <w:rsid w:val="00B7275E"/>
    <w:rsid w:val="00B83FB5"/>
    <w:rsid w:val="00B8539E"/>
    <w:rsid w:val="00B85ED0"/>
    <w:rsid w:val="00B9550F"/>
    <w:rsid w:val="00BC2681"/>
    <w:rsid w:val="00BD1B5C"/>
    <w:rsid w:val="00BE3301"/>
    <w:rsid w:val="00BF368A"/>
    <w:rsid w:val="00C02F64"/>
    <w:rsid w:val="00C04289"/>
    <w:rsid w:val="00C0428F"/>
    <w:rsid w:val="00C06978"/>
    <w:rsid w:val="00C077EA"/>
    <w:rsid w:val="00C17220"/>
    <w:rsid w:val="00C366D8"/>
    <w:rsid w:val="00C36B12"/>
    <w:rsid w:val="00C5019D"/>
    <w:rsid w:val="00C53940"/>
    <w:rsid w:val="00C542D5"/>
    <w:rsid w:val="00C73366"/>
    <w:rsid w:val="00C850D7"/>
    <w:rsid w:val="00CB0FBD"/>
    <w:rsid w:val="00CB3B87"/>
    <w:rsid w:val="00CB3DEE"/>
    <w:rsid w:val="00CB459D"/>
    <w:rsid w:val="00CC03F4"/>
    <w:rsid w:val="00CC1E2E"/>
    <w:rsid w:val="00CC590C"/>
    <w:rsid w:val="00CD1924"/>
    <w:rsid w:val="00CD5E00"/>
    <w:rsid w:val="00CE6D71"/>
    <w:rsid w:val="00CF1BF1"/>
    <w:rsid w:val="00CF3BD2"/>
    <w:rsid w:val="00D03FF6"/>
    <w:rsid w:val="00D06262"/>
    <w:rsid w:val="00D233B1"/>
    <w:rsid w:val="00D4770A"/>
    <w:rsid w:val="00D47952"/>
    <w:rsid w:val="00D54AF9"/>
    <w:rsid w:val="00D57E9E"/>
    <w:rsid w:val="00D62CC2"/>
    <w:rsid w:val="00D63A46"/>
    <w:rsid w:val="00D665B3"/>
    <w:rsid w:val="00D67DAB"/>
    <w:rsid w:val="00D74D0C"/>
    <w:rsid w:val="00D762B5"/>
    <w:rsid w:val="00D85D28"/>
    <w:rsid w:val="00DB1CF4"/>
    <w:rsid w:val="00DC1E38"/>
    <w:rsid w:val="00DC6C86"/>
    <w:rsid w:val="00DD213A"/>
    <w:rsid w:val="00DD38E4"/>
    <w:rsid w:val="00DE0EF4"/>
    <w:rsid w:val="00DE4B43"/>
    <w:rsid w:val="00DE4F1A"/>
    <w:rsid w:val="00DF2884"/>
    <w:rsid w:val="00DF2DE1"/>
    <w:rsid w:val="00DF7D92"/>
    <w:rsid w:val="00E07D01"/>
    <w:rsid w:val="00E20C04"/>
    <w:rsid w:val="00E35A24"/>
    <w:rsid w:val="00E44843"/>
    <w:rsid w:val="00E50D45"/>
    <w:rsid w:val="00E56490"/>
    <w:rsid w:val="00E710AB"/>
    <w:rsid w:val="00E74BDB"/>
    <w:rsid w:val="00E907AA"/>
    <w:rsid w:val="00E90CB8"/>
    <w:rsid w:val="00E94662"/>
    <w:rsid w:val="00E9623C"/>
    <w:rsid w:val="00E971CE"/>
    <w:rsid w:val="00EA4437"/>
    <w:rsid w:val="00EA4461"/>
    <w:rsid w:val="00EA4DF0"/>
    <w:rsid w:val="00EB318D"/>
    <w:rsid w:val="00EB4C88"/>
    <w:rsid w:val="00EC3331"/>
    <w:rsid w:val="00EC6ED4"/>
    <w:rsid w:val="00EE363B"/>
    <w:rsid w:val="00EF54EE"/>
    <w:rsid w:val="00EF75C0"/>
    <w:rsid w:val="00F04F83"/>
    <w:rsid w:val="00F10715"/>
    <w:rsid w:val="00F2514F"/>
    <w:rsid w:val="00F3103C"/>
    <w:rsid w:val="00F405DC"/>
    <w:rsid w:val="00F47322"/>
    <w:rsid w:val="00F50BA1"/>
    <w:rsid w:val="00F622F9"/>
    <w:rsid w:val="00F843F8"/>
    <w:rsid w:val="00FA32D9"/>
    <w:rsid w:val="00FB7B37"/>
    <w:rsid w:val="00FB7C67"/>
    <w:rsid w:val="00FC0DE3"/>
    <w:rsid w:val="00FC0E26"/>
    <w:rsid w:val="00FC6220"/>
    <w:rsid w:val="00FD06AD"/>
    <w:rsid w:val="00FE39D3"/>
    <w:rsid w:val="00FF3D5F"/>
  </w:rsids>
  <m:mathPr>
    <m:mathFont m:val="Cambria Math"/>
    <m:brkBin m:val="before"/>
    <m:brkBinSub m:val="--"/>
    <m:smallFrac m:val="0"/>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E5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DD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fin">
    <w:name w:val="endnote text"/>
    <w:basedOn w:val="Normal"/>
    <w:link w:val="NotedefinCar"/>
    <w:uiPriority w:val="99"/>
    <w:unhideWhenUsed/>
    <w:rsid w:val="0080042A"/>
    <w:pPr>
      <w:spacing w:after="0" w:line="240" w:lineRule="auto"/>
    </w:pPr>
    <w:rPr>
      <w:sz w:val="20"/>
      <w:szCs w:val="20"/>
    </w:rPr>
  </w:style>
  <w:style w:type="character" w:customStyle="1" w:styleId="NotedefinCar">
    <w:name w:val="Note de fin Car"/>
    <w:basedOn w:val="Policepardfaut"/>
    <w:link w:val="Notedefin"/>
    <w:uiPriority w:val="99"/>
    <w:rsid w:val="0080042A"/>
    <w:rPr>
      <w:sz w:val="20"/>
      <w:szCs w:val="20"/>
    </w:rPr>
  </w:style>
  <w:style w:type="character" w:styleId="Appeldenotedefin">
    <w:name w:val="endnote reference"/>
    <w:basedOn w:val="Policepardfaut"/>
    <w:uiPriority w:val="99"/>
    <w:semiHidden/>
    <w:unhideWhenUsed/>
    <w:rsid w:val="0080042A"/>
    <w:rPr>
      <w:vertAlign w:val="superscript"/>
    </w:rPr>
  </w:style>
  <w:style w:type="paragraph" w:styleId="Paragraphedeliste">
    <w:name w:val="List Paragraph"/>
    <w:basedOn w:val="Normal"/>
    <w:uiPriority w:val="34"/>
    <w:qFormat/>
    <w:rsid w:val="00923724"/>
    <w:pPr>
      <w:spacing w:after="0" w:line="240" w:lineRule="auto"/>
      <w:ind w:left="720"/>
      <w:contextualSpacing/>
    </w:pPr>
    <w:rPr>
      <w:rFonts w:ascii="Times New Roman" w:eastAsia="Times New Roman" w:hAnsi="Times New Roman" w:cs="Times New Roman"/>
      <w:sz w:val="24"/>
      <w:szCs w:val="24"/>
      <w:lang w:eastAsia="es-MX"/>
    </w:rPr>
  </w:style>
  <w:style w:type="paragraph" w:styleId="Textedebulles">
    <w:name w:val="Balloon Text"/>
    <w:basedOn w:val="Normal"/>
    <w:link w:val="TextedebullesCar"/>
    <w:uiPriority w:val="99"/>
    <w:semiHidden/>
    <w:unhideWhenUsed/>
    <w:rsid w:val="003B794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B7942"/>
    <w:rPr>
      <w:rFonts w:ascii="Tahoma" w:hAnsi="Tahoma" w:cs="Tahoma"/>
      <w:sz w:val="16"/>
      <w:szCs w:val="16"/>
    </w:rPr>
  </w:style>
  <w:style w:type="character" w:styleId="Lienhypertexte">
    <w:name w:val="Hyperlink"/>
    <w:basedOn w:val="Policepardfaut"/>
    <w:uiPriority w:val="99"/>
    <w:unhideWhenUsed/>
    <w:rsid w:val="00E74BDB"/>
    <w:rPr>
      <w:color w:val="0000FF"/>
      <w:u w:val="single"/>
    </w:rPr>
  </w:style>
  <w:style w:type="paragraph" w:styleId="Notedebasdepage">
    <w:name w:val="footnote text"/>
    <w:basedOn w:val="Normal"/>
    <w:link w:val="NotedebasdepageCar"/>
    <w:uiPriority w:val="99"/>
    <w:unhideWhenUsed/>
    <w:rsid w:val="00DF2DE1"/>
    <w:pPr>
      <w:spacing w:after="0" w:line="240" w:lineRule="auto"/>
    </w:pPr>
    <w:rPr>
      <w:sz w:val="24"/>
      <w:szCs w:val="24"/>
    </w:rPr>
  </w:style>
  <w:style w:type="character" w:customStyle="1" w:styleId="NotedebasdepageCar">
    <w:name w:val="Note de bas de page Car"/>
    <w:basedOn w:val="Policepardfaut"/>
    <w:link w:val="Notedebasdepage"/>
    <w:uiPriority w:val="99"/>
    <w:rsid w:val="00DF2DE1"/>
    <w:rPr>
      <w:sz w:val="24"/>
      <w:szCs w:val="24"/>
    </w:rPr>
  </w:style>
  <w:style w:type="character" w:styleId="Appelnotedebasdep">
    <w:name w:val="footnote reference"/>
    <w:basedOn w:val="Policepardfaut"/>
    <w:uiPriority w:val="99"/>
    <w:unhideWhenUsed/>
    <w:rsid w:val="00DF2DE1"/>
    <w:rPr>
      <w:vertAlign w:val="superscript"/>
    </w:rPr>
  </w:style>
  <w:style w:type="character" w:styleId="Marquedecommentaire">
    <w:name w:val="annotation reference"/>
    <w:basedOn w:val="Policepardfaut"/>
    <w:uiPriority w:val="99"/>
    <w:semiHidden/>
    <w:unhideWhenUsed/>
    <w:rsid w:val="007D4A5E"/>
    <w:rPr>
      <w:sz w:val="18"/>
      <w:szCs w:val="18"/>
    </w:rPr>
  </w:style>
  <w:style w:type="paragraph" w:styleId="Commentaire">
    <w:name w:val="annotation text"/>
    <w:basedOn w:val="Normal"/>
    <w:link w:val="CommentaireCar"/>
    <w:uiPriority w:val="99"/>
    <w:semiHidden/>
    <w:unhideWhenUsed/>
    <w:rsid w:val="007D4A5E"/>
    <w:pPr>
      <w:spacing w:line="240" w:lineRule="auto"/>
    </w:pPr>
    <w:rPr>
      <w:sz w:val="24"/>
      <w:szCs w:val="24"/>
    </w:rPr>
  </w:style>
  <w:style w:type="character" w:customStyle="1" w:styleId="CommentaireCar">
    <w:name w:val="Commentaire Car"/>
    <w:basedOn w:val="Policepardfaut"/>
    <w:link w:val="Commentaire"/>
    <w:uiPriority w:val="99"/>
    <w:semiHidden/>
    <w:rsid w:val="007D4A5E"/>
    <w:rPr>
      <w:sz w:val="24"/>
      <w:szCs w:val="24"/>
    </w:rPr>
  </w:style>
  <w:style w:type="paragraph" w:styleId="Objetducommentaire">
    <w:name w:val="annotation subject"/>
    <w:basedOn w:val="Commentaire"/>
    <w:next w:val="Commentaire"/>
    <w:link w:val="ObjetducommentaireCar"/>
    <w:uiPriority w:val="99"/>
    <w:semiHidden/>
    <w:unhideWhenUsed/>
    <w:rsid w:val="007D4A5E"/>
    <w:rPr>
      <w:b/>
      <w:bCs/>
      <w:sz w:val="20"/>
      <w:szCs w:val="20"/>
    </w:rPr>
  </w:style>
  <w:style w:type="character" w:customStyle="1" w:styleId="ObjetducommentaireCar">
    <w:name w:val="Objet du commentaire Car"/>
    <w:basedOn w:val="CommentaireCar"/>
    <w:link w:val="Objetducommentaire"/>
    <w:uiPriority w:val="99"/>
    <w:semiHidden/>
    <w:rsid w:val="007D4A5E"/>
    <w:rPr>
      <w:b/>
      <w:bCs/>
      <w:sz w:val="20"/>
      <w:szCs w:val="20"/>
    </w:rPr>
  </w:style>
  <w:style w:type="paragraph" w:styleId="Rvision">
    <w:name w:val="Revision"/>
    <w:hidden/>
    <w:uiPriority w:val="99"/>
    <w:semiHidden/>
    <w:rsid w:val="000859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78355">
      <w:bodyDiv w:val="1"/>
      <w:marLeft w:val="0"/>
      <w:marRight w:val="0"/>
      <w:marTop w:val="0"/>
      <w:marBottom w:val="0"/>
      <w:divBdr>
        <w:top w:val="none" w:sz="0" w:space="0" w:color="auto"/>
        <w:left w:val="none" w:sz="0" w:space="0" w:color="auto"/>
        <w:bottom w:val="none" w:sz="0" w:space="0" w:color="auto"/>
        <w:right w:val="none" w:sz="0" w:space="0" w:color="auto"/>
      </w:divBdr>
      <w:divsChild>
        <w:div w:id="142695697">
          <w:marLeft w:val="547"/>
          <w:marRight w:val="0"/>
          <w:marTop w:val="115"/>
          <w:marBottom w:val="0"/>
          <w:divBdr>
            <w:top w:val="none" w:sz="0" w:space="0" w:color="auto"/>
            <w:left w:val="none" w:sz="0" w:space="0" w:color="auto"/>
            <w:bottom w:val="none" w:sz="0" w:space="0" w:color="auto"/>
            <w:right w:val="none" w:sz="0" w:space="0" w:color="auto"/>
          </w:divBdr>
        </w:div>
      </w:divsChild>
    </w:div>
    <w:div w:id="565607603">
      <w:bodyDiv w:val="1"/>
      <w:marLeft w:val="0"/>
      <w:marRight w:val="0"/>
      <w:marTop w:val="0"/>
      <w:marBottom w:val="0"/>
      <w:divBdr>
        <w:top w:val="none" w:sz="0" w:space="0" w:color="auto"/>
        <w:left w:val="none" w:sz="0" w:space="0" w:color="auto"/>
        <w:bottom w:val="none" w:sz="0" w:space="0" w:color="auto"/>
        <w:right w:val="none" w:sz="0" w:space="0" w:color="auto"/>
      </w:divBdr>
      <w:divsChild>
        <w:div w:id="841089829">
          <w:marLeft w:val="547"/>
          <w:marRight w:val="0"/>
          <w:marTop w:val="96"/>
          <w:marBottom w:val="0"/>
          <w:divBdr>
            <w:top w:val="none" w:sz="0" w:space="0" w:color="auto"/>
            <w:left w:val="none" w:sz="0" w:space="0" w:color="auto"/>
            <w:bottom w:val="none" w:sz="0" w:space="0" w:color="auto"/>
            <w:right w:val="none" w:sz="0" w:space="0" w:color="auto"/>
          </w:divBdr>
        </w:div>
      </w:divsChild>
    </w:div>
    <w:div w:id="643512228">
      <w:bodyDiv w:val="1"/>
      <w:marLeft w:val="0"/>
      <w:marRight w:val="0"/>
      <w:marTop w:val="0"/>
      <w:marBottom w:val="0"/>
      <w:divBdr>
        <w:top w:val="none" w:sz="0" w:space="0" w:color="auto"/>
        <w:left w:val="none" w:sz="0" w:space="0" w:color="auto"/>
        <w:bottom w:val="none" w:sz="0" w:space="0" w:color="auto"/>
        <w:right w:val="none" w:sz="0" w:space="0" w:color="auto"/>
      </w:divBdr>
      <w:divsChild>
        <w:div w:id="2144692729">
          <w:marLeft w:val="547"/>
          <w:marRight w:val="0"/>
          <w:marTop w:val="115"/>
          <w:marBottom w:val="0"/>
          <w:divBdr>
            <w:top w:val="none" w:sz="0" w:space="0" w:color="auto"/>
            <w:left w:val="none" w:sz="0" w:space="0" w:color="auto"/>
            <w:bottom w:val="none" w:sz="0" w:space="0" w:color="auto"/>
            <w:right w:val="none" w:sz="0" w:space="0" w:color="auto"/>
          </w:divBdr>
        </w:div>
      </w:divsChild>
    </w:div>
    <w:div w:id="779951935">
      <w:bodyDiv w:val="1"/>
      <w:marLeft w:val="0"/>
      <w:marRight w:val="0"/>
      <w:marTop w:val="0"/>
      <w:marBottom w:val="0"/>
      <w:divBdr>
        <w:top w:val="none" w:sz="0" w:space="0" w:color="auto"/>
        <w:left w:val="none" w:sz="0" w:space="0" w:color="auto"/>
        <w:bottom w:val="none" w:sz="0" w:space="0" w:color="auto"/>
        <w:right w:val="none" w:sz="0" w:space="0" w:color="auto"/>
      </w:divBdr>
      <w:divsChild>
        <w:div w:id="541093772">
          <w:marLeft w:val="547"/>
          <w:marRight w:val="0"/>
          <w:marTop w:val="96"/>
          <w:marBottom w:val="0"/>
          <w:divBdr>
            <w:top w:val="none" w:sz="0" w:space="0" w:color="auto"/>
            <w:left w:val="none" w:sz="0" w:space="0" w:color="auto"/>
            <w:bottom w:val="none" w:sz="0" w:space="0" w:color="auto"/>
            <w:right w:val="none" w:sz="0" w:space="0" w:color="auto"/>
          </w:divBdr>
        </w:div>
        <w:div w:id="1733427465">
          <w:marLeft w:val="547"/>
          <w:marRight w:val="0"/>
          <w:marTop w:val="96"/>
          <w:marBottom w:val="0"/>
          <w:divBdr>
            <w:top w:val="none" w:sz="0" w:space="0" w:color="auto"/>
            <w:left w:val="none" w:sz="0" w:space="0" w:color="auto"/>
            <w:bottom w:val="none" w:sz="0" w:space="0" w:color="auto"/>
            <w:right w:val="none" w:sz="0" w:space="0" w:color="auto"/>
          </w:divBdr>
        </w:div>
        <w:div w:id="804391943">
          <w:marLeft w:val="547"/>
          <w:marRight w:val="0"/>
          <w:marTop w:val="96"/>
          <w:marBottom w:val="0"/>
          <w:divBdr>
            <w:top w:val="none" w:sz="0" w:space="0" w:color="auto"/>
            <w:left w:val="none" w:sz="0" w:space="0" w:color="auto"/>
            <w:bottom w:val="none" w:sz="0" w:space="0" w:color="auto"/>
            <w:right w:val="none" w:sz="0" w:space="0" w:color="auto"/>
          </w:divBdr>
        </w:div>
        <w:div w:id="2027057267">
          <w:marLeft w:val="547"/>
          <w:marRight w:val="0"/>
          <w:marTop w:val="96"/>
          <w:marBottom w:val="0"/>
          <w:divBdr>
            <w:top w:val="none" w:sz="0" w:space="0" w:color="auto"/>
            <w:left w:val="none" w:sz="0" w:space="0" w:color="auto"/>
            <w:bottom w:val="none" w:sz="0" w:space="0" w:color="auto"/>
            <w:right w:val="none" w:sz="0" w:space="0" w:color="auto"/>
          </w:divBdr>
        </w:div>
        <w:div w:id="266541706">
          <w:marLeft w:val="547"/>
          <w:marRight w:val="0"/>
          <w:marTop w:val="96"/>
          <w:marBottom w:val="0"/>
          <w:divBdr>
            <w:top w:val="none" w:sz="0" w:space="0" w:color="auto"/>
            <w:left w:val="none" w:sz="0" w:space="0" w:color="auto"/>
            <w:bottom w:val="none" w:sz="0" w:space="0" w:color="auto"/>
            <w:right w:val="none" w:sz="0" w:space="0" w:color="auto"/>
          </w:divBdr>
        </w:div>
      </w:divsChild>
    </w:div>
    <w:div w:id="833228797">
      <w:bodyDiv w:val="1"/>
      <w:marLeft w:val="0"/>
      <w:marRight w:val="0"/>
      <w:marTop w:val="0"/>
      <w:marBottom w:val="0"/>
      <w:divBdr>
        <w:top w:val="none" w:sz="0" w:space="0" w:color="auto"/>
        <w:left w:val="none" w:sz="0" w:space="0" w:color="auto"/>
        <w:bottom w:val="none" w:sz="0" w:space="0" w:color="auto"/>
        <w:right w:val="none" w:sz="0" w:space="0" w:color="auto"/>
      </w:divBdr>
      <w:divsChild>
        <w:div w:id="994919629">
          <w:marLeft w:val="547"/>
          <w:marRight w:val="0"/>
          <w:marTop w:val="67"/>
          <w:marBottom w:val="0"/>
          <w:divBdr>
            <w:top w:val="none" w:sz="0" w:space="0" w:color="auto"/>
            <w:left w:val="none" w:sz="0" w:space="0" w:color="auto"/>
            <w:bottom w:val="none" w:sz="0" w:space="0" w:color="auto"/>
            <w:right w:val="none" w:sz="0" w:space="0" w:color="auto"/>
          </w:divBdr>
        </w:div>
        <w:div w:id="369963119">
          <w:marLeft w:val="547"/>
          <w:marRight w:val="0"/>
          <w:marTop w:val="67"/>
          <w:marBottom w:val="0"/>
          <w:divBdr>
            <w:top w:val="none" w:sz="0" w:space="0" w:color="auto"/>
            <w:left w:val="none" w:sz="0" w:space="0" w:color="auto"/>
            <w:bottom w:val="none" w:sz="0" w:space="0" w:color="auto"/>
            <w:right w:val="none" w:sz="0" w:space="0" w:color="auto"/>
          </w:divBdr>
        </w:div>
      </w:divsChild>
    </w:div>
    <w:div w:id="1081637499">
      <w:bodyDiv w:val="1"/>
      <w:marLeft w:val="0"/>
      <w:marRight w:val="0"/>
      <w:marTop w:val="0"/>
      <w:marBottom w:val="0"/>
      <w:divBdr>
        <w:top w:val="none" w:sz="0" w:space="0" w:color="auto"/>
        <w:left w:val="none" w:sz="0" w:space="0" w:color="auto"/>
        <w:bottom w:val="none" w:sz="0" w:space="0" w:color="auto"/>
        <w:right w:val="none" w:sz="0" w:space="0" w:color="auto"/>
      </w:divBdr>
      <w:divsChild>
        <w:div w:id="765199592">
          <w:marLeft w:val="547"/>
          <w:marRight w:val="0"/>
          <w:marTop w:val="96"/>
          <w:marBottom w:val="0"/>
          <w:divBdr>
            <w:top w:val="none" w:sz="0" w:space="0" w:color="auto"/>
            <w:left w:val="none" w:sz="0" w:space="0" w:color="auto"/>
            <w:bottom w:val="none" w:sz="0" w:space="0" w:color="auto"/>
            <w:right w:val="none" w:sz="0" w:space="0" w:color="auto"/>
          </w:divBdr>
        </w:div>
      </w:divsChild>
    </w:div>
    <w:div w:id="1217818125">
      <w:bodyDiv w:val="1"/>
      <w:marLeft w:val="0"/>
      <w:marRight w:val="0"/>
      <w:marTop w:val="0"/>
      <w:marBottom w:val="0"/>
      <w:divBdr>
        <w:top w:val="none" w:sz="0" w:space="0" w:color="auto"/>
        <w:left w:val="none" w:sz="0" w:space="0" w:color="auto"/>
        <w:bottom w:val="none" w:sz="0" w:space="0" w:color="auto"/>
        <w:right w:val="none" w:sz="0" w:space="0" w:color="auto"/>
      </w:divBdr>
      <w:divsChild>
        <w:div w:id="1290940982">
          <w:marLeft w:val="547"/>
          <w:marRight w:val="0"/>
          <w:marTop w:val="134"/>
          <w:marBottom w:val="0"/>
          <w:divBdr>
            <w:top w:val="none" w:sz="0" w:space="0" w:color="auto"/>
            <w:left w:val="none" w:sz="0" w:space="0" w:color="auto"/>
            <w:bottom w:val="none" w:sz="0" w:space="0" w:color="auto"/>
            <w:right w:val="none" w:sz="0" w:space="0" w:color="auto"/>
          </w:divBdr>
        </w:div>
      </w:divsChild>
    </w:div>
    <w:div w:id="1407148143">
      <w:bodyDiv w:val="1"/>
      <w:marLeft w:val="0"/>
      <w:marRight w:val="0"/>
      <w:marTop w:val="0"/>
      <w:marBottom w:val="0"/>
      <w:divBdr>
        <w:top w:val="none" w:sz="0" w:space="0" w:color="auto"/>
        <w:left w:val="none" w:sz="0" w:space="0" w:color="auto"/>
        <w:bottom w:val="none" w:sz="0" w:space="0" w:color="auto"/>
        <w:right w:val="none" w:sz="0" w:space="0" w:color="auto"/>
      </w:divBdr>
      <w:divsChild>
        <w:div w:id="177160956">
          <w:marLeft w:val="547"/>
          <w:marRight w:val="0"/>
          <w:marTop w:val="86"/>
          <w:marBottom w:val="0"/>
          <w:divBdr>
            <w:top w:val="none" w:sz="0" w:space="0" w:color="auto"/>
            <w:left w:val="none" w:sz="0" w:space="0" w:color="auto"/>
            <w:bottom w:val="none" w:sz="0" w:space="0" w:color="auto"/>
            <w:right w:val="none" w:sz="0" w:space="0" w:color="auto"/>
          </w:divBdr>
        </w:div>
      </w:divsChild>
    </w:div>
    <w:div w:id="1502313056">
      <w:bodyDiv w:val="1"/>
      <w:marLeft w:val="0"/>
      <w:marRight w:val="0"/>
      <w:marTop w:val="0"/>
      <w:marBottom w:val="0"/>
      <w:divBdr>
        <w:top w:val="none" w:sz="0" w:space="0" w:color="auto"/>
        <w:left w:val="none" w:sz="0" w:space="0" w:color="auto"/>
        <w:bottom w:val="none" w:sz="0" w:space="0" w:color="auto"/>
        <w:right w:val="none" w:sz="0" w:space="0" w:color="auto"/>
      </w:divBdr>
      <w:divsChild>
        <w:div w:id="1751732048">
          <w:marLeft w:val="547"/>
          <w:marRight w:val="0"/>
          <w:marTop w:val="115"/>
          <w:marBottom w:val="0"/>
          <w:divBdr>
            <w:top w:val="none" w:sz="0" w:space="0" w:color="auto"/>
            <w:left w:val="none" w:sz="0" w:space="0" w:color="auto"/>
            <w:bottom w:val="none" w:sz="0" w:space="0" w:color="auto"/>
            <w:right w:val="none" w:sz="0" w:space="0" w:color="auto"/>
          </w:divBdr>
        </w:div>
      </w:divsChild>
    </w:div>
    <w:div w:id="1599563665">
      <w:bodyDiv w:val="1"/>
      <w:marLeft w:val="0"/>
      <w:marRight w:val="0"/>
      <w:marTop w:val="0"/>
      <w:marBottom w:val="0"/>
      <w:divBdr>
        <w:top w:val="none" w:sz="0" w:space="0" w:color="auto"/>
        <w:left w:val="none" w:sz="0" w:space="0" w:color="auto"/>
        <w:bottom w:val="none" w:sz="0" w:space="0" w:color="auto"/>
        <w:right w:val="none" w:sz="0" w:space="0" w:color="auto"/>
      </w:divBdr>
      <w:divsChild>
        <w:div w:id="1729188289">
          <w:marLeft w:val="547"/>
          <w:marRight w:val="0"/>
          <w:marTop w:val="86"/>
          <w:marBottom w:val="0"/>
          <w:divBdr>
            <w:top w:val="none" w:sz="0" w:space="0" w:color="auto"/>
            <w:left w:val="none" w:sz="0" w:space="0" w:color="auto"/>
            <w:bottom w:val="none" w:sz="0" w:space="0" w:color="auto"/>
            <w:right w:val="none" w:sz="0" w:space="0" w:color="auto"/>
          </w:divBdr>
        </w:div>
        <w:div w:id="2000689143">
          <w:marLeft w:val="547"/>
          <w:marRight w:val="0"/>
          <w:marTop w:val="86"/>
          <w:marBottom w:val="0"/>
          <w:divBdr>
            <w:top w:val="none" w:sz="0" w:space="0" w:color="auto"/>
            <w:left w:val="none" w:sz="0" w:space="0" w:color="auto"/>
            <w:bottom w:val="none" w:sz="0" w:space="0" w:color="auto"/>
            <w:right w:val="none" w:sz="0" w:space="0" w:color="auto"/>
          </w:divBdr>
        </w:div>
        <w:div w:id="1581132171">
          <w:marLeft w:val="547"/>
          <w:marRight w:val="0"/>
          <w:marTop w:val="86"/>
          <w:marBottom w:val="0"/>
          <w:divBdr>
            <w:top w:val="none" w:sz="0" w:space="0" w:color="auto"/>
            <w:left w:val="none" w:sz="0" w:space="0" w:color="auto"/>
            <w:bottom w:val="none" w:sz="0" w:space="0" w:color="auto"/>
            <w:right w:val="none" w:sz="0" w:space="0" w:color="auto"/>
          </w:divBdr>
        </w:div>
      </w:divsChild>
    </w:div>
    <w:div w:id="1655335659">
      <w:bodyDiv w:val="1"/>
      <w:marLeft w:val="0"/>
      <w:marRight w:val="0"/>
      <w:marTop w:val="0"/>
      <w:marBottom w:val="0"/>
      <w:divBdr>
        <w:top w:val="none" w:sz="0" w:space="0" w:color="auto"/>
        <w:left w:val="none" w:sz="0" w:space="0" w:color="auto"/>
        <w:bottom w:val="none" w:sz="0" w:space="0" w:color="auto"/>
        <w:right w:val="none" w:sz="0" w:space="0" w:color="auto"/>
      </w:divBdr>
      <w:divsChild>
        <w:div w:id="44640805">
          <w:marLeft w:val="547"/>
          <w:marRight w:val="0"/>
          <w:marTop w:val="96"/>
          <w:marBottom w:val="0"/>
          <w:divBdr>
            <w:top w:val="none" w:sz="0" w:space="0" w:color="auto"/>
            <w:left w:val="none" w:sz="0" w:space="0" w:color="auto"/>
            <w:bottom w:val="none" w:sz="0" w:space="0" w:color="auto"/>
            <w:right w:val="none" w:sz="0" w:space="0" w:color="auto"/>
          </w:divBdr>
        </w:div>
      </w:divsChild>
    </w:div>
    <w:div w:id="1662730983">
      <w:bodyDiv w:val="1"/>
      <w:marLeft w:val="0"/>
      <w:marRight w:val="0"/>
      <w:marTop w:val="0"/>
      <w:marBottom w:val="0"/>
      <w:divBdr>
        <w:top w:val="none" w:sz="0" w:space="0" w:color="auto"/>
        <w:left w:val="none" w:sz="0" w:space="0" w:color="auto"/>
        <w:bottom w:val="none" w:sz="0" w:space="0" w:color="auto"/>
        <w:right w:val="none" w:sz="0" w:space="0" w:color="auto"/>
      </w:divBdr>
      <w:divsChild>
        <w:div w:id="1049381912">
          <w:marLeft w:val="547"/>
          <w:marRight w:val="0"/>
          <w:marTop w:val="86"/>
          <w:marBottom w:val="0"/>
          <w:divBdr>
            <w:top w:val="none" w:sz="0" w:space="0" w:color="auto"/>
            <w:left w:val="none" w:sz="0" w:space="0" w:color="auto"/>
            <w:bottom w:val="none" w:sz="0" w:space="0" w:color="auto"/>
            <w:right w:val="none" w:sz="0" w:space="0" w:color="auto"/>
          </w:divBdr>
        </w:div>
      </w:divsChild>
    </w:div>
    <w:div w:id="1680087021">
      <w:bodyDiv w:val="1"/>
      <w:marLeft w:val="0"/>
      <w:marRight w:val="0"/>
      <w:marTop w:val="0"/>
      <w:marBottom w:val="0"/>
      <w:divBdr>
        <w:top w:val="none" w:sz="0" w:space="0" w:color="auto"/>
        <w:left w:val="none" w:sz="0" w:space="0" w:color="auto"/>
        <w:bottom w:val="none" w:sz="0" w:space="0" w:color="auto"/>
        <w:right w:val="none" w:sz="0" w:space="0" w:color="auto"/>
      </w:divBdr>
      <w:divsChild>
        <w:div w:id="960646075">
          <w:marLeft w:val="547"/>
          <w:marRight w:val="0"/>
          <w:marTop w:val="115"/>
          <w:marBottom w:val="0"/>
          <w:divBdr>
            <w:top w:val="none" w:sz="0" w:space="0" w:color="auto"/>
            <w:left w:val="none" w:sz="0" w:space="0" w:color="auto"/>
            <w:bottom w:val="none" w:sz="0" w:space="0" w:color="auto"/>
            <w:right w:val="none" w:sz="0" w:space="0" w:color="auto"/>
          </w:divBdr>
        </w:div>
      </w:divsChild>
    </w:div>
    <w:div w:id="1766997096">
      <w:bodyDiv w:val="1"/>
      <w:marLeft w:val="0"/>
      <w:marRight w:val="0"/>
      <w:marTop w:val="0"/>
      <w:marBottom w:val="0"/>
      <w:divBdr>
        <w:top w:val="none" w:sz="0" w:space="0" w:color="auto"/>
        <w:left w:val="none" w:sz="0" w:space="0" w:color="auto"/>
        <w:bottom w:val="none" w:sz="0" w:space="0" w:color="auto"/>
        <w:right w:val="none" w:sz="0" w:space="0" w:color="auto"/>
      </w:divBdr>
    </w:div>
    <w:div w:id="1896699128">
      <w:bodyDiv w:val="1"/>
      <w:marLeft w:val="0"/>
      <w:marRight w:val="0"/>
      <w:marTop w:val="0"/>
      <w:marBottom w:val="0"/>
      <w:divBdr>
        <w:top w:val="none" w:sz="0" w:space="0" w:color="auto"/>
        <w:left w:val="none" w:sz="0" w:space="0" w:color="auto"/>
        <w:bottom w:val="none" w:sz="0" w:space="0" w:color="auto"/>
        <w:right w:val="none" w:sz="0" w:space="0" w:color="auto"/>
      </w:divBdr>
      <w:divsChild>
        <w:div w:id="745609684">
          <w:marLeft w:val="547"/>
          <w:marRight w:val="0"/>
          <w:marTop w:val="96"/>
          <w:marBottom w:val="0"/>
          <w:divBdr>
            <w:top w:val="none" w:sz="0" w:space="0" w:color="auto"/>
            <w:left w:val="none" w:sz="0" w:space="0" w:color="auto"/>
            <w:bottom w:val="none" w:sz="0" w:space="0" w:color="auto"/>
            <w:right w:val="none" w:sz="0" w:space="0" w:color="auto"/>
          </w:divBdr>
        </w:div>
      </w:divsChild>
    </w:div>
    <w:div w:id="1974366918">
      <w:bodyDiv w:val="1"/>
      <w:marLeft w:val="0"/>
      <w:marRight w:val="0"/>
      <w:marTop w:val="0"/>
      <w:marBottom w:val="0"/>
      <w:divBdr>
        <w:top w:val="none" w:sz="0" w:space="0" w:color="auto"/>
        <w:left w:val="none" w:sz="0" w:space="0" w:color="auto"/>
        <w:bottom w:val="none" w:sz="0" w:space="0" w:color="auto"/>
        <w:right w:val="none" w:sz="0" w:space="0" w:color="auto"/>
      </w:divBdr>
      <w:divsChild>
        <w:div w:id="664548916">
          <w:marLeft w:val="547"/>
          <w:marRight w:val="0"/>
          <w:marTop w:val="86"/>
          <w:marBottom w:val="0"/>
          <w:divBdr>
            <w:top w:val="none" w:sz="0" w:space="0" w:color="auto"/>
            <w:left w:val="none" w:sz="0" w:space="0" w:color="auto"/>
            <w:bottom w:val="none" w:sz="0" w:space="0" w:color="auto"/>
            <w:right w:val="none" w:sz="0" w:space="0" w:color="auto"/>
          </w:divBdr>
        </w:div>
      </w:divsChild>
    </w:div>
    <w:div w:id="2088845565">
      <w:bodyDiv w:val="1"/>
      <w:marLeft w:val="0"/>
      <w:marRight w:val="0"/>
      <w:marTop w:val="0"/>
      <w:marBottom w:val="0"/>
      <w:divBdr>
        <w:top w:val="none" w:sz="0" w:space="0" w:color="auto"/>
        <w:left w:val="none" w:sz="0" w:space="0" w:color="auto"/>
        <w:bottom w:val="none" w:sz="0" w:space="0" w:color="auto"/>
        <w:right w:val="none" w:sz="0" w:space="0" w:color="auto"/>
      </w:divBdr>
      <w:divsChild>
        <w:div w:id="244077464">
          <w:marLeft w:val="547"/>
          <w:marRight w:val="0"/>
          <w:marTop w:val="96"/>
          <w:marBottom w:val="0"/>
          <w:divBdr>
            <w:top w:val="none" w:sz="0" w:space="0" w:color="auto"/>
            <w:left w:val="none" w:sz="0" w:space="0" w:color="auto"/>
            <w:bottom w:val="none" w:sz="0" w:space="0" w:color="auto"/>
            <w:right w:val="none" w:sz="0" w:space="0" w:color="auto"/>
          </w:divBdr>
        </w:div>
      </w:divsChild>
    </w:div>
    <w:div w:id="2142068145">
      <w:bodyDiv w:val="1"/>
      <w:marLeft w:val="0"/>
      <w:marRight w:val="0"/>
      <w:marTop w:val="0"/>
      <w:marBottom w:val="0"/>
      <w:divBdr>
        <w:top w:val="none" w:sz="0" w:space="0" w:color="auto"/>
        <w:left w:val="none" w:sz="0" w:space="0" w:color="auto"/>
        <w:bottom w:val="none" w:sz="0" w:space="0" w:color="auto"/>
        <w:right w:val="none" w:sz="0" w:space="0" w:color="auto"/>
      </w:divBdr>
      <w:divsChild>
        <w:div w:id="1294093276">
          <w:marLeft w:val="547"/>
          <w:marRight w:val="0"/>
          <w:marTop w:val="86"/>
          <w:marBottom w:val="0"/>
          <w:divBdr>
            <w:top w:val="none" w:sz="0" w:space="0" w:color="auto"/>
            <w:left w:val="none" w:sz="0" w:space="0" w:color="auto"/>
            <w:bottom w:val="none" w:sz="0" w:space="0" w:color="auto"/>
            <w:right w:val="none" w:sz="0" w:space="0" w:color="auto"/>
          </w:divBdr>
        </w:div>
        <w:div w:id="1133139887">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dvillar@gmail.com" TargetMode="Externa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81F895-A22F-4A32-B216-57DABAB4E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4592</Words>
  <Characters>25259</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29792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2023-03-02T22:17:00Z</dcterms:created>
  <dcterms:modified xsi:type="dcterms:W3CDTF">2023-03-02T22:17:00Z</dcterms:modified>
</cp:coreProperties>
</file>