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293A12" w14:paraId="0471A699" w14:textId="77777777" w:rsidTr="00A230F2">
        <w:tc>
          <w:tcPr>
            <w:tcW w:w="8828" w:type="dxa"/>
            <w:gridSpan w:val="2"/>
          </w:tcPr>
          <w:p w14:paraId="18DE075B" w14:textId="77777777" w:rsidR="00293A12" w:rsidRDefault="00293A12" w:rsidP="00293A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Ficha</w:t>
            </w:r>
          </w:p>
          <w:p w14:paraId="18CCF565" w14:textId="1A4534D7" w:rsidR="00293A12" w:rsidRDefault="00293A12" w:rsidP="00293A12">
            <w:pPr>
              <w:jc w:val="center"/>
              <w:rPr>
                <w:b/>
                <w:u w:val="single"/>
              </w:rPr>
            </w:pPr>
            <w:r w:rsidRPr="00885B23">
              <w:rPr>
                <w:b/>
                <w:u w:val="single"/>
              </w:rPr>
              <w:t>Propuesta de Seminario de Grado</w:t>
            </w:r>
            <w:r>
              <w:rPr>
                <w:b/>
                <w:u w:val="single"/>
              </w:rPr>
              <w:t xml:space="preserve"> 20</w:t>
            </w:r>
            <w:r w:rsidR="00011704">
              <w:rPr>
                <w:b/>
                <w:u w:val="single"/>
              </w:rPr>
              <w:t>2</w:t>
            </w:r>
            <w:r w:rsidR="00100AAE">
              <w:rPr>
                <w:b/>
                <w:u w:val="single"/>
              </w:rPr>
              <w:t>2</w:t>
            </w:r>
          </w:p>
          <w:p w14:paraId="6C08E349" w14:textId="61D67DCA" w:rsidR="00100AAE" w:rsidRDefault="00100AAE" w:rsidP="00293A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Curso Investigación en Comunicación e Imagen 1 y 2</w:t>
            </w:r>
          </w:p>
          <w:p w14:paraId="762855D4" w14:textId="77777777" w:rsidR="00293A12" w:rsidRDefault="00293A12" w:rsidP="00293A12"/>
        </w:tc>
      </w:tr>
      <w:tr w:rsidR="00885B23" w14:paraId="05F710FB" w14:textId="77777777" w:rsidTr="00A230F2">
        <w:tc>
          <w:tcPr>
            <w:tcW w:w="3964" w:type="dxa"/>
          </w:tcPr>
          <w:p w14:paraId="357D4C55" w14:textId="77777777" w:rsidR="00885B23" w:rsidRPr="006F727B" w:rsidRDefault="00885B23" w:rsidP="00293A12">
            <w:pPr>
              <w:rPr>
                <w:b/>
              </w:rPr>
            </w:pPr>
            <w:r w:rsidRPr="006F727B">
              <w:rPr>
                <w:b/>
              </w:rPr>
              <w:t>Profesor/es responsable/s</w:t>
            </w:r>
          </w:p>
          <w:p w14:paraId="22E62801" w14:textId="77777777" w:rsidR="00885B23" w:rsidRPr="006F727B" w:rsidRDefault="00885B23" w:rsidP="00293A12">
            <w:pPr>
              <w:rPr>
                <w:b/>
              </w:rPr>
            </w:pPr>
          </w:p>
        </w:tc>
        <w:tc>
          <w:tcPr>
            <w:tcW w:w="4864" w:type="dxa"/>
          </w:tcPr>
          <w:p w14:paraId="72998102" w14:textId="1381A190" w:rsidR="00885B23" w:rsidRDefault="00BB3766" w:rsidP="00293A12">
            <w:r>
              <w:t>Orlando Lübbert Barra</w:t>
            </w:r>
          </w:p>
        </w:tc>
      </w:tr>
      <w:tr w:rsidR="00885B23" w14:paraId="1088E8E4" w14:textId="77777777" w:rsidTr="00A230F2">
        <w:tc>
          <w:tcPr>
            <w:tcW w:w="3964" w:type="dxa"/>
          </w:tcPr>
          <w:p w14:paraId="72532C58" w14:textId="77777777" w:rsidR="00885B23" w:rsidRPr="006F727B" w:rsidRDefault="00885B23" w:rsidP="00293A12">
            <w:pPr>
              <w:rPr>
                <w:b/>
              </w:rPr>
            </w:pPr>
            <w:r w:rsidRPr="006F727B">
              <w:rPr>
                <w:b/>
              </w:rPr>
              <w:t>Nombre del seminario</w:t>
            </w:r>
          </w:p>
          <w:p w14:paraId="7BD930E3" w14:textId="77777777" w:rsidR="00885B23" w:rsidRPr="006F727B" w:rsidRDefault="00885B23" w:rsidP="00293A12">
            <w:pPr>
              <w:rPr>
                <w:b/>
              </w:rPr>
            </w:pPr>
          </w:p>
          <w:p w14:paraId="56357DA8" w14:textId="77777777" w:rsidR="00885B23" w:rsidRPr="006F727B" w:rsidRDefault="00885B23" w:rsidP="00293A12">
            <w:pPr>
              <w:rPr>
                <w:b/>
              </w:rPr>
            </w:pPr>
          </w:p>
        </w:tc>
        <w:tc>
          <w:tcPr>
            <w:tcW w:w="4864" w:type="dxa"/>
          </w:tcPr>
          <w:p w14:paraId="5D228659" w14:textId="3894AA6F" w:rsidR="00626B4D" w:rsidRPr="007C2B22" w:rsidRDefault="00626B4D" w:rsidP="00293A12">
            <w:pPr>
              <w:rPr>
                <w:b/>
              </w:rPr>
            </w:pPr>
            <w:r w:rsidRPr="007C2B22">
              <w:rPr>
                <w:b/>
              </w:rPr>
              <w:t>El círculo virtuoso del miedo en el Imaginario chileno.</w:t>
            </w:r>
          </w:p>
        </w:tc>
      </w:tr>
      <w:tr w:rsidR="00885B23" w14:paraId="017B9306" w14:textId="77777777" w:rsidTr="00A230F2">
        <w:tc>
          <w:tcPr>
            <w:tcW w:w="3964" w:type="dxa"/>
          </w:tcPr>
          <w:p w14:paraId="6F5B1D29" w14:textId="77777777" w:rsidR="00885B23" w:rsidRPr="006F727B" w:rsidRDefault="00885B23" w:rsidP="00293A12">
            <w:pPr>
              <w:rPr>
                <w:b/>
              </w:rPr>
            </w:pPr>
            <w:r w:rsidRPr="006F727B">
              <w:rPr>
                <w:b/>
              </w:rPr>
              <w:t>Descripción general del Seminario</w:t>
            </w:r>
          </w:p>
          <w:p w14:paraId="157A9FCA" w14:textId="47755B17" w:rsidR="00885B23" w:rsidRDefault="00885B23" w:rsidP="00293A12">
            <w:pPr>
              <w:rPr>
                <w:b/>
              </w:rPr>
            </w:pPr>
            <w:r w:rsidRPr="006F727B">
              <w:rPr>
                <w:b/>
              </w:rPr>
              <w:t>(no más 500 palabras)</w:t>
            </w:r>
          </w:p>
          <w:p w14:paraId="7C346262" w14:textId="00AF526D" w:rsidR="007C2B22" w:rsidRDefault="007C2B22" w:rsidP="00293A12">
            <w:pPr>
              <w:rPr>
                <w:b/>
              </w:rPr>
            </w:pPr>
          </w:p>
          <w:p w14:paraId="60F9C6C9" w14:textId="694BE6C8" w:rsidR="007C2B22" w:rsidRDefault="007C2B22" w:rsidP="00293A12">
            <w:pPr>
              <w:rPr>
                <w:b/>
              </w:rPr>
            </w:pPr>
          </w:p>
          <w:p w14:paraId="1FE18330" w14:textId="29729DEF" w:rsidR="007C2B22" w:rsidRDefault="007C2B22" w:rsidP="00293A12">
            <w:pPr>
              <w:rPr>
                <w:b/>
              </w:rPr>
            </w:pPr>
          </w:p>
          <w:p w14:paraId="2D2196F8" w14:textId="7CA963F5" w:rsidR="007C2B22" w:rsidRDefault="007C2B22" w:rsidP="00293A12">
            <w:pPr>
              <w:rPr>
                <w:b/>
              </w:rPr>
            </w:pPr>
          </w:p>
          <w:p w14:paraId="096CB33B" w14:textId="2A24906A" w:rsidR="007C2B22" w:rsidRDefault="007C2B22" w:rsidP="00293A12">
            <w:pPr>
              <w:rPr>
                <w:b/>
              </w:rPr>
            </w:pPr>
          </w:p>
          <w:p w14:paraId="57C4EBE7" w14:textId="77777777" w:rsidR="007C2B22" w:rsidRDefault="007C2B22" w:rsidP="00293A12">
            <w:pPr>
              <w:rPr>
                <w:b/>
              </w:rPr>
            </w:pPr>
          </w:p>
          <w:p w14:paraId="25D36C24" w14:textId="77777777" w:rsidR="00A32162" w:rsidRDefault="00A32162" w:rsidP="00293A12">
            <w:pPr>
              <w:rPr>
                <w:ins w:id="0" w:author="jmlabrin" w:date="2016-01-14T08:30:00Z"/>
                <w:b/>
              </w:rPr>
            </w:pPr>
          </w:p>
          <w:p w14:paraId="40FF4ACD" w14:textId="77777777" w:rsidR="00511DA4" w:rsidRDefault="00511DA4" w:rsidP="00A32162">
            <w:pPr>
              <w:rPr>
                <w:b/>
              </w:rPr>
            </w:pPr>
          </w:p>
          <w:p w14:paraId="4981574C" w14:textId="22520E67" w:rsidR="00A32162" w:rsidRDefault="00A32162" w:rsidP="00A32162">
            <w:pPr>
              <w:rPr>
                <w:b/>
              </w:rPr>
            </w:pPr>
            <w:r w:rsidRPr="00046CF5">
              <w:rPr>
                <w:b/>
              </w:rPr>
              <w:t xml:space="preserve">Considerar: enfoques teóricos y metodológicos que se trabajarán. </w:t>
            </w:r>
          </w:p>
          <w:p w14:paraId="27F6D919" w14:textId="43F3598A" w:rsidR="007C2B22" w:rsidRDefault="007C2B22" w:rsidP="00A32162">
            <w:pPr>
              <w:rPr>
                <w:b/>
              </w:rPr>
            </w:pPr>
          </w:p>
          <w:p w14:paraId="69BEEB95" w14:textId="5C6094E9" w:rsidR="007C2B22" w:rsidRDefault="007C2B22" w:rsidP="00A32162">
            <w:pPr>
              <w:rPr>
                <w:b/>
              </w:rPr>
            </w:pPr>
          </w:p>
          <w:p w14:paraId="003D8A10" w14:textId="53E62C01" w:rsidR="007C2B22" w:rsidRDefault="007C2B22" w:rsidP="00A32162">
            <w:pPr>
              <w:rPr>
                <w:b/>
              </w:rPr>
            </w:pPr>
          </w:p>
          <w:p w14:paraId="4032F1F0" w14:textId="7D7868AA" w:rsidR="007C2B22" w:rsidRDefault="007C2B22" w:rsidP="00A32162">
            <w:pPr>
              <w:rPr>
                <w:b/>
              </w:rPr>
            </w:pPr>
          </w:p>
          <w:p w14:paraId="0F5431DB" w14:textId="2C0947D8" w:rsidR="007C2B22" w:rsidRDefault="007C2B22" w:rsidP="00A32162">
            <w:pPr>
              <w:rPr>
                <w:b/>
              </w:rPr>
            </w:pPr>
          </w:p>
          <w:p w14:paraId="7B160687" w14:textId="170559D0" w:rsidR="007C2B22" w:rsidRDefault="007C2B22" w:rsidP="00A32162">
            <w:pPr>
              <w:rPr>
                <w:b/>
              </w:rPr>
            </w:pPr>
          </w:p>
          <w:p w14:paraId="43534246" w14:textId="77777777" w:rsidR="007C2B22" w:rsidRDefault="007C2B22" w:rsidP="00A32162">
            <w:pPr>
              <w:rPr>
                <w:b/>
              </w:rPr>
            </w:pPr>
          </w:p>
          <w:p w14:paraId="7E53F981" w14:textId="77777777" w:rsidR="00A32162" w:rsidRDefault="00A32162" w:rsidP="00A32162">
            <w:pPr>
              <w:rPr>
                <w:b/>
              </w:rPr>
            </w:pPr>
          </w:p>
          <w:p w14:paraId="2AD1258B" w14:textId="77777777" w:rsidR="00511DA4" w:rsidRDefault="00511DA4" w:rsidP="00A32162">
            <w:pPr>
              <w:rPr>
                <w:b/>
              </w:rPr>
            </w:pPr>
          </w:p>
          <w:p w14:paraId="17DEF5D9" w14:textId="77777777" w:rsidR="00511DA4" w:rsidRDefault="00511DA4" w:rsidP="00A32162">
            <w:pPr>
              <w:rPr>
                <w:b/>
              </w:rPr>
            </w:pPr>
          </w:p>
          <w:p w14:paraId="56520B86" w14:textId="77777777" w:rsidR="00511DA4" w:rsidRDefault="00511DA4" w:rsidP="00A32162">
            <w:pPr>
              <w:rPr>
                <w:b/>
              </w:rPr>
            </w:pPr>
          </w:p>
          <w:p w14:paraId="67E64E1F" w14:textId="77777777" w:rsidR="00511DA4" w:rsidRDefault="00511DA4" w:rsidP="00A32162">
            <w:pPr>
              <w:rPr>
                <w:b/>
              </w:rPr>
            </w:pPr>
          </w:p>
          <w:p w14:paraId="5C3B183B" w14:textId="77777777" w:rsidR="00511DA4" w:rsidRDefault="00511DA4" w:rsidP="00A32162">
            <w:pPr>
              <w:rPr>
                <w:b/>
              </w:rPr>
            </w:pPr>
          </w:p>
          <w:p w14:paraId="1CE97947" w14:textId="77777777" w:rsidR="00511DA4" w:rsidRDefault="00511DA4" w:rsidP="00A32162">
            <w:pPr>
              <w:rPr>
                <w:b/>
              </w:rPr>
            </w:pPr>
          </w:p>
          <w:p w14:paraId="43C471DB" w14:textId="77777777" w:rsidR="00511DA4" w:rsidRDefault="00511DA4" w:rsidP="00A32162">
            <w:pPr>
              <w:rPr>
                <w:b/>
              </w:rPr>
            </w:pPr>
          </w:p>
          <w:p w14:paraId="4F7F5E8D" w14:textId="77777777" w:rsidR="00511DA4" w:rsidRDefault="00511DA4" w:rsidP="00A32162">
            <w:pPr>
              <w:rPr>
                <w:b/>
              </w:rPr>
            </w:pPr>
          </w:p>
          <w:p w14:paraId="1863653A" w14:textId="77777777" w:rsidR="00511DA4" w:rsidRDefault="00511DA4" w:rsidP="00A32162">
            <w:pPr>
              <w:rPr>
                <w:b/>
              </w:rPr>
            </w:pPr>
          </w:p>
          <w:p w14:paraId="032658D8" w14:textId="77777777" w:rsidR="00511DA4" w:rsidRDefault="00511DA4" w:rsidP="00A32162">
            <w:pPr>
              <w:rPr>
                <w:b/>
              </w:rPr>
            </w:pPr>
          </w:p>
          <w:p w14:paraId="1A0427C8" w14:textId="77777777" w:rsidR="00511DA4" w:rsidRDefault="00511DA4" w:rsidP="00A32162">
            <w:pPr>
              <w:rPr>
                <w:b/>
              </w:rPr>
            </w:pPr>
          </w:p>
          <w:p w14:paraId="694CE0CF" w14:textId="77777777" w:rsidR="00511DA4" w:rsidRDefault="00511DA4" w:rsidP="00A32162">
            <w:pPr>
              <w:rPr>
                <w:b/>
              </w:rPr>
            </w:pPr>
          </w:p>
          <w:p w14:paraId="110FB80B" w14:textId="77777777" w:rsidR="00511DA4" w:rsidRDefault="00511DA4" w:rsidP="00A32162">
            <w:pPr>
              <w:rPr>
                <w:b/>
              </w:rPr>
            </w:pPr>
          </w:p>
          <w:p w14:paraId="58534549" w14:textId="77777777" w:rsidR="00511DA4" w:rsidRDefault="00511DA4" w:rsidP="00A32162">
            <w:pPr>
              <w:rPr>
                <w:b/>
              </w:rPr>
            </w:pPr>
          </w:p>
          <w:p w14:paraId="483873AA" w14:textId="77777777" w:rsidR="00511DA4" w:rsidRDefault="00511DA4" w:rsidP="00A32162">
            <w:pPr>
              <w:rPr>
                <w:b/>
              </w:rPr>
            </w:pPr>
          </w:p>
          <w:p w14:paraId="563F3564" w14:textId="77777777" w:rsidR="00511DA4" w:rsidRDefault="00511DA4" w:rsidP="00A32162">
            <w:pPr>
              <w:rPr>
                <w:b/>
              </w:rPr>
            </w:pPr>
          </w:p>
          <w:p w14:paraId="0528421B" w14:textId="77777777" w:rsidR="00511DA4" w:rsidRDefault="00511DA4" w:rsidP="00A32162">
            <w:pPr>
              <w:rPr>
                <w:b/>
              </w:rPr>
            </w:pPr>
          </w:p>
          <w:p w14:paraId="6D6493A4" w14:textId="77777777" w:rsidR="00511DA4" w:rsidRDefault="00511DA4" w:rsidP="00A32162">
            <w:pPr>
              <w:rPr>
                <w:b/>
              </w:rPr>
            </w:pPr>
          </w:p>
          <w:p w14:paraId="5AF9B53B" w14:textId="77777777" w:rsidR="00511DA4" w:rsidRDefault="00511DA4" w:rsidP="00A32162">
            <w:pPr>
              <w:rPr>
                <w:b/>
              </w:rPr>
            </w:pPr>
          </w:p>
          <w:p w14:paraId="0280A478" w14:textId="77777777" w:rsidR="00511DA4" w:rsidRDefault="00511DA4" w:rsidP="00A32162">
            <w:pPr>
              <w:rPr>
                <w:b/>
              </w:rPr>
            </w:pPr>
          </w:p>
          <w:p w14:paraId="50CDA97F" w14:textId="77777777" w:rsidR="00511DA4" w:rsidRDefault="00511DA4" w:rsidP="00A32162">
            <w:pPr>
              <w:rPr>
                <w:b/>
              </w:rPr>
            </w:pPr>
          </w:p>
          <w:p w14:paraId="0EADFF08" w14:textId="77777777" w:rsidR="00511DA4" w:rsidRDefault="00511DA4" w:rsidP="00A32162">
            <w:pPr>
              <w:rPr>
                <w:b/>
              </w:rPr>
            </w:pPr>
          </w:p>
          <w:p w14:paraId="3C9F411A" w14:textId="77777777" w:rsidR="00511DA4" w:rsidRDefault="00511DA4" w:rsidP="00A32162">
            <w:pPr>
              <w:rPr>
                <w:b/>
              </w:rPr>
            </w:pPr>
          </w:p>
          <w:p w14:paraId="15C802A1" w14:textId="77777777" w:rsidR="00511DA4" w:rsidRDefault="00511DA4" w:rsidP="00A32162">
            <w:pPr>
              <w:rPr>
                <w:b/>
              </w:rPr>
            </w:pPr>
          </w:p>
          <w:p w14:paraId="302E90FD" w14:textId="77777777" w:rsidR="00511DA4" w:rsidRDefault="00511DA4" w:rsidP="00A32162">
            <w:pPr>
              <w:rPr>
                <w:b/>
              </w:rPr>
            </w:pPr>
          </w:p>
          <w:p w14:paraId="2B34B55F" w14:textId="77777777" w:rsidR="00511DA4" w:rsidRDefault="00511DA4" w:rsidP="00A32162">
            <w:pPr>
              <w:rPr>
                <w:b/>
              </w:rPr>
            </w:pPr>
          </w:p>
          <w:p w14:paraId="572A8C8B" w14:textId="77777777" w:rsidR="00511DA4" w:rsidRDefault="00511DA4" w:rsidP="00A32162">
            <w:pPr>
              <w:rPr>
                <w:b/>
              </w:rPr>
            </w:pPr>
          </w:p>
          <w:p w14:paraId="451E8935" w14:textId="77777777" w:rsidR="00511DA4" w:rsidRDefault="00511DA4" w:rsidP="00A32162">
            <w:pPr>
              <w:rPr>
                <w:b/>
              </w:rPr>
            </w:pPr>
          </w:p>
          <w:p w14:paraId="1F0C84C3" w14:textId="77777777" w:rsidR="00511DA4" w:rsidRDefault="00511DA4" w:rsidP="00A32162">
            <w:pPr>
              <w:rPr>
                <w:b/>
              </w:rPr>
            </w:pPr>
          </w:p>
          <w:p w14:paraId="76E3D050" w14:textId="77777777" w:rsidR="00132F6E" w:rsidRDefault="00132F6E" w:rsidP="00A32162">
            <w:pPr>
              <w:rPr>
                <w:b/>
              </w:rPr>
            </w:pPr>
          </w:p>
          <w:p w14:paraId="5E83E55A" w14:textId="77777777" w:rsidR="00132F6E" w:rsidRDefault="00132F6E" w:rsidP="00A32162">
            <w:pPr>
              <w:rPr>
                <w:b/>
              </w:rPr>
            </w:pPr>
          </w:p>
          <w:p w14:paraId="6027D6A3" w14:textId="77777777" w:rsidR="00132F6E" w:rsidRDefault="00132F6E" w:rsidP="00A32162">
            <w:pPr>
              <w:rPr>
                <w:b/>
              </w:rPr>
            </w:pPr>
          </w:p>
          <w:p w14:paraId="01FED096" w14:textId="5584BBDC" w:rsidR="00A32162" w:rsidRDefault="00A32162" w:rsidP="00A32162">
            <w:pPr>
              <w:rPr>
                <w:b/>
              </w:rPr>
            </w:pPr>
            <w:r w:rsidRPr="00046CF5">
              <w:rPr>
                <w:b/>
              </w:rPr>
              <w:t>Línea de investigación a la que se adscribe.</w:t>
            </w:r>
          </w:p>
          <w:p w14:paraId="2794B308" w14:textId="77777777" w:rsidR="00A32162" w:rsidRPr="00046CF5" w:rsidRDefault="00A32162" w:rsidP="00A32162">
            <w:pPr>
              <w:rPr>
                <w:b/>
              </w:rPr>
            </w:pPr>
          </w:p>
          <w:p w14:paraId="4FEFDFEC" w14:textId="0EA4F7A7" w:rsidR="00885B23" w:rsidRDefault="00A32162" w:rsidP="00A32162">
            <w:r w:rsidRPr="00046CF5">
              <w:rPr>
                <w:b/>
              </w:rPr>
              <w:t>Indicar si el seminario se relaciona con proyectos de investigación en curso o finalizados.</w:t>
            </w:r>
          </w:p>
          <w:p w14:paraId="4E41535C" w14:textId="354FC2C5" w:rsidR="00A32162" w:rsidRPr="006F727B" w:rsidRDefault="00A32162" w:rsidP="00A32162">
            <w:pPr>
              <w:rPr>
                <w:b/>
              </w:rPr>
            </w:pPr>
          </w:p>
        </w:tc>
        <w:tc>
          <w:tcPr>
            <w:tcW w:w="4864" w:type="dxa"/>
          </w:tcPr>
          <w:p w14:paraId="7D4C61F3" w14:textId="18A51472" w:rsidR="007C2B22" w:rsidRDefault="00626B4D" w:rsidP="00BA415F">
            <w:pPr>
              <w:jc w:val="both"/>
            </w:pPr>
            <w:r>
              <w:lastRenderedPageBreak/>
              <w:t xml:space="preserve">Los ciudadanos europeos no serán violentados en sus hogares por escenas de portonazos, asaltos y cosas por el estilo </w:t>
            </w:r>
            <w:r w:rsidR="00047767">
              <w:t>en</w:t>
            </w:r>
            <w:r>
              <w:t xml:space="preserve"> los noticieros de la</w:t>
            </w:r>
            <w:r w:rsidR="00013549">
              <w:t xml:space="preserve"> mayoría de las </w:t>
            </w:r>
            <w:r w:rsidR="00B52C26">
              <w:t>TV</w:t>
            </w:r>
            <w:r w:rsidR="00013549">
              <w:t>s</w:t>
            </w:r>
            <w:r>
              <w:t xml:space="preserve">. </w:t>
            </w:r>
          </w:p>
          <w:p w14:paraId="17287095" w14:textId="6C225CBB" w:rsidR="00084CE1" w:rsidRPr="00013549" w:rsidRDefault="00047767" w:rsidP="00BA415F">
            <w:pPr>
              <w:jc w:val="both"/>
              <w:rPr>
                <w:b/>
              </w:rPr>
            </w:pPr>
            <w:r w:rsidRPr="00013549">
              <w:rPr>
                <w:b/>
              </w:rPr>
              <w:t>¿Porqué? Porque e</w:t>
            </w:r>
            <w:r w:rsidR="00626B4D" w:rsidRPr="00013549">
              <w:rPr>
                <w:b/>
              </w:rPr>
              <w:t>s evidente que</w:t>
            </w:r>
            <w:r w:rsidR="008A5E98" w:rsidRPr="00013549">
              <w:rPr>
                <w:b/>
              </w:rPr>
              <w:t>,</w:t>
            </w:r>
            <w:r w:rsidR="00626B4D" w:rsidRPr="00013549">
              <w:rPr>
                <w:b/>
              </w:rPr>
              <w:t xml:space="preserve"> </w:t>
            </w:r>
            <w:r w:rsidR="00084CE1" w:rsidRPr="00013549">
              <w:rPr>
                <w:b/>
              </w:rPr>
              <w:t xml:space="preserve">si bien </w:t>
            </w:r>
            <w:r w:rsidR="00626B4D" w:rsidRPr="00013549">
              <w:rPr>
                <w:b/>
              </w:rPr>
              <w:t xml:space="preserve">existe delincuencia, tambien existe </w:t>
            </w:r>
            <w:r w:rsidR="00B52C26" w:rsidRPr="00013549">
              <w:rPr>
                <w:b/>
              </w:rPr>
              <w:t xml:space="preserve">en Europa </w:t>
            </w:r>
            <w:r w:rsidR="00626B4D" w:rsidRPr="00013549">
              <w:rPr>
                <w:b/>
              </w:rPr>
              <w:t xml:space="preserve">el consenso político </w:t>
            </w:r>
            <w:r w:rsidRPr="00013549">
              <w:rPr>
                <w:b/>
              </w:rPr>
              <w:t xml:space="preserve">de </w:t>
            </w:r>
            <w:r w:rsidR="00626B4D" w:rsidRPr="00013549">
              <w:rPr>
                <w:b/>
              </w:rPr>
              <w:t xml:space="preserve">no </w:t>
            </w:r>
            <w:r w:rsidRPr="00013549">
              <w:rPr>
                <w:b/>
              </w:rPr>
              <w:t>otorgarle</w:t>
            </w:r>
            <w:r w:rsidR="00626B4D" w:rsidRPr="00013549">
              <w:rPr>
                <w:b/>
              </w:rPr>
              <w:t xml:space="preserve"> a los delincuentes</w:t>
            </w:r>
            <w:r w:rsidR="00B52C26" w:rsidRPr="00013549">
              <w:rPr>
                <w:b/>
              </w:rPr>
              <w:t xml:space="preserve"> y a sus acciones</w:t>
            </w:r>
            <w:r w:rsidR="00626B4D" w:rsidRPr="00013549">
              <w:rPr>
                <w:b/>
              </w:rPr>
              <w:t xml:space="preserve"> </w:t>
            </w:r>
            <w:r w:rsidRPr="00013549">
              <w:rPr>
                <w:b/>
              </w:rPr>
              <w:t>un rol</w:t>
            </w:r>
            <w:r w:rsidR="00626B4D" w:rsidRPr="00013549">
              <w:rPr>
                <w:b/>
              </w:rPr>
              <w:t xml:space="preserve"> protag</w:t>
            </w:r>
            <w:r w:rsidRPr="00013549">
              <w:rPr>
                <w:b/>
              </w:rPr>
              <w:t>ónico</w:t>
            </w:r>
            <w:r w:rsidR="00626B4D" w:rsidRPr="00013549">
              <w:rPr>
                <w:b/>
              </w:rPr>
              <w:t xml:space="preserve"> </w:t>
            </w:r>
            <w:r w:rsidRPr="00013549">
              <w:rPr>
                <w:b/>
              </w:rPr>
              <w:t xml:space="preserve">en </w:t>
            </w:r>
            <w:r w:rsidR="00626B4D" w:rsidRPr="00013549">
              <w:rPr>
                <w:b/>
              </w:rPr>
              <w:t xml:space="preserve">el imaginario de sus habitantes. </w:t>
            </w:r>
          </w:p>
          <w:p w14:paraId="45B32BD2" w14:textId="77777777" w:rsidR="00084CE1" w:rsidRDefault="00084CE1" w:rsidP="00BA415F">
            <w:pPr>
              <w:jc w:val="both"/>
            </w:pPr>
          </w:p>
          <w:p w14:paraId="7D800193" w14:textId="77777777" w:rsidR="00084CE1" w:rsidRDefault="008A5E98" w:rsidP="00BA415F">
            <w:pPr>
              <w:jc w:val="both"/>
            </w:pPr>
            <w:r>
              <w:t xml:space="preserve">El seminario se propone: </w:t>
            </w:r>
          </w:p>
          <w:p w14:paraId="721A0C28" w14:textId="778A0B92" w:rsidR="00084CE1" w:rsidRDefault="008A5E98" w:rsidP="00BA415F">
            <w:pPr>
              <w:jc w:val="both"/>
            </w:pPr>
            <w:r>
              <w:t xml:space="preserve">1. Investigar las razones que mueven a la industria publicitaria, y por lo tanto a </w:t>
            </w:r>
            <w:r w:rsidR="00B52C26">
              <w:t xml:space="preserve">buena parte de </w:t>
            </w:r>
            <w:r>
              <w:t>la TV</w:t>
            </w:r>
            <w:r w:rsidR="00084CE1">
              <w:t xml:space="preserve"> chilena</w:t>
            </w:r>
            <w:r>
              <w:t xml:space="preserve">, a incorporar sistemáticamente el miedo y </w:t>
            </w:r>
            <w:r w:rsidR="00B52C26">
              <w:t>la amenaza</w:t>
            </w:r>
            <w:r>
              <w:t xml:space="preserve"> a su parrilla programática</w:t>
            </w:r>
            <w:r w:rsidR="00084CE1">
              <w:t>, sobre todo al noticiero</w:t>
            </w:r>
            <w:r>
              <w:t xml:space="preserve">. </w:t>
            </w:r>
          </w:p>
          <w:p w14:paraId="05EAE6C4" w14:textId="77777777" w:rsidR="007C2B22" w:rsidRDefault="007C2B22" w:rsidP="00BA415F">
            <w:pPr>
              <w:jc w:val="both"/>
            </w:pPr>
          </w:p>
          <w:p w14:paraId="0449FBB5" w14:textId="18CF4D05" w:rsidR="00084CE1" w:rsidRPr="00511DA4" w:rsidRDefault="008A5E98" w:rsidP="00BA415F">
            <w:pPr>
              <w:jc w:val="both"/>
              <w:rPr>
                <w:b/>
              </w:rPr>
            </w:pPr>
            <w:r>
              <w:t>2. Investigar los efectos psicológicos y culturales del miedo y la inseguridad en los chilenos consumidores de TV.</w:t>
            </w:r>
            <w:r w:rsidR="00D71E90">
              <w:t xml:space="preserve"> </w:t>
            </w:r>
            <w:r w:rsidR="00511DA4" w:rsidRPr="00511DA4">
              <w:rPr>
                <w:b/>
              </w:rPr>
              <w:t xml:space="preserve">Enfrentar el juicio de psicólogos, sociólogos, antropólogos </w:t>
            </w:r>
            <w:r w:rsidR="00132F6E">
              <w:rPr>
                <w:b/>
              </w:rPr>
              <w:t xml:space="preserve">y dramaturgos </w:t>
            </w:r>
            <w:r w:rsidR="00511DA4" w:rsidRPr="00511DA4">
              <w:rPr>
                <w:b/>
              </w:rPr>
              <w:t>ante c</w:t>
            </w:r>
            <w:r w:rsidR="00B52C26" w:rsidRPr="00511DA4">
              <w:rPr>
                <w:b/>
              </w:rPr>
              <w:t xml:space="preserve">iertas preguntas </w:t>
            </w:r>
            <w:r w:rsidR="00511DA4" w:rsidRPr="00511DA4">
              <w:rPr>
                <w:b/>
              </w:rPr>
              <w:t xml:space="preserve">que </w:t>
            </w:r>
            <w:r w:rsidR="00B52C26" w:rsidRPr="00511DA4">
              <w:rPr>
                <w:b/>
              </w:rPr>
              <w:t>se hacen pertinentes</w:t>
            </w:r>
            <w:r w:rsidR="00B52C26">
              <w:t>, p</w:t>
            </w:r>
            <w:r w:rsidR="00D71E90">
              <w:t>or ejemplo: ¿</w:t>
            </w:r>
            <w:r w:rsidR="00013549">
              <w:t>Incide e</w:t>
            </w:r>
            <w:r w:rsidR="00D71E90">
              <w:t xml:space="preserve">l miedo </w:t>
            </w:r>
            <w:r w:rsidR="00B52C26">
              <w:t xml:space="preserve">y la ansiedad </w:t>
            </w:r>
            <w:r w:rsidR="00013549">
              <w:t>en e</w:t>
            </w:r>
            <w:r w:rsidR="00D71E90">
              <w:t>l consumo?</w:t>
            </w:r>
            <w:r>
              <w:t xml:space="preserve"> </w:t>
            </w:r>
            <w:r w:rsidR="00084CE1">
              <w:t xml:space="preserve">¿Existe una relación </w:t>
            </w:r>
            <w:r w:rsidR="00013549">
              <w:t>cómplice</w:t>
            </w:r>
            <w:r w:rsidR="00084CE1">
              <w:t xml:space="preserve"> entre la industria publicitaria del miedo y la industria de los seguros?</w:t>
            </w:r>
            <w:r w:rsidR="00B52C26">
              <w:t xml:space="preserve"> ¿</w:t>
            </w:r>
            <w:r w:rsidR="00013549">
              <w:t xml:space="preserve"> Promueve l</w:t>
            </w:r>
            <w:r w:rsidR="00B52C26">
              <w:t xml:space="preserve">a inseguridad ambiental políticas autoritarias? </w:t>
            </w:r>
            <w:r w:rsidR="007C2B22">
              <w:t>¿Es la inseguridad un brazo de la política? ¿Del mercado? ¿Del control?</w:t>
            </w:r>
            <w:r w:rsidR="00511DA4">
              <w:t xml:space="preserve"> ¿Qué tipo de conductas se derivan del miedo ambiental? ¿Modela la inseguridad el carácter de los chilenos? </w:t>
            </w:r>
            <w:r w:rsidR="00511DA4" w:rsidRPr="00511DA4">
              <w:rPr>
                <w:b/>
              </w:rPr>
              <w:t>¿Qué rol ocupan las imágenes en la conformación de un Imaginario traumatizado?</w:t>
            </w:r>
          </w:p>
          <w:p w14:paraId="2DFADAA5" w14:textId="77777777" w:rsidR="007C2B22" w:rsidRDefault="007C2B22" w:rsidP="00BA415F">
            <w:pPr>
              <w:jc w:val="both"/>
            </w:pPr>
          </w:p>
          <w:p w14:paraId="20B50098" w14:textId="5C907C3B" w:rsidR="00084CE1" w:rsidRDefault="008A5E98" w:rsidP="00BA415F">
            <w:pPr>
              <w:jc w:val="both"/>
            </w:pPr>
            <w:r>
              <w:t>3. Investigar los efectos políticos</w:t>
            </w:r>
            <w:r w:rsidR="00D71E90">
              <w:t xml:space="preserve"> del  manejo de la ansiedad en estrategias de manipulación </w:t>
            </w:r>
            <w:r w:rsidR="00084CE1">
              <w:t>en la TV chilena</w:t>
            </w:r>
            <w:r>
              <w:t xml:space="preserve">. </w:t>
            </w:r>
            <w:r w:rsidR="00084CE1">
              <w:t>¿A qué interes</w:t>
            </w:r>
            <w:r w:rsidR="00B52C26">
              <w:t>e</w:t>
            </w:r>
            <w:r w:rsidR="00084CE1">
              <w:t>s sirve?</w:t>
            </w:r>
          </w:p>
          <w:p w14:paraId="7E7BFBF9" w14:textId="77777777" w:rsidR="007C2B22" w:rsidRDefault="007C2B22" w:rsidP="00BA415F">
            <w:pPr>
              <w:jc w:val="both"/>
            </w:pPr>
          </w:p>
          <w:p w14:paraId="4BDECA8B" w14:textId="30C11BE5" w:rsidR="00132F6E" w:rsidRDefault="008A5E98" w:rsidP="00132F6E">
            <w:pPr>
              <w:jc w:val="both"/>
            </w:pPr>
            <w:r>
              <w:lastRenderedPageBreak/>
              <w:t xml:space="preserve">4. Investigar </w:t>
            </w:r>
            <w:r w:rsidR="00D71E90">
              <w:t xml:space="preserve">aquello que está en la base del diseño de imágenes que instalan el miedo en el imaginario chileno- ¿Es la noticia una mercancia? </w:t>
            </w:r>
            <w:r w:rsidR="00084CE1">
              <w:t>¿Dónde c</w:t>
            </w:r>
            <w:r w:rsidR="00B52C26">
              <w:t>o</w:t>
            </w:r>
            <w:r w:rsidR="00084CE1">
              <w:t>mienza y donde termina la libertad de  información?</w:t>
            </w:r>
            <w:r w:rsidR="00D71E90">
              <w:t xml:space="preserve">  </w:t>
            </w:r>
            <w:r w:rsidR="00511DA4">
              <w:t>¿Existe algo así como una dramaturgia del miedo?</w:t>
            </w:r>
            <w:r w:rsidR="00132F6E">
              <w:t xml:space="preserve"> ¿Existe algo así como una dramaturgia del morbo?</w:t>
            </w:r>
          </w:p>
          <w:p w14:paraId="3D6EE79E" w14:textId="0F4D44B8" w:rsidR="00511DA4" w:rsidRDefault="00511DA4" w:rsidP="00BA415F">
            <w:pPr>
              <w:jc w:val="both"/>
            </w:pPr>
          </w:p>
          <w:p w14:paraId="08B9FB05" w14:textId="77777777" w:rsidR="004E673F" w:rsidRDefault="00D71E90" w:rsidP="00BA415F">
            <w:pPr>
              <w:jc w:val="both"/>
            </w:pPr>
            <w:r>
              <w:t xml:space="preserve">5. </w:t>
            </w:r>
            <w:r w:rsidR="00127B0E">
              <w:t>Investigar y analizar</w:t>
            </w:r>
            <w:r w:rsidR="00084CE1">
              <w:t xml:space="preserve"> las </w:t>
            </w:r>
            <w:r w:rsidR="00127B0E">
              <w:t>posibles respuestas</w:t>
            </w:r>
            <w:r w:rsidR="00084CE1">
              <w:t xml:space="preserve"> éticas y políticas  que esta problemática genera: </w:t>
            </w:r>
            <w:r w:rsidR="00127B0E">
              <w:t>¿Cómo lo hacen las TVs europeas de España, Inglaterra, Alemania, Francia? ¿Cómo lo hacen las TVs norteamericanas?</w:t>
            </w:r>
          </w:p>
          <w:p w14:paraId="5C957B14" w14:textId="77777777" w:rsidR="00511DA4" w:rsidRDefault="00511DA4" w:rsidP="00BA415F">
            <w:pPr>
              <w:jc w:val="both"/>
            </w:pPr>
          </w:p>
          <w:p w14:paraId="07CBFCF5" w14:textId="1B4E4B4A" w:rsidR="00511DA4" w:rsidRDefault="009A68A5" w:rsidP="00BA415F">
            <w:pPr>
              <w:jc w:val="both"/>
            </w:pPr>
            <w:r>
              <w:t>Audiovisualidad. Comunicación, sociedad y cultura.</w:t>
            </w:r>
          </w:p>
          <w:p w14:paraId="0C5D115F" w14:textId="77777777" w:rsidR="00511DA4" w:rsidRDefault="00511DA4" w:rsidP="00BA415F">
            <w:pPr>
              <w:jc w:val="both"/>
            </w:pPr>
          </w:p>
          <w:p w14:paraId="0BD01633" w14:textId="77777777" w:rsidR="00511DA4" w:rsidRDefault="00511DA4" w:rsidP="00BA415F">
            <w:pPr>
              <w:jc w:val="both"/>
            </w:pPr>
          </w:p>
          <w:p w14:paraId="47DB0DA1" w14:textId="2D9070F1" w:rsidR="00511DA4" w:rsidRDefault="009A68A5" w:rsidP="00BA415F">
            <w:pPr>
              <w:jc w:val="both"/>
            </w:pPr>
            <w:r>
              <w:t>“Correcto, o el alma en tiempos de guerra”, documental sobre guerra psicológica en el Chile de la Dictadura, realizado por Orlando Lübbert.</w:t>
            </w:r>
          </w:p>
          <w:p w14:paraId="3B27D0A1" w14:textId="48F05AE0" w:rsidR="00511DA4" w:rsidRDefault="00511DA4" w:rsidP="00BA415F">
            <w:pPr>
              <w:jc w:val="both"/>
            </w:pPr>
          </w:p>
        </w:tc>
      </w:tr>
      <w:tr w:rsidR="00885B23" w14:paraId="3D3F3392" w14:textId="77777777" w:rsidTr="00A230F2">
        <w:tc>
          <w:tcPr>
            <w:tcW w:w="3964" w:type="dxa"/>
          </w:tcPr>
          <w:p w14:paraId="7CC3FB2F" w14:textId="77777777" w:rsidR="00885B23" w:rsidRDefault="00885B23" w:rsidP="00293A12">
            <w:pPr>
              <w:rPr>
                <w:ins w:id="1" w:author="jmlabrin" w:date="2016-01-14T08:31:00Z"/>
                <w:b/>
              </w:rPr>
            </w:pPr>
            <w:r w:rsidRPr="006F727B">
              <w:rPr>
                <w:b/>
              </w:rPr>
              <w:lastRenderedPageBreak/>
              <w:t xml:space="preserve">Temas posibles de Investigación </w:t>
            </w:r>
          </w:p>
          <w:p w14:paraId="05882826" w14:textId="77777777" w:rsidR="00BF216A" w:rsidRDefault="00BF216A" w:rsidP="00293A12">
            <w:pPr>
              <w:rPr>
                <w:b/>
              </w:rPr>
            </w:pPr>
          </w:p>
          <w:p w14:paraId="2A8DD25B" w14:textId="77777777" w:rsidR="007C2B22" w:rsidRDefault="007C2B22" w:rsidP="00293A12">
            <w:pPr>
              <w:rPr>
                <w:b/>
              </w:rPr>
            </w:pPr>
          </w:p>
          <w:p w14:paraId="2DFBF2D5" w14:textId="77777777" w:rsidR="007C2B22" w:rsidRDefault="007C2B22" w:rsidP="00293A12">
            <w:pPr>
              <w:rPr>
                <w:b/>
              </w:rPr>
            </w:pPr>
          </w:p>
          <w:p w14:paraId="464074FC" w14:textId="77777777" w:rsidR="007C2B22" w:rsidRDefault="007C2B22" w:rsidP="00293A12">
            <w:pPr>
              <w:rPr>
                <w:b/>
              </w:rPr>
            </w:pPr>
          </w:p>
          <w:p w14:paraId="4CFCE2C1" w14:textId="77777777" w:rsidR="007C2B22" w:rsidRDefault="007C2B22" w:rsidP="00293A12">
            <w:pPr>
              <w:rPr>
                <w:b/>
              </w:rPr>
            </w:pPr>
          </w:p>
          <w:p w14:paraId="6F1D6FA8" w14:textId="77777777" w:rsidR="007C2B22" w:rsidRDefault="007C2B22" w:rsidP="00293A12">
            <w:pPr>
              <w:rPr>
                <w:b/>
              </w:rPr>
            </w:pPr>
          </w:p>
          <w:p w14:paraId="4E6240E7" w14:textId="77777777" w:rsidR="004823B0" w:rsidRDefault="004823B0" w:rsidP="00293A12">
            <w:pPr>
              <w:rPr>
                <w:b/>
              </w:rPr>
            </w:pPr>
          </w:p>
          <w:p w14:paraId="5E30DFB8" w14:textId="77777777" w:rsidR="004823B0" w:rsidRDefault="004823B0" w:rsidP="00293A12">
            <w:pPr>
              <w:rPr>
                <w:b/>
              </w:rPr>
            </w:pPr>
          </w:p>
          <w:p w14:paraId="5378F260" w14:textId="2A60C9F7" w:rsidR="00BF216A" w:rsidRPr="006F727B" w:rsidRDefault="00BF216A" w:rsidP="00293A12">
            <w:pPr>
              <w:rPr>
                <w:b/>
              </w:rPr>
            </w:pPr>
            <w:r>
              <w:rPr>
                <w:b/>
              </w:rPr>
              <w:t>Considerar: n de proyectos a guiar dentro del seminario, y estudiantes por grupo.</w:t>
            </w:r>
          </w:p>
          <w:p w14:paraId="61F72C08" w14:textId="77777777" w:rsidR="00885B23" w:rsidRPr="006F727B" w:rsidRDefault="00885B23" w:rsidP="00293A12">
            <w:pPr>
              <w:rPr>
                <w:b/>
              </w:rPr>
            </w:pPr>
          </w:p>
          <w:p w14:paraId="626122F8" w14:textId="77777777" w:rsidR="00885B23" w:rsidRPr="006F727B" w:rsidRDefault="00885B23" w:rsidP="00293A12">
            <w:pPr>
              <w:rPr>
                <w:b/>
              </w:rPr>
            </w:pPr>
          </w:p>
        </w:tc>
        <w:tc>
          <w:tcPr>
            <w:tcW w:w="4864" w:type="dxa"/>
          </w:tcPr>
          <w:p w14:paraId="5E86C3FF" w14:textId="1728A50E" w:rsidR="007C2B22" w:rsidRDefault="002E7C02" w:rsidP="007C2B22">
            <w:pPr>
              <w:jc w:val="both"/>
            </w:pPr>
            <w:r>
              <w:t xml:space="preserve">Las imágenes </w:t>
            </w:r>
            <w:r w:rsidR="00132F6E">
              <w:t xml:space="preserve">- </w:t>
            </w:r>
            <w:r>
              <w:t xml:space="preserve">entre la </w:t>
            </w:r>
            <w:r w:rsidR="00127B0E">
              <w:t xml:space="preserve">Información y </w:t>
            </w:r>
            <w:r>
              <w:t>la emoción</w:t>
            </w:r>
            <w:r w:rsidR="00127B0E">
              <w:t xml:space="preserve"> en la TV chilena. </w:t>
            </w:r>
            <w:r w:rsidR="007C2B22">
              <w:t xml:space="preserve"> </w:t>
            </w:r>
          </w:p>
          <w:p w14:paraId="060651AF" w14:textId="0209D457" w:rsidR="007C2B22" w:rsidRDefault="007C2B22" w:rsidP="007C2B22">
            <w:pPr>
              <w:jc w:val="both"/>
            </w:pPr>
            <w:r>
              <w:t xml:space="preserve">La puesta en escena del terror. El miedo inducido en el Imaginario chileno. </w:t>
            </w:r>
            <w:r w:rsidR="00132F6E">
              <w:t>El miedo disfrazado de noticia</w:t>
            </w:r>
            <w:r w:rsidR="004823B0">
              <w:t xml:space="preserve"> – antecedentes históricos</w:t>
            </w:r>
            <w:r w:rsidR="00132F6E">
              <w:t>.</w:t>
            </w:r>
          </w:p>
          <w:p w14:paraId="5510945F" w14:textId="2A33820D" w:rsidR="007C2B22" w:rsidRDefault="004823B0" w:rsidP="002E7C02">
            <w:pPr>
              <w:jc w:val="both"/>
            </w:pPr>
            <w:r>
              <w:t>El miedo como relato en si</w:t>
            </w:r>
            <w:r w:rsidR="00013549">
              <w:t xml:space="preserve"> en la publicidad</w:t>
            </w:r>
            <w:r>
              <w:t>. El miedo como instrumento</w:t>
            </w:r>
            <w:r w:rsidR="00013549">
              <w:t xml:space="preserve"> de control en la política</w:t>
            </w:r>
            <w:r>
              <w:t>.</w:t>
            </w:r>
          </w:p>
          <w:p w14:paraId="430D47FC" w14:textId="77777777" w:rsidR="007C2B22" w:rsidRDefault="007C2B22" w:rsidP="007C2B22">
            <w:pPr>
              <w:jc w:val="both"/>
            </w:pPr>
          </w:p>
          <w:p w14:paraId="4F9CA423" w14:textId="77777777" w:rsidR="002E7C02" w:rsidRDefault="002E7C02" w:rsidP="007C2B22">
            <w:pPr>
              <w:jc w:val="both"/>
            </w:pPr>
          </w:p>
          <w:p w14:paraId="6E39F8C7" w14:textId="7CEC6E3A" w:rsidR="00132F6E" w:rsidRDefault="00132F6E" w:rsidP="007C2B22">
            <w:pPr>
              <w:jc w:val="both"/>
            </w:pPr>
            <w:r>
              <w:t>Cinco proyectos.</w:t>
            </w:r>
          </w:p>
          <w:p w14:paraId="43876BCB" w14:textId="4D44D8C0" w:rsidR="00132F6E" w:rsidRDefault="00132F6E" w:rsidP="007C2B22">
            <w:pPr>
              <w:jc w:val="both"/>
            </w:pPr>
            <w:r>
              <w:t>Tres estudiantes por grupo.</w:t>
            </w:r>
          </w:p>
        </w:tc>
      </w:tr>
      <w:tr w:rsidR="004F75E1" w14:paraId="203ECB16" w14:textId="77777777" w:rsidTr="00A230F2">
        <w:tc>
          <w:tcPr>
            <w:tcW w:w="3964" w:type="dxa"/>
          </w:tcPr>
          <w:p w14:paraId="3CAA464D" w14:textId="372B6177" w:rsidR="004F75E1" w:rsidRPr="006F727B" w:rsidRDefault="004F75E1" w:rsidP="00293A12">
            <w:pPr>
              <w:rPr>
                <w:b/>
              </w:rPr>
            </w:pPr>
            <w:r>
              <w:rPr>
                <w:b/>
              </w:rPr>
              <w:t xml:space="preserve">Descripción del </w:t>
            </w:r>
            <w:r w:rsidR="00DB2585">
              <w:rPr>
                <w:b/>
              </w:rPr>
              <w:t xml:space="preserve">(los) </w:t>
            </w:r>
            <w:r>
              <w:rPr>
                <w:b/>
              </w:rPr>
              <w:t>enfoque</w:t>
            </w:r>
            <w:r w:rsidR="00DB2585">
              <w:rPr>
                <w:b/>
              </w:rPr>
              <w:t xml:space="preserve"> (s) </w:t>
            </w:r>
            <w:r>
              <w:rPr>
                <w:b/>
              </w:rPr>
              <w:t xml:space="preserve"> metodológico</w:t>
            </w:r>
            <w:r w:rsidR="00DB2585">
              <w:rPr>
                <w:b/>
              </w:rPr>
              <w:t xml:space="preserve"> (s) </w:t>
            </w:r>
            <w:r>
              <w:rPr>
                <w:b/>
              </w:rPr>
              <w:t xml:space="preserve"> a trabajar</w:t>
            </w:r>
          </w:p>
        </w:tc>
        <w:tc>
          <w:tcPr>
            <w:tcW w:w="4864" w:type="dxa"/>
          </w:tcPr>
          <w:p w14:paraId="37EF16CD" w14:textId="616693CF" w:rsidR="006F3A6C" w:rsidRDefault="00C06979" w:rsidP="00293A12">
            <w:r>
              <w:t>Se trata de abrir</w:t>
            </w:r>
            <w:r w:rsidR="00013549">
              <w:t xml:space="preserve">le </w:t>
            </w:r>
            <w:r>
              <w:t xml:space="preserve">un camino </w:t>
            </w:r>
            <w:r w:rsidR="004823B0">
              <w:t>a</w:t>
            </w:r>
            <w:r>
              <w:t xml:space="preserve"> ciertas certezas que nos permitan entender cómo el mercado</w:t>
            </w:r>
            <w:r w:rsidR="004823B0">
              <w:t>,</w:t>
            </w:r>
            <w:r>
              <w:t xml:space="preserve"> en un contexto neoliberal</w:t>
            </w:r>
            <w:r w:rsidR="004823B0">
              <w:t>,</w:t>
            </w:r>
            <w:r w:rsidR="00C84353">
              <w:t xml:space="preserve"> </w:t>
            </w:r>
            <w:r>
              <w:t>se sirve de los medios para inducir el miedo y la inseguridad</w:t>
            </w:r>
            <w:r w:rsidR="004823B0">
              <w:t xml:space="preserve"> a través de imágenes y de emociones vinculantes.</w:t>
            </w:r>
          </w:p>
          <w:p w14:paraId="700BC73F" w14:textId="77777777" w:rsidR="00013549" w:rsidRDefault="00013549" w:rsidP="00293A12"/>
          <w:p w14:paraId="658790F5" w14:textId="77777777" w:rsidR="00D82F51" w:rsidRDefault="004823B0" w:rsidP="00293A12">
            <w:r>
              <w:t>Experiencias como las del fa</w:t>
            </w:r>
            <w:r w:rsidR="009A68A5">
              <w:t>s</w:t>
            </w:r>
            <w:r>
              <w:t xml:space="preserve">cismo alemán </w:t>
            </w:r>
            <w:r w:rsidR="00C84353">
              <w:t xml:space="preserve">que pude estudiar en mis años berlineses </w:t>
            </w:r>
            <w:r>
              <w:t>y la de la dictadura chilena proveen de enfoques</w:t>
            </w:r>
            <w:r w:rsidR="00D82F51">
              <w:t xml:space="preserve"> y experiencias muy ricas para la investigación</w:t>
            </w:r>
            <w:r>
              <w:t xml:space="preserve">. </w:t>
            </w:r>
          </w:p>
          <w:p w14:paraId="4798155E" w14:textId="3E8CDA6C" w:rsidR="004823B0" w:rsidRDefault="009A68A5" w:rsidP="00293A12">
            <w:r>
              <w:t>El trabajo de Claudio Duran sobre la llamada “propaganda negra” de El Mercurio</w:t>
            </w:r>
            <w:r w:rsidR="00D82F51">
              <w:t xml:space="preserve">, así como de </w:t>
            </w:r>
            <w:r w:rsidR="00D82F51">
              <w:lastRenderedPageBreak/>
              <w:t>otros investigadores, aportan a la temática y al diseño de un punto de vista.</w:t>
            </w:r>
            <w:r w:rsidR="00C84353">
              <w:t xml:space="preserve"> </w:t>
            </w:r>
          </w:p>
          <w:p w14:paraId="6C020645" w14:textId="24B7857F" w:rsidR="00013549" w:rsidRDefault="00013549" w:rsidP="00293A12"/>
          <w:p w14:paraId="2F891980" w14:textId="02A71621" w:rsidR="00013549" w:rsidRDefault="00013549" w:rsidP="00293A12">
            <w:r>
              <w:t>La rica experiencia de crítica a los medios de la década de</w:t>
            </w:r>
            <w:r w:rsidR="00D82F51">
              <w:t xml:space="preserve"> los años</w:t>
            </w:r>
            <w:r>
              <w:t xml:space="preserve"> sesenta provee enfoques relevantes para el seminario.</w:t>
            </w:r>
            <w:r w:rsidR="009A68A5">
              <w:t xml:space="preserve"> </w:t>
            </w:r>
          </w:p>
          <w:p w14:paraId="6B57BEC7" w14:textId="477583DA" w:rsidR="004823B0" w:rsidRDefault="004823B0" w:rsidP="00293A12"/>
        </w:tc>
      </w:tr>
      <w:tr w:rsidR="00885B23" w14:paraId="245BBE33" w14:textId="77777777" w:rsidTr="00A230F2">
        <w:tc>
          <w:tcPr>
            <w:tcW w:w="3964" w:type="dxa"/>
          </w:tcPr>
          <w:p w14:paraId="2401C8F6" w14:textId="77777777" w:rsidR="00885B23" w:rsidRPr="006F727B" w:rsidRDefault="00885B23" w:rsidP="00293A12">
            <w:pPr>
              <w:rPr>
                <w:b/>
              </w:rPr>
            </w:pPr>
            <w:r w:rsidRPr="006F727B">
              <w:rPr>
                <w:b/>
              </w:rPr>
              <w:lastRenderedPageBreak/>
              <w:t>Máximo de estudiantes a inscribir (</w:t>
            </w:r>
            <w:r w:rsidR="00BF216A">
              <w:rPr>
                <w:b/>
              </w:rPr>
              <w:t xml:space="preserve">mínimo </w:t>
            </w:r>
            <w:ins w:id="2" w:author="Maria Dominguez" w:date="2017-11-21T13:22:00Z">
              <w:r w:rsidR="001A5461">
                <w:rPr>
                  <w:b/>
                </w:rPr>
                <w:t>5</w:t>
              </w:r>
              <w:r w:rsidR="001A5461" w:rsidRPr="006F727B">
                <w:rPr>
                  <w:b/>
                </w:rPr>
                <w:t xml:space="preserve"> </w:t>
              </w:r>
            </w:ins>
            <w:r w:rsidRPr="006F727B">
              <w:rPr>
                <w:b/>
              </w:rPr>
              <w:t xml:space="preserve">y </w:t>
            </w:r>
            <w:r w:rsidR="00BF216A">
              <w:rPr>
                <w:b/>
              </w:rPr>
              <w:t xml:space="preserve">máximo </w:t>
            </w:r>
            <w:r w:rsidRPr="006F727B">
              <w:rPr>
                <w:b/>
              </w:rPr>
              <w:t>25)</w:t>
            </w:r>
          </w:p>
          <w:p w14:paraId="73874128" w14:textId="77777777" w:rsidR="00885B23" w:rsidRPr="006F727B" w:rsidRDefault="00885B23" w:rsidP="00293A12">
            <w:pPr>
              <w:rPr>
                <w:b/>
              </w:rPr>
            </w:pPr>
          </w:p>
          <w:p w14:paraId="26DB99CA" w14:textId="77777777" w:rsidR="00885B23" w:rsidRPr="006F727B" w:rsidRDefault="00885B23" w:rsidP="00293A12">
            <w:pPr>
              <w:rPr>
                <w:b/>
              </w:rPr>
            </w:pPr>
          </w:p>
        </w:tc>
        <w:tc>
          <w:tcPr>
            <w:tcW w:w="4864" w:type="dxa"/>
          </w:tcPr>
          <w:p w14:paraId="51A79068" w14:textId="0FA653E8" w:rsidR="00885B23" w:rsidRDefault="00132F6E" w:rsidP="00293A12">
            <w:r>
              <w:t>Quince.</w:t>
            </w:r>
          </w:p>
        </w:tc>
      </w:tr>
      <w:tr w:rsidR="00885B23" w:rsidRPr="004823B0" w14:paraId="66CA7C3D" w14:textId="77777777" w:rsidTr="00A230F2">
        <w:tc>
          <w:tcPr>
            <w:tcW w:w="3964" w:type="dxa"/>
          </w:tcPr>
          <w:p w14:paraId="6E9C6AE3" w14:textId="77777777" w:rsidR="00885B23" w:rsidRPr="006F727B" w:rsidRDefault="00885B23" w:rsidP="00293A12">
            <w:pPr>
              <w:rPr>
                <w:b/>
              </w:rPr>
            </w:pPr>
            <w:r w:rsidRPr="006F727B">
              <w:rPr>
                <w:b/>
              </w:rPr>
              <w:t>Bibliografía obligatoria común (no más de 5 textos)</w:t>
            </w:r>
          </w:p>
          <w:p w14:paraId="2938D5FD" w14:textId="77777777" w:rsidR="00143187" w:rsidRDefault="00143187" w:rsidP="00143187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 Mercurio: ideología y propaganda, 1954-1994</w:t>
            </w:r>
          </w:p>
          <w:p w14:paraId="01BD87CC" w14:textId="77777777" w:rsidR="00885B23" w:rsidRPr="006F727B" w:rsidRDefault="00885B23" w:rsidP="00293A12">
            <w:pPr>
              <w:rPr>
                <w:b/>
              </w:rPr>
            </w:pPr>
          </w:p>
        </w:tc>
        <w:tc>
          <w:tcPr>
            <w:tcW w:w="4864" w:type="dxa"/>
          </w:tcPr>
          <w:p w14:paraId="058B2B00" w14:textId="46FD4F7A" w:rsidR="00A24FBB" w:rsidRDefault="00127B0E" w:rsidP="00293A12">
            <w:r w:rsidRPr="00342782">
              <w:rPr>
                <w:b/>
              </w:rPr>
              <w:t>“El Imaginario”</w:t>
            </w:r>
            <w:r w:rsidR="00342782">
              <w:t xml:space="preserve"> – Civilización y Cultura en el siglo XXI de Miguel Rojas Mix</w:t>
            </w:r>
          </w:p>
          <w:p w14:paraId="7EDEE929" w14:textId="5D8FD388" w:rsidR="00342782" w:rsidRDefault="00342782" w:rsidP="00293A12">
            <w:r w:rsidRPr="00342782">
              <w:rPr>
                <w:b/>
              </w:rPr>
              <w:t>“Divertirse hasta morir”</w:t>
            </w:r>
            <w:r>
              <w:t xml:space="preserve"> – El discurso público en la era del “show business”, de Neil Postman.</w:t>
            </w:r>
          </w:p>
          <w:p w14:paraId="71B2ECCF" w14:textId="7AED9503" w:rsidR="00342782" w:rsidRDefault="006450A5" w:rsidP="00293A12">
            <w:r w:rsidRPr="00CF2EF9">
              <w:rPr>
                <w:b/>
              </w:rPr>
              <w:t xml:space="preserve">“La </w:t>
            </w:r>
            <w:r w:rsidR="00CF2EF9" w:rsidRPr="00CF2EF9">
              <w:rPr>
                <w:b/>
              </w:rPr>
              <w:t>síntaxis de la imagen”</w:t>
            </w:r>
            <w:r w:rsidR="00CF2EF9">
              <w:t xml:space="preserve"> – Introducción al alfabeto visual, de D. A. Dondis.</w:t>
            </w:r>
          </w:p>
          <w:p w14:paraId="077A9AF7" w14:textId="70E38EF6" w:rsidR="00132F6E" w:rsidRDefault="00132F6E" w:rsidP="00293A12">
            <w:pPr>
              <w:rPr>
                <w:lang w:val="en-US"/>
              </w:rPr>
            </w:pPr>
            <w:r w:rsidRPr="004823B0">
              <w:rPr>
                <w:b/>
                <w:lang w:val="en-US"/>
              </w:rPr>
              <w:t xml:space="preserve">“War on </w:t>
            </w:r>
            <w:bookmarkStart w:id="3" w:name="_GoBack"/>
            <w:bookmarkEnd w:id="3"/>
            <w:r w:rsidRPr="004823B0">
              <w:rPr>
                <w:b/>
                <w:lang w:val="en-US"/>
              </w:rPr>
              <w:t>the Mind”,</w:t>
            </w:r>
            <w:r w:rsidRPr="00132F6E">
              <w:rPr>
                <w:lang w:val="en-US"/>
              </w:rPr>
              <w:t xml:space="preserve"> de </w:t>
            </w:r>
            <w:r>
              <w:rPr>
                <w:lang w:val="en-US"/>
              </w:rPr>
              <w:t>Peter Watson</w:t>
            </w:r>
            <w:r w:rsidR="004823B0">
              <w:rPr>
                <w:lang w:val="en-US"/>
              </w:rPr>
              <w:t>.</w:t>
            </w:r>
          </w:p>
          <w:p w14:paraId="04344A9D" w14:textId="058336BD" w:rsidR="004823B0" w:rsidRDefault="004823B0" w:rsidP="00293A12">
            <w:r w:rsidRPr="004823B0">
              <w:rPr>
                <w:b/>
              </w:rPr>
              <w:t>“El Mercurio: 10 años de educación politico-ideológica 1969 – 1979”,</w:t>
            </w:r>
            <w:r>
              <w:t xml:space="preserve"> de Guillermo Sunkel.</w:t>
            </w:r>
          </w:p>
          <w:p w14:paraId="15D7A6C3" w14:textId="48CB52BB" w:rsidR="00EB019C" w:rsidRDefault="00EB019C" w:rsidP="00293A12">
            <w:r w:rsidRPr="00143187">
              <w:rPr>
                <w:b/>
              </w:rPr>
              <w:t>“El Mercurio</w:t>
            </w:r>
            <w:r w:rsidR="00143187" w:rsidRPr="00143187">
              <w:rPr>
                <w:b/>
              </w:rPr>
              <w:t>:</w:t>
            </w:r>
            <w:r w:rsidRPr="00143187">
              <w:rPr>
                <w:b/>
              </w:rPr>
              <w:t xml:space="preserve"> ideología y propaganda</w:t>
            </w:r>
            <w:r w:rsidR="00143187" w:rsidRPr="00143187">
              <w:rPr>
                <w:b/>
              </w:rPr>
              <w:t xml:space="preserve"> 1954-1994”</w:t>
            </w:r>
            <w:r w:rsidR="00143187">
              <w:t xml:space="preserve"> de Claudio Duran.</w:t>
            </w:r>
          </w:p>
          <w:p w14:paraId="16EA59FE" w14:textId="08FF94A9" w:rsidR="00EB019C" w:rsidRDefault="00EB019C" w:rsidP="00293A12">
            <w:r w:rsidRPr="00EB019C">
              <w:rPr>
                <w:b/>
              </w:rPr>
              <w:t>“La sociedad de control”,</w:t>
            </w:r>
            <w:r>
              <w:t xml:space="preserve"> de Gil Deleuze.</w:t>
            </w:r>
          </w:p>
          <w:p w14:paraId="4FF6C7DF" w14:textId="3D551E96" w:rsidR="00EB019C" w:rsidRPr="004823B0" w:rsidRDefault="00EB019C" w:rsidP="00293A12">
            <w:r w:rsidRPr="00EB019C">
              <w:rPr>
                <w:b/>
              </w:rPr>
              <w:t>“El cine o el hombre imaginario”,</w:t>
            </w:r>
            <w:r>
              <w:t xml:space="preserve"> de Edgar Morin.</w:t>
            </w:r>
          </w:p>
          <w:p w14:paraId="5F0F3E00" w14:textId="771541D3" w:rsidR="00342782" w:rsidRPr="004823B0" w:rsidRDefault="00342782" w:rsidP="00C06979"/>
        </w:tc>
      </w:tr>
    </w:tbl>
    <w:p w14:paraId="043C92F5" w14:textId="77777777" w:rsidR="00885B23" w:rsidRPr="004823B0" w:rsidRDefault="00885B23" w:rsidP="00885B23">
      <w:pPr>
        <w:jc w:val="center"/>
        <w:rPr>
          <w:b/>
          <w:u w:val="single"/>
        </w:rPr>
      </w:pPr>
    </w:p>
    <w:sectPr w:rsidR="00885B23" w:rsidRPr="004823B0" w:rsidSect="00765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187"/>
    <w:multiLevelType w:val="hybridMultilevel"/>
    <w:tmpl w:val="B85A02CE"/>
    <w:lvl w:ilvl="0" w:tplc="AB602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845"/>
    <w:multiLevelType w:val="hybridMultilevel"/>
    <w:tmpl w:val="1CFC75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3440"/>
    <w:multiLevelType w:val="hybridMultilevel"/>
    <w:tmpl w:val="07D4B5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21D72"/>
    <w:multiLevelType w:val="hybridMultilevel"/>
    <w:tmpl w:val="EF80B1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Dominguez">
    <w15:presenceInfo w15:providerId="Windows Live" w15:userId="bb6bdfd26e44bb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23"/>
    <w:rsid w:val="00011704"/>
    <w:rsid w:val="00013549"/>
    <w:rsid w:val="00013B5D"/>
    <w:rsid w:val="000232F7"/>
    <w:rsid w:val="00047767"/>
    <w:rsid w:val="00084CE1"/>
    <w:rsid w:val="00100AAE"/>
    <w:rsid w:val="00127B0E"/>
    <w:rsid w:val="00132F6E"/>
    <w:rsid w:val="00143187"/>
    <w:rsid w:val="00162F1B"/>
    <w:rsid w:val="001A5461"/>
    <w:rsid w:val="00293A12"/>
    <w:rsid w:val="002B2D6C"/>
    <w:rsid w:val="002C3AAB"/>
    <w:rsid w:val="002E7C02"/>
    <w:rsid w:val="00342782"/>
    <w:rsid w:val="00371469"/>
    <w:rsid w:val="003B374C"/>
    <w:rsid w:val="004823B0"/>
    <w:rsid w:val="004E48FD"/>
    <w:rsid w:val="004E673F"/>
    <w:rsid w:val="004F75E1"/>
    <w:rsid w:val="00511DA4"/>
    <w:rsid w:val="00620A07"/>
    <w:rsid w:val="00626B4D"/>
    <w:rsid w:val="006450A5"/>
    <w:rsid w:val="006B14F1"/>
    <w:rsid w:val="006C1E50"/>
    <w:rsid w:val="006D5CD4"/>
    <w:rsid w:val="006F3A6C"/>
    <w:rsid w:val="006F727B"/>
    <w:rsid w:val="007654D7"/>
    <w:rsid w:val="007C2B22"/>
    <w:rsid w:val="00820A90"/>
    <w:rsid w:val="00885B23"/>
    <w:rsid w:val="008A5E98"/>
    <w:rsid w:val="008A62EE"/>
    <w:rsid w:val="009A68A5"/>
    <w:rsid w:val="00A230F2"/>
    <w:rsid w:val="00A24FBB"/>
    <w:rsid w:val="00A32162"/>
    <w:rsid w:val="00A40359"/>
    <w:rsid w:val="00A965FC"/>
    <w:rsid w:val="00B52C26"/>
    <w:rsid w:val="00B570C8"/>
    <w:rsid w:val="00BA415F"/>
    <w:rsid w:val="00BA787C"/>
    <w:rsid w:val="00BB3766"/>
    <w:rsid w:val="00BF216A"/>
    <w:rsid w:val="00C06979"/>
    <w:rsid w:val="00C84353"/>
    <w:rsid w:val="00CC7A57"/>
    <w:rsid w:val="00CF2EF9"/>
    <w:rsid w:val="00D3363C"/>
    <w:rsid w:val="00D71E90"/>
    <w:rsid w:val="00D82F51"/>
    <w:rsid w:val="00DB2585"/>
    <w:rsid w:val="00DD7832"/>
    <w:rsid w:val="00EB019C"/>
    <w:rsid w:val="00F103B2"/>
    <w:rsid w:val="00F82782"/>
    <w:rsid w:val="00FB2C94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C4216"/>
  <w15:docId w15:val="{89FD54A3-3F3A-464E-A0FE-3D28416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5E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20A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43F75-1BEB-B142-A7F0-4530F71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jmlabrin</dc:creator>
  <cp:lastModifiedBy>Usuario de Microsoft Office</cp:lastModifiedBy>
  <cp:revision>4</cp:revision>
  <dcterms:created xsi:type="dcterms:W3CDTF">2022-01-04T02:28:00Z</dcterms:created>
  <dcterms:modified xsi:type="dcterms:W3CDTF">2022-01-04T16:26:00Z</dcterms:modified>
</cp:coreProperties>
</file>