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EC011" w14:textId="2E8E2667" w:rsidR="005124D0" w:rsidRPr="00C34C00" w:rsidRDefault="005124D0" w:rsidP="005124D0">
      <w:pPr>
        <w:jc w:val="center"/>
        <w:rPr>
          <w:rFonts w:ascii="Book Antiqua" w:hAnsi="Book Antiqua"/>
          <w:b/>
          <w:bCs/>
          <w:u w:val="single"/>
        </w:rPr>
      </w:pPr>
      <w:r w:rsidRPr="00C34C00">
        <w:rPr>
          <w:rFonts w:ascii="Book Antiqua" w:hAnsi="Book Antiqua"/>
          <w:b/>
          <w:bCs/>
          <w:u w:val="single"/>
        </w:rPr>
        <w:t>Fedro: 245a-250e</w:t>
      </w:r>
    </w:p>
    <w:p w14:paraId="7CBB403D" w14:textId="77777777" w:rsidR="005124D0" w:rsidRPr="00C34C00" w:rsidRDefault="005124D0" w:rsidP="00736D3B">
      <w:pPr>
        <w:jc w:val="both"/>
        <w:rPr>
          <w:rFonts w:ascii="Book Antiqua" w:hAnsi="Book Antiqua"/>
        </w:rPr>
      </w:pPr>
    </w:p>
    <w:p w14:paraId="61E7B8EE" w14:textId="1E63FBB0" w:rsidR="00005688" w:rsidRPr="00C34C00" w:rsidRDefault="00005688" w:rsidP="00736D3B">
      <w:pPr>
        <w:jc w:val="both"/>
        <w:rPr>
          <w:rFonts w:ascii="Book Antiqua" w:hAnsi="Book Antiqua"/>
        </w:rPr>
      </w:pPr>
      <w:proofErr w:type="spellStart"/>
      <w:r w:rsidRPr="00C34C00">
        <w:rPr>
          <w:rFonts w:ascii="Book Antiqua" w:hAnsi="Book Antiqua"/>
        </w:rPr>
        <w:t>τρίτη</w:t>
      </w:r>
      <w:proofErr w:type="spellEnd"/>
      <w:r w:rsidRPr="00C34C00">
        <w:rPr>
          <w:rFonts w:ascii="Book Antiqua" w:hAnsi="Book Antiqua"/>
        </w:rPr>
        <w:t xml:space="preserve"> </w:t>
      </w:r>
      <w:proofErr w:type="spellStart"/>
      <w:r w:rsidRPr="00C34C00">
        <w:rPr>
          <w:rFonts w:ascii="Book Antiqua" w:hAnsi="Book Antiqua"/>
        </w:rPr>
        <w:t>δ</w:t>
      </w:r>
      <w:r w:rsidRPr="00C34C00">
        <w:rPr>
          <w:rFonts w:ascii="Times New Roman" w:hAnsi="Times New Roman" w:cs="Times New Roman"/>
        </w:rPr>
        <w:t>ὲ</w:t>
      </w:r>
      <w:proofErr w:type="spellEnd"/>
      <w:r w:rsidRPr="00C34C00">
        <w:rPr>
          <w:rFonts w:ascii="Book Antiqua" w:hAnsi="Book Antiqua"/>
        </w:rPr>
        <w:t xml:space="preserve"> </w:t>
      </w:r>
      <w:r w:rsidRPr="00C34C00">
        <w:rPr>
          <w:rFonts w:ascii="Times New Roman" w:hAnsi="Times New Roman" w:cs="Times New Roman"/>
        </w:rPr>
        <w:t>ἀ</w:t>
      </w:r>
      <w:r w:rsidRPr="00C34C00">
        <w:rPr>
          <w:rFonts w:ascii="Book Antiqua" w:hAnsi="Book Antiqua"/>
        </w:rPr>
        <w:t>π</w:t>
      </w:r>
      <w:r w:rsidRPr="00C34C00">
        <w:rPr>
          <w:rFonts w:ascii="Times New Roman" w:hAnsi="Times New Roman" w:cs="Times New Roman"/>
        </w:rPr>
        <w:t>ὸ</w:t>
      </w:r>
      <w:r w:rsidRPr="00C34C00">
        <w:rPr>
          <w:rFonts w:ascii="Book Antiqua" w:hAnsi="Book Antiqua"/>
        </w:rPr>
        <w:t xml:space="preserve"> </w:t>
      </w:r>
      <w:proofErr w:type="spellStart"/>
      <w:r w:rsidRPr="00C34C00">
        <w:rPr>
          <w:rFonts w:ascii="Book Antiqua" w:hAnsi="Book Antiqua"/>
        </w:rPr>
        <w:t>Μουσ</w:t>
      </w:r>
      <w:r w:rsidRPr="00C34C00">
        <w:rPr>
          <w:rFonts w:ascii="Times New Roman" w:hAnsi="Times New Roman" w:cs="Times New Roman"/>
        </w:rPr>
        <w:t>ῶ</w:t>
      </w:r>
      <w:r w:rsidRPr="00C34C00">
        <w:rPr>
          <w:rFonts w:ascii="Book Antiqua" w:hAnsi="Book Antiqua"/>
        </w:rPr>
        <w:t>ν</w:t>
      </w:r>
      <w:proofErr w:type="spellEnd"/>
      <w:r w:rsidRPr="00C34C00">
        <w:rPr>
          <w:rFonts w:ascii="Book Antiqua" w:hAnsi="Book Antiqua"/>
        </w:rPr>
        <w:t xml:space="preserve"> κα</w:t>
      </w:r>
      <w:proofErr w:type="spellStart"/>
      <w:r w:rsidRPr="00C34C00">
        <w:rPr>
          <w:rFonts w:ascii="Book Antiqua" w:hAnsi="Book Antiqua"/>
        </w:rPr>
        <w:t>τοκωχή</w:t>
      </w:r>
      <w:proofErr w:type="spellEnd"/>
      <w:r w:rsidRPr="00C34C00">
        <w:rPr>
          <w:rFonts w:ascii="Book Antiqua" w:hAnsi="Book Antiqua"/>
        </w:rPr>
        <w:t xml:space="preserve"> </w:t>
      </w:r>
      <w:proofErr w:type="spellStart"/>
      <w:r w:rsidRPr="00C34C00">
        <w:rPr>
          <w:rFonts w:ascii="Book Antiqua" w:hAnsi="Book Antiqua"/>
        </w:rPr>
        <w:t>τε</w:t>
      </w:r>
      <w:proofErr w:type="spellEnd"/>
      <w:r w:rsidRPr="00C34C00">
        <w:rPr>
          <w:rFonts w:ascii="Book Antiqua" w:hAnsi="Book Antiqua"/>
        </w:rPr>
        <w:t xml:space="preserve"> κα</w:t>
      </w:r>
      <w:r w:rsidRPr="00C34C00">
        <w:rPr>
          <w:rFonts w:ascii="Times New Roman" w:hAnsi="Times New Roman" w:cs="Times New Roman"/>
        </w:rPr>
        <w:t>ὶ</w:t>
      </w:r>
      <w:r w:rsidRPr="00C34C00">
        <w:rPr>
          <w:rFonts w:ascii="Book Antiqua" w:hAnsi="Book Antiqua"/>
        </w:rPr>
        <w:t xml:space="preserve"> μα</w:t>
      </w:r>
      <w:proofErr w:type="spellStart"/>
      <w:r w:rsidRPr="00C34C00">
        <w:rPr>
          <w:rFonts w:ascii="Book Antiqua" w:hAnsi="Book Antiqua"/>
        </w:rPr>
        <w:t>νί</w:t>
      </w:r>
      <w:proofErr w:type="spellEnd"/>
      <w:r w:rsidRPr="00C34C00">
        <w:rPr>
          <w:rFonts w:ascii="Book Antiqua" w:hAnsi="Book Antiqua"/>
        </w:rPr>
        <w:t>α, λαβ</w:t>
      </w:r>
      <w:proofErr w:type="spellStart"/>
      <w:r w:rsidRPr="00C34C00">
        <w:rPr>
          <w:rFonts w:ascii="Book Antiqua" w:hAnsi="Book Antiqua"/>
        </w:rPr>
        <w:t>ο</w:t>
      </w:r>
      <w:r w:rsidRPr="00C34C00">
        <w:rPr>
          <w:rFonts w:ascii="Times New Roman" w:hAnsi="Times New Roman" w:cs="Times New Roman"/>
        </w:rPr>
        <w:t>ῦ</w:t>
      </w:r>
      <w:r w:rsidRPr="00C34C00">
        <w:rPr>
          <w:rFonts w:ascii="Book Antiqua" w:hAnsi="Book Antiqua"/>
        </w:rPr>
        <w:t>σ</w:t>
      </w:r>
      <w:proofErr w:type="spellEnd"/>
      <w:r w:rsidRPr="00C34C00">
        <w:rPr>
          <w:rFonts w:ascii="Book Antiqua" w:hAnsi="Book Antiqua"/>
        </w:rPr>
        <w:t xml:space="preserve">α </w:t>
      </w:r>
      <w:r w:rsidRPr="00C34C00">
        <w:rPr>
          <w:rFonts w:ascii="Times New Roman" w:hAnsi="Times New Roman" w:cs="Times New Roman"/>
        </w:rPr>
        <w:t>ἁ</w:t>
      </w:r>
      <w:r w:rsidRPr="00C34C00">
        <w:rPr>
          <w:rFonts w:ascii="Book Antiqua" w:hAnsi="Book Antiqua"/>
        </w:rPr>
        <w:t>πα</w:t>
      </w:r>
      <w:proofErr w:type="spellStart"/>
      <w:r w:rsidRPr="00C34C00">
        <w:rPr>
          <w:rFonts w:ascii="Book Antiqua" w:hAnsi="Book Antiqua"/>
        </w:rPr>
        <w:t>λ</w:t>
      </w:r>
      <w:r w:rsidRPr="00C34C00">
        <w:rPr>
          <w:rFonts w:ascii="Times New Roman" w:hAnsi="Times New Roman" w:cs="Times New Roman"/>
        </w:rPr>
        <w:t>ὴ</w:t>
      </w:r>
      <w:r w:rsidRPr="00C34C00">
        <w:rPr>
          <w:rFonts w:ascii="Book Antiqua" w:hAnsi="Book Antiqua"/>
        </w:rPr>
        <w:t>ν</w:t>
      </w:r>
      <w:proofErr w:type="spellEnd"/>
      <w:r w:rsidRPr="00C34C00">
        <w:rPr>
          <w:rFonts w:ascii="Book Antiqua" w:hAnsi="Book Antiqua"/>
        </w:rPr>
        <w:t xml:space="preserve"> κα</w:t>
      </w:r>
      <w:r w:rsidRPr="00C34C00">
        <w:rPr>
          <w:rFonts w:ascii="Times New Roman" w:hAnsi="Times New Roman" w:cs="Times New Roman"/>
        </w:rPr>
        <w:t>ὶ</w:t>
      </w:r>
      <w:r w:rsidRPr="00C34C00">
        <w:rPr>
          <w:rFonts w:ascii="Book Antiqua" w:hAnsi="Book Antiqua"/>
        </w:rPr>
        <w:t xml:space="preserve"> </w:t>
      </w:r>
      <w:r w:rsidRPr="00C34C00">
        <w:rPr>
          <w:rFonts w:ascii="Times New Roman" w:hAnsi="Times New Roman" w:cs="Times New Roman"/>
        </w:rPr>
        <w:t>ἄ</w:t>
      </w:r>
      <w:r w:rsidRPr="00C34C00">
        <w:rPr>
          <w:rFonts w:ascii="Book Antiqua" w:hAnsi="Book Antiqua"/>
        </w:rPr>
        <w:t>βα</w:t>
      </w:r>
      <w:proofErr w:type="spellStart"/>
      <w:r w:rsidRPr="00C34C00">
        <w:rPr>
          <w:rFonts w:ascii="Book Antiqua" w:hAnsi="Book Antiqua"/>
        </w:rPr>
        <w:t>τον</w:t>
      </w:r>
      <w:proofErr w:type="spellEnd"/>
      <w:r w:rsidRPr="00C34C00">
        <w:rPr>
          <w:rFonts w:ascii="Book Antiqua" w:hAnsi="Book Antiqua"/>
        </w:rPr>
        <w:t xml:space="preserve"> </w:t>
      </w:r>
      <w:proofErr w:type="spellStart"/>
      <w:r w:rsidRPr="00C34C00">
        <w:rPr>
          <w:rFonts w:ascii="Book Antiqua" w:hAnsi="Book Antiqua"/>
        </w:rPr>
        <w:t>ψυχήν</w:t>
      </w:r>
      <w:proofErr w:type="spellEnd"/>
      <w:r w:rsidRPr="00C34C00">
        <w:rPr>
          <w:rFonts w:ascii="Book Antiqua" w:hAnsi="Book Antiqua"/>
        </w:rPr>
        <w:t xml:space="preserve">, </w:t>
      </w:r>
      <w:proofErr w:type="spellStart"/>
      <w:r w:rsidRPr="00C34C00">
        <w:rPr>
          <w:rFonts w:ascii="Times New Roman" w:hAnsi="Times New Roman" w:cs="Times New Roman"/>
        </w:rPr>
        <w:t>ἐ</w:t>
      </w:r>
      <w:r w:rsidRPr="00C34C00">
        <w:rPr>
          <w:rFonts w:ascii="Book Antiqua" w:hAnsi="Book Antiqua"/>
        </w:rPr>
        <w:t>γείρουσ</w:t>
      </w:r>
      <w:proofErr w:type="spellEnd"/>
      <w:r w:rsidRPr="00C34C00">
        <w:rPr>
          <w:rFonts w:ascii="Book Antiqua" w:hAnsi="Book Antiqua"/>
        </w:rPr>
        <w:t>α κα</w:t>
      </w:r>
      <w:r w:rsidRPr="00C34C00">
        <w:rPr>
          <w:rFonts w:ascii="Times New Roman" w:hAnsi="Times New Roman" w:cs="Times New Roman"/>
        </w:rPr>
        <w:t>ὶ</w:t>
      </w:r>
      <w:r w:rsidRPr="00C34C00">
        <w:rPr>
          <w:rFonts w:ascii="Book Antiqua" w:hAnsi="Book Antiqua"/>
        </w:rPr>
        <w:t xml:space="preserve"> </w:t>
      </w:r>
      <w:proofErr w:type="spellStart"/>
      <w:r w:rsidRPr="00C34C00">
        <w:rPr>
          <w:rFonts w:ascii="Times New Roman" w:hAnsi="Times New Roman" w:cs="Times New Roman"/>
        </w:rPr>
        <w:t>ἐ</w:t>
      </w:r>
      <w:r w:rsidRPr="00C34C00">
        <w:rPr>
          <w:rFonts w:ascii="Book Antiqua" w:hAnsi="Book Antiqua"/>
        </w:rPr>
        <w:t>κ</w:t>
      </w:r>
      <w:proofErr w:type="spellEnd"/>
      <w:r w:rsidRPr="00C34C00">
        <w:rPr>
          <w:rFonts w:ascii="Book Antiqua" w:hAnsi="Book Antiqua"/>
        </w:rPr>
        <w:t>βακχεύουσα κα</w:t>
      </w:r>
      <w:proofErr w:type="spellStart"/>
      <w:r w:rsidRPr="00C34C00">
        <w:rPr>
          <w:rFonts w:ascii="Book Antiqua" w:hAnsi="Book Antiqua"/>
        </w:rPr>
        <w:t>τά</w:t>
      </w:r>
      <w:proofErr w:type="spellEnd"/>
      <w:r w:rsidRPr="00C34C00">
        <w:rPr>
          <w:rFonts w:ascii="Book Antiqua" w:hAnsi="Book Antiqua"/>
        </w:rPr>
        <w:t xml:space="preserve"> </w:t>
      </w:r>
      <w:proofErr w:type="spellStart"/>
      <w:r w:rsidRPr="00C34C00">
        <w:rPr>
          <w:rFonts w:ascii="Book Antiqua" w:hAnsi="Book Antiqua"/>
        </w:rPr>
        <w:t>τε</w:t>
      </w:r>
      <w:proofErr w:type="spellEnd"/>
      <w:r w:rsidRPr="00C34C00">
        <w:rPr>
          <w:rFonts w:ascii="Book Antiqua" w:hAnsi="Book Antiqua"/>
        </w:rPr>
        <w:t xml:space="preserve"> </w:t>
      </w:r>
      <w:proofErr w:type="spellStart"/>
      <w:r w:rsidRPr="00C34C00">
        <w:rPr>
          <w:rFonts w:ascii="Times New Roman" w:hAnsi="Times New Roman" w:cs="Times New Roman"/>
        </w:rPr>
        <w:t>ᾠ</w:t>
      </w:r>
      <w:r w:rsidRPr="00C34C00">
        <w:rPr>
          <w:rFonts w:ascii="Book Antiqua" w:hAnsi="Book Antiqua"/>
        </w:rPr>
        <w:t>δ</w:t>
      </w:r>
      <w:r w:rsidRPr="00C34C00">
        <w:rPr>
          <w:rFonts w:ascii="Times New Roman" w:hAnsi="Times New Roman" w:cs="Times New Roman"/>
        </w:rPr>
        <w:t>ὰ</w:t>
      </w:r>
      <w:r w:rsidRPr="00C34C00">
        <w:rPr>
          <w:rFonts w:ascii="Book Antiqua" w:hAnsi="Book Antiqua"/>
        </w:rPr>
        <w:t>ς</w:t>
      </w:r>
      <w:proofErr w:type="spellEnd"/>
      <w:r w:rsidRPr="00C34C00">
        <w:rPr>
          <w:rFonts w:ascii="Book Antiqua" w:hAnsi="Book Antiqua"/>
        </w:rPr>
        <w:t xml:space="preserve"> κα</w:t>
      </w:r>
      <w:r w:rsidRPr="00C34C00">
        <w:rPr>
          <w:rFonts w:ascii="Times New Roman" w:hAnsi="Times New Roman" w:cs="Times New Roman"/>
        </w:rPr>
        <w:t>ὶ</w:t>
      </w:r>
      <w:r w:rsidRPr="00C34C00">
        <w:rPr>
          <w:rFonts w:ascii="Book Antiqua" w:hAnsi="Book Antiqua"/>
        </w:rPr>
        <w:t xml:space="preserve"> κα</w:t>
      </w:r>
      <w:proofErr w:type="spellStart"/>
      <w:r w:rsidRPr="00C34C00">
        <w:rPr>
          <w:rFonts w:ascii="Book Antiqua" w:hAnsi="Book Antiqua"/>
        </w:rPr>
        <w:t>τ</w:t>
      </w:r>
      <w:r w:rsidRPr="00C34C00">
        <w:rPr>
          <w:rFonts w:ascii="Times New Roman" w:hAnsi="Times New Roman" w:cs="Times New Roman"/>
        </w:rPr>
        <w:t>ὰ</w:t>
      </w:r>
      <w:proofErr w:type="spellEnd"/>
      <w:r w:rsidRPr="00C34C00">
        <w:rPr>
          <w:rFonts w:ascii="Book Antiqua" w:hAnsi="Book Antiqua"/>
        </w:rPr>
        <w:t xml:space="preserve"> </w:t>
      </w:r>
      <w:proofErr w:type="spellStart"/>
      <w:r w:rsidRPr="00C34C00">
        <w:rPr>
          <w:rFonts w:ascii="Book Antiqua" w:hAnsi="Book Antiqua"/>
        </w:rPr>
        <w:t>τ</w:t>
      </w:r>
      <w:r w:rsidRPr="00C34C00">
        <w:rPr>
          <w:rFonts w:ascii="Times New Roman" w:hAnsi="Times New Roman" w:cs="Times New Roman"/>
        </w:rPr>
        <w:t>ὴ</w:t>
      </w:r>
      <w:r w:rsidRPr="00C34C00">
        <w:rPr>
          <w:rFonts w:ascii="Book Antiqua" w:hAnsi="Book Antiqua"/>
        </w:rPr>
        <w:t>ν</w:t>
      </w:r>
      <w:proofErr w:type="spellEnd"/>
      <w:r w:rsidRPr="00C34C00">
        <w:rPr>
          <w:rFonts w:ascii="Book Antiqua" w:hAnsi="Book Antiqua"/>
        </w:rPr>
        <w:t xml:space="preserve"> </w:t>
      </w:r>
      <w:r w:rsidRPr="00C34C00">
        <w:rPr>
          <w:rFonts w:ascii="Times New Roman" w:hAnsi="Times New Roman" w:cs="Times New Roman"/>
          <w:lang w:val="el-GR"/>
        </w:rPr>
        <w:t>ἄ</w:t>
      </w:r>
      <w:r w:rsidRPr="00C34C00">
        <w:rPr>
          <w:rFonts w:ascii="Book Antiqua" w:hAnsi="Book Antiqua"/>
          <w:lang w:val="el-GR"/>
        </w:rPr>
        <w:t>λλην</w:t>
      </w:r>
      <w:r w:rsidRPr="00C34C00">
        <w:rPr>
          <w:rFonts w:ascii="Book Antiqua" w:hAnsi="Book Antiqua"/>
        </w:rPr>
        <w:t xml:space="preserve"> </w:t>
      </w:r>
      <w:r w:rsidRPr="00C34C00">
        <w:rPr>
          <w:rFonts w:ascii="Book Antiqua" w:hAnsi="Book Antiqua"/>
          <w:lang w:val="el-GR"/>
        </w:rPr>
        <w:t>ποίησιν</w:t>
      </w:r>
      <w:r w:rsidRPr="00C34C00">
        <w:rPr>
          <w:rFonts w:ascii="Book Antiqua" w:hAnsi="Book Antiqua"/>
        </w:rPr>
        <w:t xml:space="preserve">, </w:t>
      </w:r>
      <w:r w:rsidRPr="00C34C00">
        <w:rPr>
          <w:rFonts w:ascii="Book Antiqua" w:hAnsi="Book Antiqua"/>
          <w:lang w:val="el-GR"/>
        </w:rPr>
        <w:t>μυρία</w:t>
      </w:r>
      <w:r w:rsidRPr="00C34C00">
        <w:rPr>
          <w:rFonts w:ascii="Book Antiqua" w:hAnsi="Book Antiqua"/>
        </w:rPr>
        <w:t xml:space="preserve"> </w:t>
      </w:r>
      <w:r w:rsidRPr="00C34C00">
        <w:rPr>
          <w:rFonts w:ascii="Book Antiqua" w:hAnsi="Book Antiqua"/>
          <w:lang w:val="el-GR"/>
        </w:rPr>
        <w:t>τ</w:t>
      </w:r>
      <w:r w:rsidRPr="00C34C00">
        <w:rPr>
          <w:rFonts w:ascii="Times New Roman" w:hAnsi="Times New Roman" w:cs="Times New Roman"/>
          <w:lang w:val="el-GR"/>
        </w:rPr>
        <w:t>ῶ</w:t>
      </w:r>
      <w:r w:rsidRPr="00C34C00">
        <w:rPr>
          <w:rFonts w:ascii="Book Antiqua" w:hAnsi="Book Antiqua"/>
          <w:lang w:val="el-GR"/>
        </w:rPr>
        <w:t>ν</w:t>
      </w:r>
      <w:r w:rsidRPr="00C34C00">
        <w:rPr>
          <w:rFonts w:ascii="Book Antiqua" w:hAnsi="Book Antiqua"/>
        </w:rPr>
        <w:t xml:space="preserve"> </w:t>
      </w:r>
      <w:r w:rsidRPr="00C34C00">
        <w:rPr>
          <w:rFonts w:ascii="Book Antiqua" w:hAnsi="Book Antiqua"/>
          <w:lang w:val="el-GR"/>
        </w:rPr>
        <w:t>παλαι</w:t>
      </w:r>
      <w:r w:rsidRPr="00C34C00">
        <w:rPr>
          <w:rFonts w:ascii="Times New Roman" w:hAnsi="Times New Roman" w:cs="Times New Roman"/>
          <w:lang w:val="el-GR"/>
        </w:rPr>
        <w:t>ῶ</w:t>
      </w:r>
      <w:r w:rsidRPr="00C34C00">
        <w:rPr>
          <w:rFonts w:ascii="Book Antiqua" w:hAnsi="Book Antiqua"/>
          <w:lang w:val="el-GR"/>
        </w:rPr>
        <w:t>ν</w:t>
      </w:r>
      <w:r w:rsidRPr="00C34C00">
        <w:rPr>
          <w:rFonts w:ascii="Book Antiqua" w:hAnsi="Book Antiqua"/>
        </w:rPr>
        <w:t xml:space="preserve"> </w:t>
      </w:r>
      <w:r w:rsidRPr="00C34C00">
        <w:rPr>
          <w:rFonts w:ascii="Times New Roman" w:hAnsi="Times New Roman" w:cs="Times New Roman"/>
          <w:lang w:val="el-GR"/>
        </w:rPr>
        <w:t>ἔ</w:t>
      </w:r>
      <w:r w:rsidRPr="00C34C00">
        <w:rPr>
          <w:rFonts w:ascii="Book Antiqua" w:hAnsi="Book Antiqua"/>
          <w:lang w:val="el-GR"/>
        </w:rPr>
        <w:t>ργα</w:t>
      </w:r>
      <w:r w:rsidRPr="00C34C00">
        <w:rPr>
          <w:rFonts w:ascii="Book Antiqua" w:hAnsi="Book Antiqua"/>
        </w:rPr>
        <w:t xml:space="preserve"> </w:t>
      </w:r>
      <w:r w:rsidRPr="00C34C00">
        <w:rPr>
          <w:rFonts w:ascii="Book Antiqua" w:hAnsi="Book Antiqua"/>
          <w:lang w:val="el-GR"/>
        </w:rPr>
        <w:t>κοσμο</w:t>
      </w:r>
      <w:r w:rsidRPr="00C34C00">
        <w:rPr>
          <w:rFonts w:ascii="Times New Roman" w:hAnsi="Times New Roman" w:cs="Times New Roman"/>
          <w:lang w:val="el-GR"/>
        </w:rPr>
        <w:t>ῦ</w:t>
      </w:r>
      <w:r w:rsidRPr="00C34C00">
        <w:rPr>
          <w:rFonts w:ascii="Book Antiqua" w:hAnsi="Book Antiqua"/>
          <w:lang w:val="el-GR"/>
        </w:rPr>
        <w:t>σα</w:t>
      </w:r>
      <w:r w:rsidRPr="00C34C00">
        <w:rPr>
          <w:rFonts w:ascii="Book Antiqua" w:hAnsi="Book Antiqua"/>
        </w:rPr>
        <w:t xml:space="preserve"> </w:t>
      </w:r>
      <w:r w:rsidRPr="00C34C00">
        <w:rPr>
          <w:rFonts w:ascii="Book Antiqua" w:hAnsi="Book Antiqua"/>
          <w:lang w:val="el-GR"/>
        </w:rPr>
        <w:t>το</w:t>
      </w:r>
      <w:r w:rsidRPr="00C34C00">
        <w:rPr>
          <w:rFonts w:ascii="Times New Roman" w:hAnsi="Times New Roman" w:cs="Times New Roman"/>
          <w:lang w:val="el-GR"/>
        </w:rPr>
        <w:t>ὺ</w:t>
      </w:r>
      <w:r w:rsidRPr="00C34C00">
        <w:rPr>
          <w:rFonts w:ascii="Book Antiqua" w:hAnsi="Book Antiqua"/>
          <w:lang w:val="el-GR"/>
        </w:rPr>
        <w:t>ς</w:t>
      </w:r>
      <w:r w:rsidRPr="00C34C00">
        <w:rPr>
          <w:rFonts w:ascii="Book Antiqua" w:hAnsi="Book Antiqua"/>
        </w:rPr>
        <w:t xml:space="preserve"> </w:t>
      </w:r>
      <w:r w:rsidR="00F027D8" w:rsidRPr="00C34C00">
        <w:rPr>
          <w:rFonts w:ascii="Book Antiqua" w:hAnsi="Book Antiqua"/>
        </w:rPr>
        <w:t>(</w:t>
      </w:r>
      <w:r w:rsidRPr="00C34C00">
        <w:rPr>
          <w:rFonts w:ascii="Book Antiqua" w:hAnsi="Book Antiqua"/>
        </w:rPr>
        <w:t>245a5</w:t>
      </w:r>
      <w:r w:rsidR="00F027D8" w:rsidRPr="00C34C00">
        <w:rPr>
          <w:rFonts w:ascii="Book Antiqua" w:hAnsi="Book Antiqua"/>
        </w:rPr>
        <w:t xml:space="preserve">) </w:t>
      </w:r>
      <w:r w:rsidRPr="00C34C00">
        <w:rPr>
          <w:rFonts w:ascii="Times New Roman" w:hAnsi="Times New Roman" w:cs="Times New Roman"/>
          <w:lang w:val="el-GR"/>
        </w:rPr>
        <w:t>ἐ</w:t>
      </w:r>
      <w:r w:rsidRPr="00C34C00">
        <w:rPr>
          <w:rFonts w:ascii="Book Antiqua" w:hAnsi="Book Antiqua"/>
          <w:lang w:val="el-GR"/>
        </w:rPr>
        <w:t>πιγιγνομένους</w:t>
      </w:r>
      <w:r w:rsidRPr="00C34C00">
        <w:rPr>
          <w:rFonts w:ascii="Book Antiqua" w:hAnsi="Book Antiqua"/>
        </w:rPr>
        <w:t xml:space="preserve"> </w:t>
      </w:r>
      <w:r w:rsidRPr="00C34C00">
        <w:rPr>
          <w:rFonts w:ascii="Book Antiqua" w:hAnsi="Book Antiqua"/>
          <w:lang w:val="el-GR"/>
        </w:rPr>
        <w:t>παιδεύει·</w:t>
      </w:r>
      <w:r w:rsidRPr="00C34C00">
        <w:rPr>
          <w:rFonts w:ascii="Book Antiqua" w:hAnsi="Book Antiqua"/>
        </w:rPr>
        <w:t xml:space="preserve"> </w:t>
      </w:r>
      <w:r w:rsidRPr="00C34C00">
        <w:rPr>
          <w:rFonts w:ascii="Times New Roman" w:hAnsi="Times New Roman" w:cs="Times New Roman"/>
          <w:lang w:val="el-GR"/>
        </w:rPr>
        <w:t>ὃ</w:t>
      </w:r>
      <w:r w:rsidRPr="00C34C00">
        <w:rPr>
          <w:rFonts w:ascii="Book Antiqua" w:hAnsi="Book Antiqua"/>
          <w:lang w:val="el-GR"/>
        </w:rPr>
        <w:t>ς</w:t>
      </w:r>
      <w:r w:rsidRPr="00C34C00">
        <w:rPr>
          <w:rFonts w:ascii="Book Antiqua" w:hAnsi="Book Antiqua"/>
        </w:rPr>
        <w:t xml:space="preserve"> </w:t>
      </w:r>
      <w:r w:rsidRPr="00C34C00">
        <w:rPr>
          <w:rFonts w:ascii="Book Antiqua" w:hAnsi="Book Antiqua"/>
          <w:lang w:val="el-GR"/>
        </w:rPr>
        <w:t>δ</w:t>
      </w:r>
      <w:r w:rsidRPr="00C34C00">
        <w:rPr>
          <w:rFonts w:ascii="Book Antiqua" w:hAnsi="Book Antiqua"/>
        </w:rPr>
        <w:t xml:space="preserve">' </w:t>
      </w:r>
      <w:r w:rsidRPr="00C34C00">
        <w:rPr>
          <w:rFonts w:ascii="Times New Roman" w:hAnsi="Times New Roman" w:cs="Times New Roman"/>
          <w:lang w:val="el-GR"/>
        </w:rPr>
        <w:t>ἂ</w:t>
      </w:r>
      <w:r w:rsidRPr="00C34C00">
        <w:rPr>
          <w:rFonts w:ascii="Book Antiqua" w:hAnsi="Book Antiqua"/>
          <w:lang w:val="el-GR"/>
        </w:rPr>
        <w:t>ν</w:t>
      </w:r>
      <w:r w:rsidRPr="00C34C00">
        <w:rPr>
          <w:rFonts w:ascii="Book Antiqua" w:hAnsi="Book Antiqua"/>
        </w:rPr>
        <w:t xml:space="preserve"> </w:t>
      </w:r>
      <w:r w:rsidRPr="00C34C00">
        <w:rPr>
          <w:rFonts w:ascii="Times New Roman" w:hAnsi="Times New Roman" w:cs="Times New Roman"/>
          <w:lang w:val="el-GR"/>
        </w:rPr>
        <w:t>ἄ</w:t>
      </w:r>
      <w:r w:rsidRPr="00C34C00">
        <w:rPr>
          <w:rFonts w:ascii="Book Antiqua" w:hAnsi="Book Antiqua"/>
          <w:lang w:val="el-GR"/>
        </w:rPr>
        <w:t>νευ</w:t>
      </w:r>
      <w:r w:rsidRPr="00C34C00">
        <w:rPr>
          <w:rFonts w:ascii="Book Antiqua" w:hAnsi="Book Antiqua"/>
        </w:rPr>
        <w:t xml:space="preserve"> </w:t>
      </w:r>
      <w:r w:rsidRPr="00C34C00">
        <w:rPr>
          <w:rFonts w:ascii="Book Antiqua" w:hAnsi="Book Antiqua"/>
          <w:lang w:val="el-GR"/>
        </w:rPr>
        <w:t>μανίας</w:t>
      </w:r>
      <w:r w:rsidRPr="00C34C00">
        <w:rPr>
          <w:rFonts w:ascii="Book Antiqua" w:hAnsi="Book Antiqua"/>
        </w:rPr>
        <w:t xml:space="preserve"> </w:t>
      </w:r>
      <w:r w:rsidRPr="00C34C00">
        <w:rPr>
          <w:rFonts w:ascii="Book Antiqua" w:hAnsi="Book Antiqua"/>
          <w:lang w:val="el-GR"/>
        </w:rPr>
        <w:t>Μουσ</w:t>
      </w:r>
      <w:r w:rsidRPr="00C34C00">
        <w:rPr>
          <w:rFonts w:ascii="Times New Roman" w:hAnsi="Times New Roman" w:cs="Times New Roman"/>
          <w:lang w:val="el-GR"/>
        </w:rPr>
        <w:t>ῶ</w:t>
      </w:r>
      <w:r w:rsidRPr="00C34C00">
        <w:rPr>
          <w:rFonts w:ascii="Book Antiqua" w:hAnsi="Book Antiqua"/>
          <w:lang w:val="el-GR"/>
        </w:rPr>
        <w:t>ν</w:t>
      </w:r>
      <w:r w:rsidRPr="00C34C00">
        <w:rPr>
          <w:rFonts w:ascii="Book Antiqua" w:hAnsi="Book Antiqua"/>
        </w:rPr>
        <w:t xml:space="preserve"> </w:t>
      </w:r>
      <w:r w:rsidRPr="00C34C00">
        <w:rPr>
          <w:rFonts w:ascii="Times New Roman" w:hAnsi="Times New Roman" w:cs="Times New Roman"/>
          <w:lang w:val="el-GR"/>
        </w:rPr>
        <w:t>ἐ</w:t>
      </w:r>
      <w:r w:rsidRPr="00C34C00">
        <w:rPr>
          <w:rFonts w:ascii="Book Antiqua" w:hAnsi="Book Antiqua"/>
          <w:lang w:val="el-GR"/>
        </w:rPr>
        <w:t>π</w:t>
      </w:r>
      <w:r w:rsidRPr="00C34C00">
        <w:rPr>
          <w:rFonts w:ascii="Times New Roman" w:hAnsi="Times New Roman" w:cs="Times New Roman"/>
          <w:lang w:val="el-GR"/>
        </w:rPr>
        <w:t>ὶ</w:t>
      </w:r>
      <w:r w:rsidRPr="00C34C00">
        <w:rPr>
          <w:rFonts w:ascii="Book Antiqua" w:hAnsi="Book Antiqua"/>
        </w:rPr>
        <w:t xml:space="preserve"> </w:t>
      </w:r>
      <w:r w:rsidRPr="00C34C00">
        <w:rPr>
          <w:rFonts w:ascii="Book Antiqua" w:hAnsi="Book Antiqua"/>
          <w:lang w:val="el-GR"/>
        </w:rPr>
        <w:t>ποιητικ</w:t>
      </w:r>
      <w:r w:rsidRPr="00C34C00">
        <w:rPr>
          <w:rFonts w:ascii="Times New Roman" w:hAnsi="Times New Roman" w:cs="Times New Roman"/>
          <w:lang w:val="el-GR"/>
        </w:rPr>
        <w:t>ὰ</w:t>
      </w:r>
      <w:r w:rsidRPr="00C34C00">
        <w:rPr>
          <w:rFonts w:ascii="Book Antiqua" w:hAnsi="Book Antiqua"/>
          <w:lang w:val="el-GR"/>
        </w:rPr>
        <w:t>ς</w:t>
      </w:r>
      <w:r w:rsidRPr="00C34C00">
        <w:rPr>
          <w:rFonts w:ascii="Book Antiqua" w:hAnsi="Book Antiqua"/>
        </w:rPr>
        <w:t xml:space="preserve"> </w:t>
      </w:r>
      <w:r w:rsidRPr="00C34C00">
        <w:rPr>
          <w:rFonts w:ascii="Book Antiqua" w:hAnsi="Book Antiqua"/>
          <w:lang w:val="el-GR"/>
        </w:rPr>
        <w:t>θύρας</w:t>
      </w:r>
      <w:r w:rsidRPr="00C34C00">
        <w:rPr>
          <w:rFonts w:ascii="Book Antiqua" w:hAnsi="Book Antiqua"/>
        </w:rPr>
        <w:t xml:space="preserve"> </w:t>
      </w:r>
      <w:r w:rsidRPr="00C34C00">
        <w:rPr>
          <w:rFonts w:ascii="Times New Roman" w:hAnsi="Times New Roman" w:cs="Times New Roman"/>
          <w:lang w:val="el-GR"/>
        </w:rPr>
        <w:t>ἀ</w:t>
      </w:r>
      <w:r w:rsidRPr="00C34C00">
        <w:rPr>
          <w:rFonts w:ascii="Book Antiqua" w:hAnsi="Book Antiqua"/>
          <w:lang w:val="el-GR"/>
        </w:rPr>
        <w:t>φίκηται</w:t>
      </w:r>
      <w:r w:rsidRPr="00C34C00">
        <w:rPr>
          <w:rFonts w:ascii="Book Antiqua" w:hAnsi="Book Antiqua"/>
        </w:rPr>
        <w:t xml:space="preserve">, </w:t>
      </w:r>
      <w:r w:rsidRPr="00C34C00">
        <w:rPr>
          <w:rFonts w:ascii="Book Antiqua" w:hAnsi="Book Antiqua"/>
          <w:lang w:val="el-GR"/>
        </w:rPr>
        <w:t>πεισθε</w:t>
      </w:r>
      <w:r w:rsidRPr="00C34C00">
        <w:rPr>
          <w:rFonts w:ascii="Times New Roman" w:hAnsi="Times New Roman" w:cs="Times New Roman"/>
          <w:lang w:val="el-GR"/>
        </w:rPr>
        <w:t>ὶ</w:t>
      </w:r>
      <w:r w:rsidRPr="00C34C00">
        <w:rPr>
          <w:rFonts w:ascii="Book Antiqua" w:hAnsi="Book Antiqua"/>
          <w:lang w:val="el-GR"/>
        </w:rPr>
        <w:t>ς</w:t>
      </w:r>
      <w:r w:rsidRPr="00C34C00">
        <w:rPr>
          <w:rFonts w:ascii="Book Antiqua" w:hAnsi="Book Antiqua"/>
        </w:rPr>
        <w:t xml:space="preserve"> </w:t>
      </w:r>
      <w:r w:rsidRPr="00C34C00">
        <w:rPr>
          <w:rFonts w:ascii="Times New Roman" w:hAnsi="Times New Roman" w:cs="Times New Roman"/>
          <w:lang w:val="el-GR"/>
        </w:rPr>
        <w:t>ὡ</w:t>
      </w:r>
      <w:r w:rsidRPr="00C34C00">
        <w:rPr>
          <w:rFonts w:ascii="Book Antiqua" w:hAnsi="Book Antiqua"/>
          <w:lang w:val="el-GR"/>
        </w:rPr>
        <w:t>ς</w:t>
      </w:r>
      <w:r w:rsidRPr="00C34C00">
        <w:rPr>
          <w:rFonts w:ascii="Book Antiqua" w:hAnsi="Book Antiqua"/>
        </w:rPr>
        <w:t xml:space="preserve"> </w:t>
      </w:r>
      <w:r w:rsidRPr="00C34C00">
        <w:rPr>
          <w:rFonts w:ascii="Times New Roman" w:hAnsi="Times New Roman" w:cs="Times New Roman"/>
          <w:lang w:val="el-GR"/>
        </w:rPr>
        <w:t>ἄ</w:t>
      </w:r>
      <w:r w:rsidRPr="00C34C00">
        <w:rPr>
          <w:rFonts w:ascii="Book Antiqua" w:hAnsi="Book Antiqua"/>
          <w:lang w:val="el-GR"/>
        </w:rPr>
        <w:t>ρα</w:t>
      </w:r>
      <w:r w:rsidRPr="00C34C00">
        <w:rPr>
          <w:rFonts w:ascii="Book Antiqua" w:hAnsi="Book Antiqua"/>
        </w:rPr>
        <w:t xml:space="preserve"> </w:t>
      </w:r>
      <w:r w:rsidRPr="00C34C00">
        <w:rPr>
          <w:rFonts w:ascii="Times New Roman" w:hAnsi="Times New Roman" w:cs="Times New Roman"/>
          <w:lang w:val="el-GR"/>
        </w:rPr>
        <w:t>ἐ</w:t>
      </w:r>
      <w:r w:rsidRPr="00C34C00">
        <w:rPr>
          <w:rFonts w:ascii="Book Antiqua" w:hAnsi="Book Antiqua"/>
          <w:lang w:val="el-GR"/>
        </w:rPr>
        <w:t>κ</w:t>
      </w:r>
      <w:r w:rsidRPr="00C34C00">
        <w:rPr>
          <w:rFonts w:ascii="Book Antiqua" w:hAnsi="Book Antiqua"/>
        </w:rPr>
        <w:t xml:space="preserve"> </w:t>
      </w:r>
      <w:r w:rsidRPr="00C34C00">
        <w:rPr>
          <w:rFonts w:ascii="Book Antiqua" w:hAnsi="Book Antiqua"/>
          <w:lang w:val="el-GR"/>
        </w:rPr>
        <w:t>τέχνης</w:t>
      </w:r>
      <w:r w:rsidRPr="00C34C00">
        <w:rPr>
          <w:rFonts w:ascii="Book Antiqua" w:hAnsi="Book Antiqua"/>
        </w:rPr>
        <w:t xml:space="preserve"> </w:t>
      </w:r>
      <w:r w:rsidRPr="00C34C00">
        <w:rPr>
          <w:rFonts w:ascii="Times New Roman" w:hAnsi="Times New Roman" w:cs="Times New Roman"/>
          <w:lang w:val="el-GR"/>
        </w:rPr>
        <w:t>ἱ</w:t>
      </w:r>
      <w:r w:rsidRPr="00C34C00">
        <w:rPr>
          <w:rFonts w:ascii="Book Antiqua" w:hAnsi="Book Antiqua"/>
          <w:lang w:val="el-GR"/>
        </w:rPr>
        <w:t>καν</w:t>
      </w:r>
      <w:r w:rsidRPr="00C34C00">
        <w:rPr>
          <w:rFonts w:ascii="Times New Roman" w:hAnsi="Times New Roman" w:cs="Times New Roman"/>
          <w:lang w:val="el-GR"/>
        </w:rPr>
        <w:t>ὸ</w:t>
      </w:r>
      <w:r w:rsidRPr="00C34C00">
        <w:rPr>
          <w:rFonts w:ascii="Book Antiqua" w:hAnsi="Book Antiqua"/>
          <w:lang w:val="el-GR"/>
        </w:rPr>
        <w:t>ς</w:t>
      </w:r>
      <w:r w:rsidRPr="00C34C00">
        <w:rPr>
          <w:rFonts w:ascii="Book Antiqua" w:hAnsi="Book Antiqua"/>
        </w:rPr>
        <w:t xml:space="preserve"> </w:t>
      </w:r>
      <w:r w:rsidRPr="00C34C00">
        <w:rPr>
          <w:rFonts w:ascii="Book Antiqua" w:hAnsi="Book Antiqua"/>
          <w:lang w:val="el-GR"/>
        </w:rPr>
        <w:t>ποιητ</w:t>
      </w:r>
      <w:r w:rsidRPr="00C34C00">
        <w:rPr>
          <w:rFonts w:ascii="Times New Roman" w:hAnsi="Times New Roman" w:cs="Times New Roman"/>
          <w:lang w:val="el-GR"/>
        </w:rPr>
        <w:t>ὴ</w:t>
      </w:r>
      <w:r w:rsidRPr="00C34C00">
        <w:rPr>
          <w:rFonts w:ascii="Book Antiqua" w:hAnsi="Book Antiqua"/>
          <w:lang w:val="el-GR"/>
        </w:rPr>
        <w:t>ς</w:t>
      </w:r>
      <w:r w:rsidRPr="00C34C00">
        <w:rPr>
          <w:rFonts w:ascii="Book Antiqua" w:hAnsi="Book Antiqua"/>
        </w:rPr>
        <w:t xml:space="preserve"> </w:t>
      </w:r>
      <w:r w:rsidRPr="00C34C00">
        <w:rPr>
          <w:rFonts w:ascii="Times New Roman" w:hAnsi="Times New Roman" w:cs="Times New Roman"/>
          <w:lang w:val="el-GR"/>
        </w:rPr>
        <w:t>ἐ</w:t>
      </w:r>
      <w:r w:rsidRPr="00C34C00">
        <w:rPr>
          <w:rFonts w:ascii="Book Antiqua" w:hAnsi="Book Antiqua"/>
          <w:lang w:val="el-GR"/>
        </w:rPr>
        <w:t>σόμενος</w:t>
      </w:r>
      <w:r w:rsidRPr="00C34C00">
        <w:rPr>
          <w:rFonts w:ascii="Book Antiqua" w:hAnsi="Book Antiqua"/>
        </w:rPr>
        <w:t xml:space="preserve">, </w:t>
      </w:r>
      <w:r w:rsidRPr="00C34C00">
        <w:rPr>
          <w:rFonts w:ascii="Times New Roman" w:hAnsi="Times New Roman" w:cs="Times New Roman"/>
          <w:lang w:val="el-GR"/>
        </w:rPr>
        <w:t>ἀ</w:t>
      </w:r>
      <w:r w:rsidRPr="00C34C00">
        <w:rPr>
          <w:rFonts w:ascii="Book Antiqua" w:hAnsi="Book Antiqua"/>
          <w:lang w:val="el-GR"/>
        </w:rPr>
        <w:t>τελ</w:t>
      </w:r>
      <w:r w:rsidRPr="00C34C00">
        <w:rPr>
          <w:rFonts w:ascii="Times New Roman" w:hAnsi="Times New Roman" w:cs="Times New Roman"/>
          <w:lang w:val="el-GR"/>
        </w:rPr>
        <w:t>ὴ</w:t>
      </w:r>
      <w:r w:rsidRPr="00C34C00">
        <w:rPr>
          <w:rFonts w:ascii="Book Antiqua" w:hAnsi="Book Antiqua"/>
          <w:lang w:val="el-GR"/>
        </w:rPr>
        <w:t>ς</w:t>
      </w:r>
      <w:r w:rsidRPr="00C34C00">
        <w:rPr>
          <w:rFonts w:ascii="Book Antiqua" w:hAnsi="Book Antiqua"/>
        </w:rPr>
        <w:t xml:space="preserve"> </w:t>
      </w:r>
      <w:r w:rsidRPr="00C34C00">
        <w:rPr>
          <w:rFonts w:ascii="Book Antiqua" w:hAnsi="Book Antiqua"/>
          <w:lang w:val="el-GR"/>
        </w:rPr>
        <w:t>α</w:t>
      </w:r>
      <w:r w:rsidRPr="00C34C00">
        <w:rPr>
          <w:rFonts w:ascii="Times New Roman" w:hAnsi="Times New Roman" w:cs="Times New Roman"/>
          <w:lang w:val="el-GR"/>
        </w:rPr>
        <w:t>ὐ</w:t>
      </w:r>
      <w:r w:rsidRPr="00C34C00">
        <w:rPr>
          <w:rFonts w:ascii="Book Antiqua" w:hAnsi="Book Antiqua"/>
          <w:lang w:val="el-GR"/>
        </w:rPr>
        <w:t>τός</w:t>
      </w:r>
      <w:r w:rsidRPr="00C34C00">
        <w:rPr>
          <w:rFonts w:ascii="Book Antiqua" w:hAnsi="Book Antiqua"/>
        </w:rPr>
        <w:t xml:space="preserve"> </w:t>
      </w:r>
      <w:r w:rsidRPr="00C34C00">
        <w:rPr>
          <w:rFonts w:ascii="Book Antiqua" w:hAnsi="Book Antiqua"/>
          <w:lang w:val="el-GR"/>
        </w:rPr>
        <w:t>τε</w:t>
      </w:r>
      <w:r w:rsidRPr="00C34C00">
        <w:rPr>
          <w:rFonts w:ascii="Book Antiqua" w:hAnsi="Book Antiqua"/>
        </w:rPr>
        <w:t xml:space="preserve"> </w:t>
      </w:r>
      <w:r w:rsidRPr="00C34C00">
        <w:rPr>
          <w:rFonts w:ascii="Book Antiqua" w:hAnsi="Book Antiqua"/>
          <w:lang w:val="el-GR"/>
        </w:rPr>
        <w:t>κα</w:t>
      </w:r>
      <w:r w:rsidRPr="00C34C00">
        <w:rPr>
          <w:rFonts w:ascii="Times New Roman" w:hAnsi="Times New Roman" w:cs="Times New Roman"/>
          <w:lang w:val="el-GR"/>
        </w:rPr>
        <w:t>ὶ</w:t>
      </w:r>
      <w:r w:rsidRPr="00C34C00">
        <w:rPr>
          <w:rFonts w:ascii="Book Antiqua" w:hAnsi="Book Antiqua"/>
        </w:rPr>
        <w:t xml:space="preserve"> </w:t>
      </w:r>
      <w:r w:rsidRPr="00C34C00">
        <w:rPr>
          <w:rFonts w:ascii="Times New Roman" w:hAnsi="Times New Roman" w:cs="Times New Roman"/>
          <w:lang w:val="el-GR"/>
        </w:rPr>
        <w:t>ἡ</w:t>
      </w:r>
      <w:r w:rsidRPr="00C34C00">
        <w:rPr>
          <w:rFonts w:ascii="Book Antiqua" w:hAnsi="Book Antiqua"/>
        </w:rPr>
        <w:t xml:space="preserve"> </w:t>
      </w:r>
      <w:r w:rsidRPr="00C34C00">
        <w:rPr>
          <w:rFonts w:ascii="Book Antiqua" w:hAnsi="Book Antiqua"/>
          <w:lang w:val="el-GR"/>
        </w:rPr>
        <w:t>ποίησις</w:t>
      </w:r>
      <w:r w:rsidRPr="00C34C00">
        <w:rPr>
          <w:rFonts w:ascii="Book Antiqua" w:hAnsi="Book Antiqua"/>
        </w:rPr>
        <w:t xml:space="preserve"> </w:t>
      </w:r>
      <w:r w:rsidRPr="00C34C00">
        <w:rPr>
          <w:rFonts w:ascii="Times New Roman" w:hAnsi="Times New Roman" w:cs="Times New Roman"/>
          <w:lang w:val="el-GR"/>
        </w:rPr>
        <w:t>ὑ</w:t>
      </w:r>
      <w:r w:rsidRPr="00C34C00">
        <w:rPr>
          <w:rFonts w:ascii="Book Antiqua" w:hAnsi="Book Antiqua"/>
          <w:lang w:val="el-GR"/>
        </w:rPr>
        <w:t>π</w:t>
      </w:r>
      <w:r w:rsidRPr="00C34C00">
        <w:rPr>
          <w:rFonts w:ascii="Times New Roman" w:hAnsi="Times New Roman" w:cs="Times New Roman"/>
          <w:lang w:val="el-GR"/>
        </w:rPr>
        <w:t>ὸ</w:t>
      </w:r>
      <w:r w:rsidRPr="00C34C00">
        <w:rPr>
          <w:rFonts w:ascii="Book Antiqua" w:hAnsi="Book Antiqua"/>
        </w:rPr>
        <w:t xml:space="preserve"> </w:t>
      </w:r>
      <w:r w:rsidRPr="00C34C00">
        <w:rPr>
          <w:rFonts w:ascii="Book Antiqua" w:hAnsi="Book Antiqua"/>
          <w:lang w:val="el-GR"/>
        </w:rPr>
        <w:t>τ</w:t>
      </w:r>
      <w:r w:rsidRPr="00C34C00">
        <w:rPr>
          <w:rFonts w:ascii="Times New Roman" w:hAnsi="Times New Roman" w:cs="Times New Roman"/>
          <w:lang w:val="el-GR"/>
        </w:rPr>
        <w:t>ῆ</w:t>
      </w:r>
      <w:r w:rsidRPr="00C34C00">
        <w:rPr>
          <w:rFonts w:ascii="Book Antiqua" w:hAnsi="Book Antiqua"/>
          <w:lang w:val="el-GR"/>
        </w:rPr>
        <w:t>ς</w:t>
      </w:r>
      <w:r w:rsidRPr="00C34C00">
        <w:rPr>
          <w:rFonts w:ascii="Book Antiqua" w:hAnsi="Book Antiqua"/>
        </w:rPr>
        <w:t xml:space="preserve"> </w:t>
      </w:r>
      <w:r w:rsidRPr="00C34C00">
        <w:rPr>
          <w:rFonts w:ascii="Book Antiqua" w:hAnsi="Book Antiqua"/>
          <w:lang w:val="el-GR"/>
        </w:rPr>
        <w:t>τ</w:t>
      </w:r>
      <w:r w:rsidRPr="00C34C00">
        <w:rPr>
          <w:rFonts w:ascii="Times New Roman" w:hAnsi="Times New Roman" w:cs="Times New Roman"/>
          <w:lang w:val="el-GR"/>
        </w:rPr>
        <w:t>ῶ</w:t>
      </w:r>
      <w:r w:rsidRPr="00C34C00">
        <w:rPr>
          <w:rFonts w:ascii="Book Antiqua" w:hAnsi="Book Antiqua"/>
          <w:lang w:val="el-GR"/>
        </w:rPr>
        <w:t>ν</w:t>
      </w:r>
      <w:r w:rsidRPr="00C34C00">
        <w:rPr>
          <w:rFonts w:ascii="Book Antiqua" w:hAnsi="Book Antiqua"/>
        </w:rPr>
        <w:t xml:space="preserve"> </w:t>
      </w:r>
      <w:r w:rsidRPr="00C34C00">
        <w:rPr>
          <w:rFonts w:ascii="Book Antiqua" w:hAnsi="Book Antiqua"/>
          <w:lang w:val="el-GR"/>
        </w:rPr>
        <w:t>μαινομένων</w:t>
      </w:r>
      <w:r w:rsidRPr="00C34C00">
        <w:rPr>
          <w:rFonts w:ascii="Book Antiqua" w:hAnsi="Book Antiqua"/>
        </w:rPr>
        <w:t xml:space="preserve"> </w:t>
      </w:r>
      <w:r w:rsidRPr="00C34C00">
        <w:rPr>
          <w:rFonts w:ascii="Times New Roman" w:hAnsi="Times New Roman" w:cs="Times New Roman"/>
          <w:lang w:val="el-GR"/>
        </w:rPr>
        <w:t>ἡ</w:t>
      </w:r>
      <w:r w:rsidRPr="00C34C00">
        <w:rPr>
          <w:rFonts w:ascii="Book Antiqua" w:hAnsi="Book Antiqua"/>
        </w:rPr>
        <w:t xml:space="preserve"> </w:t>
      </w:r>
      <w:r w:rsidRPr="00C34C00">
        <w:rPr>
          <w:rFonts w:ascii="Book Antiqua" w:hAnsi="Book Antiqua"/>
          <w:lang w:val="el-GR"/>
        </w:rPr>
        <w:t>το</w:t>
      </w:r>
      <w:r w:rsidRPr="00C34C00">
        <w:rPr>
          <w:rFonts w:ascii="Times New Roman" w:hAnsi="Times New Roman" w:cs="Times New Roman"/>
          <w:lang w:val="el-GR"/>
        </w:rPr>
        <w:t>ῦ</w:t>
      </w:r>
      <w:r w:rsidRPr="00C34C00">
        <w:rPr>
          <w:rFonts w:ascii="Book Antiqua" w:hAnsi="Book Antiqua"/>
        </w:rPr>
        <w:t xml:space="preserve"> </w:t>
      </w:r>
      <w:r w:rsidRPr="00C34C00">
        <w:rPr>
          <w:rFonts w:ascii="Book Antiqua" w:hAnsi="Book Antiqua"/>
          <w:lang w:val="el-GR"/>
        </w:rPr>
        <w:t>σωφρονο</w:t>
      </w:r>
      <w:r w:rsidRPr="00C34C00">
        <w:rPr>
          <w:rFonts w:ascii="Times New Roman" w:hAnsi="Times New Roman" w:cs="Times New Roman"/>
          <w:lang w:val="el-GR"/>
        </w:rPr>
        <w:t>ῦ</w:t>
      </w:r>
      <w:r w:rsidRPr="00C34C00">
        <w:rPr>
          <w:rFonts w:ascii="Book Antiqua" w:hAnsi="Book Antiqua"/>
          <w:lang w:val="el-GR"/>
        </w:rPr>
        <w:t>ντος</w:t>
      </w:r>
      <w:r w:rsidRPr="00C34C00">
        <w:rPr>
          <w:rFonts w:ascii="Book Antiqua" w:hAnsi="Book Antiqua"/>
        </w:rPr>
        <w:t xml:space="preserve"> </w:t>
      </w:r>
      <w:r w:rsidRPr="00C34C00">
        <w:rPr>
          <w:rFonts w:ascii="Times New Roman" w:hAnsi="Times New Roman" w:cs="Times New Roman"/>
          <w:lang w:val="el-GR"/>
        </w:rPr>
        <w:t>ἠ</w:t>
      </w:r>
      <w:r w:rsidRPr="00C34C00">
        <w:rPr>
          <w:rFonts w:ascii="Book Antiqua" w:hAnsi="Book Antiqua"/>
          <w:lang w:val="el-GR"/>
        </w:rPr>
        <w:t>φανίσθη</w:t>
      </w:r>
      <w:r w:rsidRPr="00C34C00">
        <w:rPr>
          <w:rFonts w:ascii="Book Antiqua" w:hAnsi="Book Antiqua"/>
        </w:rPr>
        <w:t xml:space="preserve">. </w:t>
      </w:r>
    </w:p>
    <w:p w14:paraId="6FAA46AE" w14:textId="056E7FA2" w:rsidR="00125EAB" w:rsidRPr="00C34C00" w:rsidRDefault="00125EAB" w:rsidP="00736D3B">
      <w:pPr>
        <w:jc w:val="both"/>
        <w:rPr>
          <w:rFonts w:ascii="Book Antiqua" w:hAnsi="Book Antiqua"/>
        </w:rPr>
      </w:pPr>
      <w:r w:rsidRPr="00C34C00">
        <w:rPr>
          <w:rFonts w:ascii="Book Antiqua" w:hAnsi="Book Antiqua"/>
        </w:rPr>
        <w:t xml:space="preserve">El tercer grado de </w:t>
      </w:r>
      <w:r w:rsidR="000D2ADA" w:rsidRPr="00C34C00">
        <w:rPr>
          <w:rFonts w:ascii="Book Antiqua" w:hAnsi="Book Antiqua"/>
        </w:rPr>
        <w:t>manía</w:t>
      </w:r>
      <w:r w:rsidRPr="00C34C00">
        <w:rPr>
          <w:rFonts w:ascii="Book Antiqua" w:hAnsi="Book Antiqua"/>
        </w:rPr>
        <w:t xml:space="preserve"> y de posesión viene de las Musas, cuando se hacen con un alma tierna e impecable, despertándola y alentándola hacia cantos y toda clase de poesía que, al ensalzar mil hechos de los antiguos, educa a los que han de venir. Aquel, pues, que sin la </w:t>
      </w:r>
      <w:r w:rsidR="000D2ADA" w:rsidRPr="00C34C00">
        <w:rPr>
          <w:rFonts w:ascii="Book Antiqua" w:hAnsi="Book Antiqua"/>
        </w:rPr>
        <w:t>manía</w:t>
      </w:r>
      <w:r w:rsidRPr="00C34C00">
        <w:rPr>
          <w:rFonts w:ascii="Book Antiqua" w:hAnsi="Book Antiqua"/>
        </w:rPr>
        <w:t xml:space="preserve"> de las </w:t>
      </w:r>
      <w:ins w:id="0" w:author="Claudio Pierantoni" w:date="2022-05-27T21:44:00Z">
        <w:r w:rsidR="00C34C00" w:rsidRPr="00C34C00">
          <w:rPr>
            <w:rFonts w:ascii="Book Antiqua" w:hAnsi="Book Antiqua"/>
          </w:rPr>
          <w:t>M</w:t>
        </w:r>
      </w:ins>
      <w:del w:id="1" w:author="Claudio Pierantoni" w:date="2022-05-27T21:44:00Z">
        <w:r w:rsidRPr="00C34C00" w:rsidDel="00C34C00">
          <w:rPr>
            <w:rFonts w:ascii="Book Antiqua" w:hAnsi="Book Antiqua"/>
          </w:rPr>
          <w:delText>m</w:delText>
        </w:r>
      </w:del>
      <w:r w:rsidRPr="00C34C00">
        <w:rPr>
          <w:rFonts w:ascii="Book Antiqua" w:hAnsi="Book Antiqua"/>
        </w:rPr>
        <w:t>usas acude a las puertas de la poesía, persuadido de que, como por arte, va a hacerse un verdadero poeta, lo será imperfecto, y la obra que sea capaz de crear, estando en su sano juicio, quedará eclipsada por la de los inspirados y posesos.</w:t>
      </w:r>
    </w:p>
    <w:p w14:paraId="4ACCD5FA" w14:textId="218830CF" w:rsidR="00736D3B" w:rsidRPr="00C34C00" w:rsidRDefault="00736D3B" w:rsidP="00736D3B">
      <w:pPr>
        <w:jc w:val="both"/>
        <w:rPr>
          <w:rFonts w:ascii="Book Antiqua" w:hAnsi="Book Antiqua"/>
        </w:rPr>
      </w:pPr>
      <w:r w:rsidRPr="00C34C00">
        <w:rPr>
          <w:rFonts w:ascii="Book Antiqua" w:hAnsi="Book Antiqua"/>
        </w:rPr>
        <w:t>-----------------------------------------------------------------------------------------------------------------------------------</w:t>
      </w:r>
    </w:p>
    <w:p w14:paraId="00C54A2C" w14:textId="626C0DF9" w:rsidR="00736D3B" w:rsidRPr="00C34C00" w:rsidRDefault="00736D3B" w:rsidP="00736D3B">
      <w:pPr>
        <w:jc w:val="both"/>
        <w:rPr>
          <w:rFonts w:ascii="Book Antiqua" w:hAnsi="Book Antiqua"/>
        </w:rPr>
      </w:pPr>
      <w:del w:id="2" w:author="Claudio Pierantoni" w:date="2022-05-27T21:48:00Z">
        <w:r w:rsidRPr="00C34C00" w:rsidDel="00C34C00">
          <w:rPr>
            <w:rFonts w:ascii="Book Antiqua" w:hAnsi="Book Antiqua"/>
          </w:rPr>
          <w:delText>-----------------------------------------------------------------------------------------------------------------------------------</w:delText>
        </w:r>
      </w:del>
    </w:p>
    <w:p w14:paraId="708BFD66" w14:textId="6D17E1F9" w:rsidR="00005688" w:rsidRPr="00C34C00" w:rsidRDefault="00F027D8" w:rsidP="00736D3B">
      <w:pPr>
        <w:jc w:val="both"/>
        <w:rPr>
          <w:rFonts w:ascii="Book Antiqua" w:hAnsi="Book Antiqua"/>
        </w:rPr>
      </w:pPr>
      <w:r w:rsidRPr="00C34C00">
        <w:rPr>
          <w:rFonts w:ascii="Book Antiqua" w:hAnsi="Book Antiqua"/>
        </w:rPr>
        <w:t>(</w:t>
      </w:r>
      <w:r w:rsidR="00005688" w:rsidRPr="00C34C00">
        <w:rPr>
          <w:rFonts w:ascii="Book Antiqua" w:hAnsi="Book Antiqua"/>
        </w:rPr>
        <w:t>245b1</w:t>
      </w:r>
      <w:r w:rsidRPr="00C34C00">
        <w:rPr>
          <w:rFonts w:ascii="Book Antiqua" w:hAnsi="Book Antiqua"/>
        </w:rPr>
        <w:t xml:space="preserve">) </w:t>
      </w:r>
      <w:r w:rsidR="00005688" w:rsidRPr="00C34C00">
        <w:rPr>
          <w:rFonts w:ascii="Book Antiqua" w:hAnsi="Book Antiqua"/>
          <w:lang w:val="el-GR"/>
        </w:rPr>
        <w:t>Τοσα</w:t>
      </w:r>
      <w:r w:rsidR="00005688" w:rsidRPr="00C34C00">
        <w:rPr>
          <w:rFonts w:ascii="Times New Roman" w:hAnsi="Times New Roman" w:cs="Times New Roman"/>
          <w:lang w:val="el-GR"/>
        </w:rPr>
        <w:t>ῦ</w:t>
      </w:r>
      <w:r w:rsidR="00005688" w:rsidRPr="00C34C00">
        <w:rPr>
          <w:rFonts w:ascii="Book Antiqua" w:hAnsi="Book Antiqua"/>
          <w:lang w:val="el-GR"/>
        </w:rPr>
        <w:t>τα</w:t>
      </w:r>
      <w:r w:rsidR="00005688" w:rsidRPr="00C34C00">
        <w:rPr>
          <w:rFonts w:ascii="Book Antiqua" w:hAnsi="Book Antiqua"/>
        </w:rPr>
        <w:t xml:space="preserve"> </w:t>
      </w:r>
      <w:r w:rsidR="00005688" w:rsidRPr="00C34C00">
        <w:rPr>
          <w:rFonts w:ascii="Book Antiqua" w:hAnsi="Book Antiqua"/>
          <w:lang w:val="el-GR"/>
        </w:rPr>
        <w:t>μέν</w:t>
      </w:r>
      <w:r w:rsidR="00005688" w:rsidRPr="00C34C00">
        <w:rPr>
          <w:rFonts w:ascii="Book Antiqua" w:hAnsi="Book Antiqua"/>
        </w:rPr>
        <w:t xml:space="preserve"> </w:t>
      </w:r>
      <w:r w:rsidR="00005688" w:rsidRPr="00C34C00">
        <w:rPr>
          <w:rFonts w:ascii="Book Antiqua" w:hAnsi="Book Antiqua"/>
          <w:lang w:val="el-GR"/>
        </w:rPr>
        <w:t>σοι</w:t>
      </w:r>
      <w:r w:rsidR="00005688" w:rsidRPr="00C34C00">
        <w:rPr>
          <w:rFonts w:ascii="Book Antiqua" w:hAnsi="Book Antiqua"/>
        </w:rPr>
        <w:t xml:space="preserve"> </w:t>
      </w:r>
      <w:r w:rsidR="00005688" w:rsidRPr="00C34C00">
        <w:rPr>
          <w:rFonts w:ascii="Book Antiqua" w:hAnsi="Book Antiqua"/>
          <w:lang w:val="el-GR"/>
        </w:rPr>
        <w:t>κα</w:t>
      </w:r>
      <w:r w:rsidR="00005688" w:rsidRPr="00C34C00">
        <w:rPr>
          <w:rFonts w:ascii="Times New Roman" w:hAnsi="Times New Roman" w:cs="Times New Roman"/>
          <w:lang w:val="el-GR"/>
        </w:rPr>
        <w:t>ὶ</w:t>
      </w:r>
      <w:r w:rsidR="00005688" w:rsidRPr="00C34C00">
        <w:rPr>
          <w:rFonts w:ascii="Book Antiqua" w:hAnsi="Book Antiqua"/>
        </w:rPr>
        <w:t xml:space="preserve"> </w:t>
      </w:r>
      <w:r w:rsidR="00005688" w:rsidRPr="00C34C00">
        <w:rPr>
          <w:rFonts w:ascii="Times New Roman" w:hAnsi="Times New Roman" w:cs="Times New Roman"/>
          <w:lang w:val="el-GR"/>
        </w:rPr>
        <w:t>ἔ</w:t>
      </w:r>
      <w:r w:rsidR="00005688" w:rsidRPr="00C34C00">
        <w:rPr>
          <w:rFonts w:ascii="Book Antiqua" w:hAnsi="Book Antiqua"/>
          <w:lang w:val="el-GR"/>
        </w:rPr>
        <w:t>τι</w:t>
      </w:r>
      <w:r w:rsidR="00005688" w:rsidRPr="00C34C00">
        <w:rPr>
          <w:rFonts w:ascii="Book Antiqua" w:hAnsi="Book Antiqua"/>
        </w:rPr>
        <w:t xml:space="preserve"> </w:t>
      </w:r>
      <w:r w:rsidR="00005688" w:rsidRPr="00C34C00">
        <w:rPr>
          <w:rFonts w:ascii="Book Antiqua" w:hAnsi="Book Antiqua"/>
          <w:lang w:val="el-GR"/>
        </w:rPr>
        <w:t>πλείω</w:t>
      </w:r>
      <w:r w:rsidR="00005688" w:rsidRPr="00C34C00">
        <w:rPr>
          <w:rFonts w:ascii="Book Antiqua" w:hAnsi="Book Antiqua"/>
        </w:rPr>
        <w:t xml:space="preserve"> </w:t>
      </w:r>
      <w:r w:rsidR="00005688" w:rsidRPr="00C34C00">
        <w:rPr>
          <w:rFonts w:ascii="Times New Roman" w:hAnsi="Times New Roman" w:cs="Times New Roman"/>
          <w:lang w:val="el-GR"/>
        </w:rPr>
        <w:t>ἔ</w:t>
      </w:r>
      <w:r w:rsidR="00005688" w:rsidRPr="00C34C00">
        <w:rPr>
          <w:rFonts w:ascii="Book Antiqua" w:hAnsi="Book Antiqua"/>
          <w:lang w:val="el-GR"/>
        </w:rPr>
        <w:t>χω</w:t>
      </w:r>
      <w:r w:rsidR="00005688" w:rsidRPr="00C34C00">
        <w:rPr>
          <w:rFonts w:ascii="Book Antiqua" w:hAnsi="Book Antiqua"/>
        </w:rPr>
        <w:t xml:space="preserve"> </w:t>
      </w:r>
      <w:r w:rsidR="00005688" w:rsidRPr="00C34C00">
        <w:rPr>
          <w:rFonts w:ascii="Book Antiqua" w:hAnsi="Book Antiqua"/>
          <w:lang w:val="el-GR"/>
        </w:rPr>
        <w:t>μανίας</w:t>
      </w:r>
      <w:r w:rsidR="00005688" w:rsidRPr="00C34C00">
        <w:rPr>
          <w:rFonts w:ascii="Book Antiqua" w:hAnsi="Book Antiqua"/>
        </w:rPr>
        <w:t xml:space="preserve"> </w:t>
      </w:r>
      <w:r w:rsidR="00005688" w:rsidRPr="00C34C00">
        <w:rPr>
          <w:rFonts w:ascii="Book Antiqua" w:hAnsi="Book Antiqua"/>
          <w:lang w:val="el-GR"/>
        </w:rPr>
        <w:t>γιγνομένης</w:t>
      </w:r>
      <w:r w:rsidR="00005688" w:rsidRPr="00C34C00">
        <w:rPr>
          <w:rFonts w:ascii="Book Antiqua" w:hAnsi="Book Antiqua"/>
        </w:rPr>
        <w:t xml:space="preserve"> </w:t>
      </w:r>
      <w:r w:rsidR="00005688" w:rsidRPr="00C34C00">
        <w:rPr>
          <w:rFonts w:ascii="Times New Roman" w:hAnsi="Times New Roman" w:cs="Times New Roman"/>
          <w:lang w:val="el-GR"/>
        </w:rPr>
        <w:t>ἀ</w:t>
      </w:r>
      <w:r w:rsidR="00005688" w:rsidRPr="00C34C00">
        <w:rPr>
          <w:rFonts w:ascii="Book Antiqua" w:hAnsi="Book Antiqua"/>
          <w:lang w:val="el-GR"/>
        </w:rPr>
        <w:t>π</w:t>
      </w:r>
      <w:r w:rsidR="00005688" w:rsidRPr="00C34C00">
        <w:rPr>
          <w:rFonts w:ascii="Times New Roman" w:hAnsi="Times New Roman" w:cs="Times New Roman"/>
          <w:lang w:val="el-GR"/>
        </w:rPr>
        <w:t>ὸ</w:t>
      </w:r>
      <w:r w:rsidR="00005688" w:rsidRPr="00C34C00">
        <w:rPr>
          <w:rFonts w:ascii="Book Antiqua" w:hAnsi="Book Antiqua"/>
        </w:rPr>
        <w:t xml:space="preserve"> </w:t>
      </w:r>
      <w:r w:rsidR="00005688" w:rsidRPr="00C34C00">
        <w:rPr>
          <w:rFonts w:ascii="Book Antiqua" w:hAnsi="Book Antiqua"/>
          <w:lang w:val="el-GR"/>
        </w:rPr>
        <w:t>θε</w:t>
      </w:r>
      <w:r w:rsidR="00005688" w:rsidRPr="00C34C00">
        <w:rPr>
          <w:rFonts w:ascii="Times New Roman" w:hAnsi="Times New Roman" w:cs="Times New Roman"/>
          <w:lang w:val="el-GR"/>
        </w:rPr>
        <w:t>ῶ</w:t>
      </w:r>
      <w:r w:rsidR="00005688" w:rsidRPr="00C34C00">
        <w:rPr>
          <w:rFonts w:ascii="Book Antiqua" w:hAnsi="Book Antiqua"/>
          <w:lang w:val="el-GR"/>
        </w:rPr>
        <w:t>ν</w:t>
      </w:r>
      <w:r w:rsidR="00005688" w:rsidRPr="00C34C00">
        <w:rPr>
          <w:rFonts w:ascii="Book Antiqua" w:hAnsi="Book Antiqua"/>
        </w:rPr>
        <w:t xml:space="preserve"> </w:t>
      </w:r>
      <w:r w:rsidR="00005688" w:rsidRPr="00C34C00">
        <w:rPr>
          <w:rFonts w:ascii="Book Antiqua" w:hAnsi="Book Antiqua"/>
          <w:lang w:val="el-GR"/>
        </w:rPr>
        <w:t>λέγειν</w:t>
      </w:r>
      <w:r w:rsidR="00005688" w:rsidRPr="00C34C00">
        <w:rPr>
          <w:rFonts w:ascii="Book Antiqua" w:hAnsi="Book Antiqua"/>
        </w:rPr>
        <w:t xml:space="preserve"> </w:t>
      </w:r>
      <w:r w:rsidR="00005688" w:rsidRPr="00C34C00">
        <w:rPr>
          <w:rFonts w:ascii="Book Antiqua" w:hAnsi="Book Antiqua"/>
          <w:lang w:val="el-GR"/>
        </w:rPr>
        <w:t>καλ</w:t>
      </w:r>
      <w:r w:rsidR="00005688" w:rsidRPr="00C34C00">
        <w:rPr>
          <w:rFonts w:ascii="Times New Roman" w:hAnsi="Times New Roman" w:cs="Times New Roman"/>
          <w:lang w:val="el-GR"/>
        </w:rPr>
        <w:t>ὰ</w:t>
      </w:r>
      <w:r w:rsidR="00005688" w:rsidRPr="00C34C00">
        <w:rPr>
          <w:rFonts w:ascii="Book Antiqua" w:hAnsi="Book Antiqua"/>
        </w:rPr>
        <w:t xml:space="preserve"> </w:t>
      </w:r>
      <w:r w:rsidR="00005688" w:rsidRPr="00C34C00">
        <w:rPr>
          <w:rFonts w:ascii="Times New Roman" w:hAnsi="Times New Roman" w:cs="Times New Roman"/>
          <w:lang w:val="el-GR"/>
        </w:rPr>
        <w:t>ἔ</w:t>
      </w:r>
      <w:r w:rsidR="00005688" w:rsidRPr="00C34C00">
        <w:rPr>
          <w:rFonts w:ascii="Book Antiqua" w:hAnsi="Book Antiqua"/>
          <w:lang w:val="el-GR"/>
        </w:rPr>
        <w:t>ργα</w:t>
      </w:r>
      <w:r w:rsidR="00005688" w:rsidRPr="00C34C00">
        <w:rPr>
          <w:rFonts w:ascii="Book Antiqua" w:hAnsi="Book Antiqua"/>
        </w:rPr>
        <w:t xml:space="preserve">. </w:t>
      </w:r>
      <w:r w:rsidR="00005688" w:rsidRPr="00C34C00">
        <w:rPr>
          <w:rFonts w:ascii="Times New Roman" w:hAnsi="Times New Roman" w:cs="Times New Roman"/>
          <w:lang w:val="el-GR"/>
        </w:rPr>
        <w:t>ὥ</w:t>
      </w:r>
      <w:r w:rsidR="00005688" w:rsidRPr="00C34C00">
        <w:rPr>
          <w:rFonts w:ascii="Book Antiqua" w:hAnsi="Book Antiqua"/>
          <w:lang w:val="el-GR"/>
        </w:rPr>
        <w:t>στε</w:t>
      </w:r>
      <w:r w:rsidR="00005688" w:rsidRPr="00C34C00">
        <w:rPr>
          <w:rFonts w:ascii="Book Antiqua" w:hAnsi="Book Antiqua"/>
        </w:rPr>
        <w:t xml:space="preserve"> </w:t>
      </w:r>
      <w:r w:rsidR="00005688" w:rsidRPr="00C34C00">
        <w:rPr>
          <w:rFonts w:ascii="Book Antiqua" w:hAnsi="Book Antiqua"/>
          <w:lang w:val="el-GR"/>
        </w:rPr>
        <w:t>το</w:t>
      </w:r>
      <w:r w:rsidR="00005688" w:rsidRPr="00C34C00">
        <w:rPr>
          <w:rFonts w:ascii="Times New Roman" w:hAnsi="Times New Roman" w:cs="Times New Roman"/>
          <w:lang w:val="el-GR"/>
        </w:rPr>
        <w:t>ῦ</w:t>
      </w:r>
      <w:r w:rsidR="00005688" w:rsidRPr="00C34C00">
        <w:rPr>
          <w:rFonts w:ascii="Book Antiqua" w:hAnsi="Book Antiqua"/>
          <w:lang w:val="el-GR"/>
        </w:rPr>
        <w:t>τό</w:t>
      </w:r>
      <w:r w:rsidR="00005688" w:rsidRPr="00C34C00">
        <w:rPr>
          <w:rFonts w:ascii="Book Antiqua" w:hAnsi="Book Antiqua"/>
        </w:rPr>
        <w:t xml:space="preserve"> </w:t>
      </w:r>
      <w:r w:rsidR="00005688" w:rsidRPr="00C34C00">
        <w:rPr>
          <w:rFonts w:ascii="Book Antiqua" w:hAnsi="Book Antiqua"/>
          <w:lang w:val="el-GR"/>
        </w:rPr>
        <w:t>γε</w:t>
      </w:r>
      <w:r w:rsidR="00005688" w:rsidRPr="00C34C00">
        <w:rPr>
          <w:rFonts w:ascii="Book Antiqua" w:hAnsi="Book Antiqua"/>
        </w:rPr>
        <w:t xml:space="preserve"> </w:t>
      </w:r>
      <w:r w:rsidR="00005688" w:rsidRPr="00C34C00">
        <w:rPr>
          <w:rFonts w:ascii="Book Antiqua" w:hAnsi="Book Antiqua"/>
          <w:lang w:val="el-GR"/>
        </w:rPr>
        <w:t>α</w:t>
      </w:r>
      <w:r w:rsidR="00005688" w:rsidRPr="00C34C00">
        <w:rPr>
          <w:rFonts w:ascii="Times New Roman" w:hAnsi="Times New Roman" w:cs="Times New Roman"/>
          <w:lang w:val="el-GR"/>
        </w:rPr>
        <w:t>ὐ</w:t>
      </w:r>
      <w:r w:rsidR="00005688" w:rsidRPr="00C34C00">
        <w:rPr>
          <w:rFonts w:ascii="Book Antiqua" w:hAnsi="Book Antiqua"/>
          <w:lang w:val="el-GR"/>
        </w:rPr>
        <w:t>τ</w:t>
      </w:r>
      <w:r w:rsidR="00005688" w:rsidRPr="00C34C00">
        <w:rPr>
          <w:rFonts w:ascii="Times New Roman" w:hAnsi="Times New Roman" w:cs="Times New Roman"/>
          <w:lang w:val="el-GR"/>
        </w:rPr>
        <w:t>ὸ</w:t>
      </w:r>
      <w:r w:rsidR="00005688" w:rsidRPr="00C34C00">
        <w:rPr>
          <w:rFonts w:ascii="Book Antiqua" w:hAnsi="Book Antiqua"/>
        </w:rPr>
        <w:t xml:space="preserve"> </w:t>
      </w:r>
      <w:r w:rsidR="00005688" w:rsidRPr="00C34C00">
        <w:rPr>
          <w:rFonts w:ascii="Book Antiqua" w:hAnsi="Book Antiqua"/>
          <w:lang w:val="el-GR"/>
        </w:rPr>
        <w:t>μ</w:t>
      </w:r>
      <w:r w:rsidR="00005688" w:rsidRPr="00C34C00">
        <w:rPr>
          <w:rFonts w:ascii="Times New Roman" w:hAnsi="Times New Roman" w:cs="Times New Roman"/>
          <w:lang w:val="el-GR"/>
        </w:rPr>
        <w:t>ὴ</w:t>
      </w:r>
      <w:r w:rsidR="00005688" w:rsidRPr="00C34C00">
        <w:rPr>
          <w:rFonts w:ascii="Book Antiqua" w:hAnsi="Book Antiqua"/>
        </w:rPr>
        <w:t xml:space="preserve"> </w:t>
      </w:r>
      <w:r w:rsidR="00005688" w:rsidRPr="00C34C00">
        <w:rPr>
          <w:rFonts w:ascii="Book Antiqua" w:hAnsi="Book Antiqua"/>
          <w:lang w:val="el-GR"/>
        </w:rPr>
        <w:t>φοβώμεθα</w:t>
      </w:r>
      <w:r w:rsidR="00005688" w:rsidRPr="00C34C00">
        <w:rPr>
          <w:rFonts w:ascii="Book Antiqua" w:hAnsi="Book Antiqua"/>
        </w:rPr>
        <w:t xml:space="preserve">, </w:t>
      </w:r>
      <w:r w:rsidR="00005688" w:rsidRPr="00C34C00">
        <w:rPr>
          <w:rFonts w:ascii="Book Antiqua" w:hAnsi="Book Antiqua"/>
          <w:lang w:val="el-GR"/>
        </w:rPr>
        <w:t>μηδέ</w:t>
      </w:r>
      <w:r w:rsidR="00005688" w:rsidRPr="00C34C00">
        <w:rPr>
          <w:rFonts w:ascii="Book Antiqua" w:hAnsi="Book Antiqua"/>
        </w:rPr>
        <w:t xml:space="preserve"> </w:t>
      </w:r>
      <w:r w:rsidR="00005688" w:rsidRPr="00C34C00">
        <w:rPr>
          <w:rFonts w:ascii="Book Antiqua" w:hAnsi="Book Antiqua"/>
          <w:lang w:val="el-GR"/>
        </w:rPr>
        <w:t>τις</w:t>
      </w:r>
      <w:r w:rsidR="00005688" w:rsidRPr="00C34C00">
        <w:rPr>
          <w:rFonts w:ascii="Book Antiqua" w:hAnsi="Book Antiqua"/>
        </w:rPr>
        <w:t xml:space="preserve"> </w:t>
      </w:r>
      <w:r w:rsidR="00005688" w:rsidRPr="00C34C00">
        <w:rPr>
          <w:rFonts w:ascii="Times New Roman" w:hAnsi="Times New Roman" w:cs="Times New Roman"/>
          <w:lang w:val="el-GR"/>
        </w:rPr>
        <w:t>ἡ</w:t>
      </w:r>
      <w:r w:rsidR="00005688" w:rsidRPr="00C34C00">
        <w:rPr>
          <w:rFonts w:ascii="Book Antiqua" w:hAnsi="Book Antiqua"/>
          <w:lang w:val="el-GR"/>
        </w:rPr>
        <w:t>μ</w:t>
      </w:r>
      <w:r w:rsidR="00005688" w:rsidRPr="00C34C00">
        <w:rPr>
          <w:rFonts w:ascii="Times New Roman" w:hAnsi="Times New Roman" w:cs="Times New Roman"/>
          <w:lang w:val="el-GR"/>
        </w:rPr>
        <w:t>ᾶ</w:t>
      </w:r>
      <w:r w:rsidR="00005688" w:rsidRPr="00C34C00">
        <w:rPr>
          <w:rFonts w:ascii="Book Antiqua" w:hAnsi="Book Antiqua"/>
          <w:lang w:val="el-GR"/>
        </w:rPr>
        <w:t>ς</w:t>
      </w:r>
      <w:r w:rsidR="00005688" w:rsidRPr="00C34C00">
        <w:rPr>
          <w:rFonts w:ascii="Book Antiqua" w:hAnsi="Book Antiqua"/>
        </w:rPr>
        <w:t xml:space="preserve"> </w:t>
      </w:r>
      <w:r w:rsidR="00005688" w:rsidRPr="00C34C00">
        <w:rPr>
          <w:rFonts w:ascii="Book Antiqua" w:hAnsi="Book Antiqua"/>
          <w:lang w:val="el-GR"/>
        </w:rPr>
        <w:t>λόγος</w:t>
      </w:r>
      <w:r w:rsidR="00005688" w:rsidRPr="00C34C00">
        <w:rPr>
          <w:rFonts w:ascii="Book Antiqua" w:hAnsi="Book Antiqua"/>
        </w:rPr>
        <w:t xml:space="preserve"> </w:t>
      </w:r>
      <w:r w:rsidR="00005688" w:rsidRPr="00C34C00">
        <w:rPr>
          <w:rFonts w:ascii="Book Antiqua" w:hAnsi="Book Antiqua"/>
          <w:lang w:val="el-GR"/>
        </w:rPr>
        <w:t>θορυβείτω</w:t>
      </w:r>
      <w:r w:rsidR="00005688" w:rsidRPr="00C34C00">
        <w:rPr>
          <w:rFonts w:ascii="Book Antiqua" w:hAnsi="Book Antiqua"/>
        </w:rPr>
        <w:t xml:space="preserve"> </w:t>
      </w:r>
      <w:r w:rsidR="00005688" w:rsidRPr="00C34C00">
        <w:rPr>
          <w:rFonts w:ascii="Book Antiqua" w:hAnsi="Book Antiqua"/>
          <w:lang w:val="el-GR"/>
        </w:rPr>
        <w:t>δεδιττόμενος</w:t>
      </w:r>
      <w:r w:rsidR="00005688" w:rsidRPr="00C34C00">
        <w:rPr>
          <w:rFonts w:ascii="Book Antiqua" w:hAnsi="Book Antiqua"/>
        </w:rPr>
        <w:t xml:space="preserve"> </w:t>
      </w:r>
      <w:r w:rsidR="00005688" w:rsidRPr="00C34C00">
        <w:rPr>
          <w:rFonts w:ascii="Times New Roman" w:hAnsi="Times New Roman" w:cs="Times New Roman"/>
          <w:lang w:val="el-GR"/>
        </w:rPr>
        <w:t>ὡ</w:t>
      </w:r>
      <w:r w:rsidR="00005688" w:rsidRPr="00C34C00">
        <w:rPr>
          <w:rFonts w:ascii="Book Antiqua" w:hAnsi="Book Antiqua"/>
          <w:lang w:val="el-GR"/>
        </w:rPr>
        <w:t>ς</w:t>
      </w:r>
      <w:r w:rsidR="00005688" w:rsidRPr="00C34C00">
        <w:rPr>
          <w:rFonts w:ascii="Book Antiqua" w:hAnsi="Book Antiqua"/>
        </w:rPr>
        <w:t xml:space="preserve"> </w:t>
      </w:r>
      <w:r w:rsidR="00005688" w:rsidRPr="00C34C00">
        <w:rPr>
          <w:rFonts w:ascii="Book Antiqua" w:hAnsi="Book Antiqua"/>
          <w:lang w:val="el-GR"/>
        </w:rPr>
        <w:t>πρ</w:t>
      </w:r>
      <w:r w:rsidR="00005688" w:rsidRPr="00C34C00">
        <w:rPr>
          <w:rFonts w:ascii="Times New Roman" w:hAnsi="Times New Roman" w:cs="Times New Roman"/>
          <w:lang w:val="el-GR"/>
        </w:rPr>
        <w:t>ὸ</w:t>
      </w:r>
      <w:r w:rsidR="00005688" w:rsidRPr="00C34C00">
        <w:rPr>
          <w:rFonts w:ascii="Book Antiqua" w:hAnsi="Book Antiqua"/>
        </w:rPr>
        <w:t xml:space="preserve"> </w:t>
      </w:r>
      <w:r w:rsidR="00005688" w:rsidRPr="00C34C00">
        <w:rPr>
          <w:rFonts w:ascii="Book Antiqua" w:hAnsi="Book Antiqua"/>
          <w:lang w:val="el-GR"/>
        </w:rPr>
        <w:t>το</w:t>
      </w:r>
      <w:r w:rsidR="00005688" w:rsidRPr="00C34C00">
        <w:rPr>
          <w:rFonts w:ascii="Times New Roman" w:hAnsi="Times New Roman" w:cs="Times New Roman"/>
          <w:lang w:val="el-GR"/>
        </w:rPr>
        <w:t>ῦ</w:t>
      </w:r>
      <w:r w:rsidR="00005688" w:rsidRPr="00C34C00">
        <w:rPr>
          <w:rFonts w:ascii="Book Antiqua" w:hAnsi="Book Antiqua"/>
        </w:rPr>
        <w:t xml:space="preserve"> </w:t>
      </w:r>
      <w:r w:rsidR="00005688" w:rsidRPr="00C34C00">
        <w:rPr>
          <w:rFonts w:ascii="Book Antiqua" w:hAnsi="Book Antiqua"/>
          <w:lang w:val="el-GR"/>
        </w:rPr>
        <w:t>κεκινημένου</w:t>
      </w:r>
      <w:r w:rsidR="00005688" w:rsidRPr="00C34C00">
        <w:rPr>
          <w:rFonts w:ascii="Book Antiqua" w:hAnsi="Book Antiqua"/>
        </w:rPr>
        <w:t xml:space="preserve"> </w:t>
      </w:r>
      <w:r w:rsidR="00005688" w:rsidRPr="00C34C00">
        <w:rPr>
          <w:rFonts w:ascii="Book Antiqua" w:hAnsi="Book Antiqua"/>
          <w:lang w:val="el-GR"/>
        </w:rPr>
        <w:t>τ</w:t>
      </w:r>
      <w:r w:rsidR="00005688" w:rsidRPr="00C34C00">
        <w:rPr>
          <w:rFonts w:ascii="Times New Roman" w:hAnsi="Times New Roman" w:cs="Times New Roman"/>
          <w:lang w:val="el-GR"/>
        </w:rPr>
        <w:t>ὸ</w:t>
      </w:r>
      <w:r w:rsidR="00005688" w:rsidRPr="00C34C00">
        <w:rPr>
          <w:rFonts w:ascii="Book Antiqua" w:hAnsi="Book Antiqua"/>
          <w:lang w:val="el-GR"/>
        </w:rPr>
        <w:t>ν</w:t>
      </w:r>
      <w:r w:rsidR="00005688" w:rsidRPr="00C34C00">
        <w:rPr>
          <w:rFonts w:ascii="Book Antiqua" w:hAnsi="Book Antiqua"/>
        </w:rPr>
        <w:t xml:space="preserve"> </w:t>
      </w:r>
      <w:r w:rsidR="00005688" w:rsidRPr="00C34C00">
        <w:rPr>
          <w:rFonts w:ascii="Book Antiqua" w:hAnsi="Book Antiqua"/>
          <w:lang w:val="el-GR"/>
        </w:rPr>
        <w:t>σώφρονα</w:t>
      </w:r>
      <w:r w:rsidR="00005688" w:rsidRPr="00C34C00">
        <w:rPr>
          <w:rFonts w:ascii="Book Antiqua" w:hAnsi="Book Antiqua"/>
        </w:rPr>
        <w:t xml:space="preserve"> </w:t>
      </w:r>
      <w:r w:rsidR="00005688" w:rsidRPr="00C34C00">
        <w:rPr>
          <w:rFonts w:ascii="Book Antiqua" w:hAnsi="Book Antiqua"/>
          <w:lang w:val="el-GR"/>
        </w:rPr>
        <w:t>δε</w:t>
      </w:r>
      <w:r w:rsidR="00005688" w:rsidRPr="00C34C00">
        <w:rPr>
          <w:rFonts w:ascii="Times New Roman" w:hAnsi="Times New Roman" w:cs="Times New Roman"/>
          <w:lang w:val="el-GR"/>
        </w:rPr>
        <w:t>ῖ</w:t>
      </w:r>
      <w:r w:rsidR="00005688" w:rsidRPr="00C34C00">
        <w:rPr>
          <w:rFonts w:ascii="Book Antiqua" w:hAnsi="Book Antiqua"/>
        </w:rPr>
        <w:t xml:space="preserve"> </w:t>
      </w:r>
      <w:r w:rsidR="00005688" w:rsidRPr="00C34C00">
        <w:rPr>
          <w:rFonts w:ascii="Book Antiqua" w:hAnsi="Book Antiqua"/>
          <w:lang w:val="el-GR"/>
        </w:rPr>
        <w:t>προαιρε</w:t>
      </w:r>
      <w:r w:rsidR="00005688" w:rsidRPr="00C34C00">
        <w:rPr>
          <w:rFonts w:ascii="Times New Roman" w:hAnsi="Times New Roman" w:cs="Times New Roman"/>
          <w:lang w:val="el-GR"/>
        </w:rPr>
        <w:t>ῖ</w:t>
      </w:r>
      <w:r w:rsidR="00005688" w:rsidRPr="00C34C00">
        <w:rPr>
          <w:rFonts w:ascii="Book Antiqua" w:hAnsi="Book Antiqua"/>
          <w:lang w:val="el-GR"/>
        </w:rPr>
        <w:t>σθαι</w:t>
      </w:r>
      <w:r w:rsidR="00005688" w:rsidRPr="00C34C00">
        <w:rPr>
          <w:rFonts w:ascii="Book Antiqua" w:hAnsi="Book Antiqua"/>
        </w:rPr>
        <w:t xml:space="preserve"> </w:t>
      </w:r>
      <w:r w:rsidR="00005688" w:rsidRPr="00C34C00">
        <w:rPr>
          <w:rFonts w:ascii="Book Antiqua" w:hAnsi="Book Antiqua"/>
          <w:lang w:val="el-GR"/>
        </w:rPr>
        <w:t>φίλον·</w:t>
      </w:r>
      <w:r w:rsidR="00005688" w:rsidRPr="00C34C00">
        <w:rPr>
          <w:rFonts w:ascii="Book Antiqua" w:hAnsi="Book Antiqua"/>
        </w:rPr>
        <w:t xml:space="preserve"> </w:t>
      </w:r>
      <w:r w:rsidR="00005688" w:rsidRPr="00C34C00">
        <w:rPr>
          <w:rFonts w:ascii="Times New Roman" w:hAnsi="Times New Roman" w:cs="Times New Roman"/>
          <w:lang w:val="el-GR"/>
        </w:rPr>
        <w:t>ἀ</w:t>
      </w:r>
      <w:r w:rsidR="00005688" w:rsidRPr="00C34C00">
        <w:rPr>
          <w:rFonts w:ascii="Book Antiqua" w:hAnsi="Book Antiqua"/>
          <w:lang w:val="el-GR"/>
        </w:rPr>
        <w:t>λλ</w:t>
      </w:r>
      <w:r w:rsidR="00005688" w:rsidRPr="00C34C00">
        <w:rPr>
          <w:rFonts w:ascii="Times New Roman" w:hAnsi="Times New Roman" w:cs="Times New Roman"/>
          <w:lang w:val="el-GR"/>
        </w:rPr>
        <w:t>ὰ</w:t>
      </w:r>
      <w:r w:rsidR="00005688" w:rsidRPr="00C34C00">
        <w:rPr>
          <w:rFonts w:ascii="Book Antiqua" w:hAnsi="Book Antiqua"/>
        </w:rPr>
        <w:t xml:space="preserve"> </w:t>
      </w:r>
      <w:r w:rsidRPr="00C34C00">
        <w:rPr>
          <w:rFonts w:ascii="Book Antiqua" w:hAnsi="Book Antiqua"/>
        </w:rPr>
        <w:t>(</w:t>
      </w:r>
      <w:r w:rsidR="00005688" w:rsidRPr="00C34C00">
        <w:rPr>
          <w:rFonts w:ascii="Book Antiqua" w:hAnsi="Book Antiqua"/>
        </w:rPr>
        <w:t>245b5</w:t>
      </w:r>
      <w:r w:rsidRPr="00C34C00">
        <w:rPr>
          <w:rFonts w:ascii="Book Antiqua" w:hAnsi="Book Antiqua"/>
        </w:rPr>
        <w:t xml:space="preserve">) </w:t>
      </w:r>
      <w:r w:rsidR="00005688" w:rsidRPr="00C34C00">
        <w:rPr>
          <w:rFonts w:ascii="Book Antiqua" w:hAnsi="Book Antiqua"/>
          <w:lang w:val="el-GR"/>
        </w:rPr>
        <w:t>τόδε</w:t>
      </w:r>
      <w:r w:rsidR="00005688" w:rsidRPr="00C34C00">
        <w:rPr>
          <w:rFonts w:ascii="Book Antiqua" w:hAnsi="Book Antiqua"/>
        </w:rPr>
        <w:t xml:space="preserve"> </w:t>
      </w:r>
      <w:r w:rsidR="00005688" w:rsidRPr="00C34C00">
        <w:rPr>
          <w:rFonts w:ascii="Book Antiqua" w:hAnsi="Book Antiqua"/>
          <w:lang w:val="el-GR"/>
        </w:rPr>
        <w:t>πρ</w:t>
      </w:r>
      <w:r w:rsidR="00005688" w:rsidRPr="00C34C00">
        <w:rPr>
          <w:rFonts w:ascii="Times New Roman" w:hAnsi="Times New Roman" w:cs="Times New Roman"/>
          <w:lang w:val="el-GR"/>
        </w:rPr>
        <w:t>ὸ</w:t>
      </w:r>
      <w:r w:rsidR="00005688" w:rsidRPr="00C34C00">
        <w:rPr>
          <w:rFonts w:ascii="Book Antiqua" w:hAnsi="Book Antiqua"/>
          <w:lang w:val="el-GR"/>
        </w:rPr>
        <w:t>ς</w:t>
      </w:r>
      <w:r w:rsidR="00005688" w:rsidRPr="00C34C00">
        <w:rPr>
          <w:rFonts w:ascii="Book Antiqua" w:hAnsi="Book Antiqua"/>
        </w:rPr>
        <w:t xml:space="preserve"> </w:t>
      </w:r>
      <w:r w:rsidR="00005688" w:rsidRPr="00C34C00">
        <w:rPr>
          <w:rFonts w:ascii="Times New Roman" w:hAnsi="Times New Roman" w:cs="Times New Roman"/>
          <w:lang w:val="el-GR"/>
        </w:rPr>
        <w:t>ἐ</w:t>
      </w:r>
      <w:r w:rsidR="00005688" w:rsidRPr="00C34C00">
        <w:rPr>
          <w:rFonts w:ascii="Book Antiqua" w:hAnsi="Book Antiqua"/>
          <w:lang w:val="el-GR"/>
        </w:rPr>
        <w:t>κείν</w:t>
      </w:r>
      <w:r w:rsidR="00005688" w:rsidRPr="00C34C00">
        <w:rPr>
          <w:rFonts w:ascii="Times New Roman" w:hAnsi="Times New Roman" w:cs="Times New Roman"/>
          <w:lang w:val="el-GR"/>
        </w:rPr>
        <w:t>ῳ</w:t>
      </w:r>
      <w:r w:rsidR="00005688" w:rsidRPr="00C34C00">
        <w:rPr>
          <w:rFonts w:ascii="Book Antiqua" w:hAnsi="Book Antiqua"/>
        </w:rPr>
        <w:t xml:space="preserve"> </w:t>
      </w:r>
      <w:r w:rsidR="00005688" w:rsidRPr="00C34C00">
        <w:rPr>
          <w:rFonts w:ascii="Book Antiqua" w:hAnsi="Book Antiqua"/>
          <w:lang w:val="el-GR"/>
        </w:rPr>
        <w:t>δείξας</w:t>
      </w:r>
      <w:r w:rsidR="00005688" w:rsidRPr="00C34C00">
        <w:rPr>
          <w:rFonts w:ascii="Book Antiqua" w:hAnsi="Book Antiqua"/>
        </w:rPr>
        <w:t xml:space="preserve"> </w:t>
      </w:r>
      <w:r w:rsidR="00005688" w:rsidRPr="00C34C00">
        <w:rPr>
          <w:rFonts w:ascii="Book Antiqua" w:hAnsi="Book Antiqua"/>
          <w:lang w:val="el-GR"/>
        </w:rPr>
        <w:t>φερέσθω</w:t>
      </w:r>
      <w:r w:rsidR="00005688" w:rsidRPr="00C34C00">
        <w:rPr>
          <w:rFonts w:ascii="Book Antiqua" w:hAnsi="Book Antiqua"/>
        </w:rPr>
        <w:t xml:space="preserve"> </w:t>
      </w:r>
      <w:r w:rsidR="00005688" w:rsidRPr="00C34C00">
        <w:rPr>
          <w:rFonts w:ascii="Book Antiqua" w:hAnsi="Book Antiqua"/>
          <w:lang w:val="el-GR"/>
        </w:rPr>
        <w:t>τ</w:t>
      </w:r>
      <w:r w:rsidR="00005688" w:rsidRPr="00C34C00">
        <w:rPr>
          <w:rFonts w:ascii="Times New Roman" w:hAnsi="Times New Roman" w:cs="Times New Roman"/>
          <w:lang w:val="el-GR"/>
        </w:rPr>
        <w:t>ὰ</w:t>
      </w:r>
      <w:r w:rsidR="00005688" w:rsidRPr="00C34C00">
        <w:rPr>
          <w:rFonts w:ascii="Book Antiqua" w:hAnsi="Book Antiqua"/>
        </w:rPr>
        <w:t xml:space="preserve"> </w:t>
      </w:r>
      <w:r w:rsidR="00005688" w:rsidRPr="00C34C00">
        <w:rPr>
          <w:rFonts w:ascii="Book Antiqua" w:hAnsi="Book Antiqua"/>
          <w:lang w:val="el-GR"/>
        </w:rPr>
        <w:t>νικητήρια</w:t>
      </w:r>
      <w:r w:rsidR="00005688" w:rsidRPr="00C34C00">
        <w:rPr>
          <w:rFonts w:ascii="Book Antiqua" w:hAnsi="Book Antiqua"/>
        </w:rPr>
        <w:t xml:space="preserve">, </w:t>
      </w:r>
      <w:r w:rsidR="00005688" w:rsidRPr="00C34C00">
        <w:rPr>
          <w:rFonts w:ascii="Times New Roman" w:hAnsi="Times New Roman" w:cs="Times New Roman"/>
          <w:lang w:val="el-GR"/>
        </w:rPr>
        <w:t>ὡ</w:t>
      </w:r>
      <w:r w:rsidR="00005688" w:rsidRPr="00C34C00">
        <w:rPr>
          <w:rFonts w:ascii="Book Antiqua" w:hAnsi="Book Antiqua"/>
          <w:lang w:val="el-GR"/>
        </w:rPr>
        <w:t>ς</w:t>
      </w:r>
      <w:r w:rsidR="00005688" w:rsidRPr="00C34C00">
        <w:rPr>
          <w:rFonts w:ascii="Book Antiqua" w:hAnsi="Book Antiqua"/>
        </w:rPr>
        <w:t xml:space="preserve"> </w:t>
      </w:r>
      <w:r w:rsidR="00005688" w:rsidRPr="00C34C00">
        <w:rPr>
          <w:rFonts w:ascii="Book Antiqua" w:hAnsi="Book Antiqua"/>
          <w:lang w:val="el-GR"/>
        </w:rPr>
        <w:t>ο</w:t>
      </w:r>
      <w:r w:rsidR="00005688" w:rsidRPr="00C34C00">
        <w:rPr>
          <w:rFonts w:ascii="Times New Roman" w:hAnsi="Times New Roman" w:cs="Times New Roman"/>
          <w:lang w:val="el-GR"/>
        </w:rPr>
        <w:t>ὐ</w:t>
      </w:r>
      <w:r w:rsidR="00005688" w:rsidRPr="00C34C00">
        <w:rPr>
          <w:rFonts w:ascii="Book Antiqua" w:hAnsi="Book Antiqua"/>
          <w:lang w:val="el-GR"/>
        </w:rPr>
        <w:t>κ</w:t>
      </w:r>
      <w:r w:rsidR="00005688" w:rsidRPr="00C34C00">
        <w:rPr>
          <w:rFonts w:ascii="Book Antiqua" w:hAnsi="Book Antiqua"/>
        </w:rPr>
        <w:t xml:space="preserve"> </w:t>
      </w:r>
      <w:r w:rsidR="00005688" w:rsidRPr="00C34C00">
        <w:rPr>
          <w:rFonts w:ascii="Times New Roman" w:hAnsi="Times New Roman" w:cs="Times New Roman"/>
          <w:lang w:val="el-GR"/>
        </w:rPr>
        <w:t>ἐ</w:t>
      </w:r>
      <w:r w:rsidR="00005688" w:rsidRPr="00C34C00">
        <w:rPr>
          <w:rFonts w:ascii="Book Antiqua" w:hAnsi="Book Antiqua"/>
          <w:lang w:val="el-GR"/>
        </w:rPr>
        <w:t>π</w:t>
      </w:r>
      <w:r w:rsidR="00005688" w:rsidRPr="00C34C00">
        <w:rPr>
          <w:rFonts w:ascii="Book Antiqua" w:hAnsi="Book Antiqua"/>
        </w:rPr>
        <w:t xml:space="preserve">' </w:t>
      </w:r>
      <w:r w:rsidR="00005688" w:rsidRPr="00C34C00">
        <w:rPr>
          <w:rFonts w:ascii="Times New Roman" w:hAnsi="Times New Roman" w:cs="Times New Roman"/>
          <w:lang w:val="el-GR"/>
        </w:rPr>
        <w:t>ὠ</w:t>
      </w:r>
      <w:r w:rsidR="00005688" w:rsidRPr="00C34C00">
        <w:rPr>
          <w:rFonts w:ascii="Book Antiqua" w:hAnsi="Book Antiqua"/>
          <w:lang w:val="el-GR"/>
        </w:rPr>
        <w:t>φελί</w:t>
      </w:r>
      <w:r w:rsidR="00005688" w:rsidRPr="00C34C00">
        <w:rPr>
          <w:rFonts w:ascii="Times New Roman" w:hAnsi="Times New Roman" w:cs="Times New Roman"/>
          <w:lang w:val="el-GR"/>
        </w:rPr>
        <w:t>ᾳ</w:t>
      </w:r>
      <w:r w:rsidR="00005688" w:rsidRPr="00C34C00">
        <w:rPr>
          <w:rFonts w:ascii="Book Antiqua" w:hAnsi="Book Antiqua"/>
        </w:rPr>
        <w:t xml:space="preserve"> </w:t>
      </w:r>
      <w:r w:rsidR="00005688" w:rsidRPr="00C34C00">
        <w:rPr>
          <w:rFonts w:ascii="Times New Roman" w:hAnsi="Times New Roman" w:cs="Times New Roman"/>
          <w:lang w:val="el-GR"/>
        </w:rPr>
        <w:t>ὁ</w:t>
      </w:r>
      <w:r w:rsidR="00005688" w:rsidRPr="00C34C00">
        <w:rPr>
          <w:rFonts w:ascii="Book Antiqua" w:hAnsi="Book Antiqua"/>
        </w:rPr>
        <w:t xml:space="preserve"> </w:t>
      </w:r>
      <w:r w:rsidR="00005688" w:rsidRPr="00C34C00">
        <w:rPr>
          <w:rFonts w:ascii="Times New Roman" w:hAnsi="Times New Roman" w:cs="Times New Roman"/>
          <w:lang w:val="el-GR"/>
        </w:rPr>
        <w:t>ἔ</w:t>
      </w:r>
      <w:r w:rsidR="00005688" w:rsidRPr="00C34C00">
        <w:rPr>
          <w:rFonts w:ascii="Book Antiqua" w:hAnsi="Book Antiqua"/>
          <w:lang w:val="el-GR"/>
        </w:rPr>
        <w:t>ρως</w:t>
      </w:r>
      <w:r w:rsidR="00005688" w:rsidRPr="00C34C00">
        <w:rPr>
          <w:rFonts w:ascii="Book Antiqua" w:hAnsi="Book Antiqua"/>
        </w:rPr>
        <w:t xml:space="preserve"> </w:t>
      </w:r>
      <w:r w:rsidR="00005688" w:rsidRPr="00C34C00">
        <w:rPr>
          <w:rFonts w:ascii="Book Antiqua" w:hAnsi="Book Antiqua"/>
          <w:lang w:val="el-GR"/>
        </w:rPr>
        <w:t>τ</w:t>
      </w:r>
      <w:r w:rsidR="00005688" w:rsidRPr="00C34C00">
        <w:rPr>
          <w:rFonts w:ascii="Times New Roman" w:hAnsi="Times New Roman" w:cs="Times New Roman"/>
          <w:lang w:val="el-GR"/>
        </w:rPr>
        <w:t>ῷ</w:t>
      </w:r>
      <w:r w:rsidR="00005688" w:rsidRPr="00C34C00">
        <w:rPr>
          <w:rFonts w:ascii="Book Antiqua" w:hAnsi="Book Antiqua"/>
        </w:rPr>
        <w:t xml:space="preserve"> </w:t>
      </w:r>
      <w:r w:rsidR="00005688" w:rsidRPr="00C34C00">
        <w:rPr>
          <w:rFonts w:ascii="Times New Roman" w:hAnsi="Times New Roman" w:cs="Times New Roman"/>
          <w:lang w:val="el-GR"/>
        </w:rPr>
        <w:t>ἐ</w:t>
      </w:r>
      <w:r w:rsidR="00005688" w:rsidRPr="00C34C00">
        <w:rPr>
          <w:rFonts w:ascii="Book Antiqua" w:hAnsi="Book Antiqua"/>
          <w:lang w:val="el-GR"/>
        </w:rPr>
        <w:t>ρ</w:t>
      </w:r>
      <w:r w:rsidR="00005688" w:rsidRPr="00C34C00">
        <w:rPr>
          <w:rFonts w:ascii="Times New Roman" w:hAnsi="Times New Roman" w:cs="Times New Roman"/>
          <w:lang w:val="el-GR"/>
        </w:rPr>
        <w:t>ῶ</w:t>
      </w:r>
      <w:r w:rsidR="00005688" w:rsidRPr="00C34C00">
        <w:rPr>
          <w:rFonts w:ascii="Book Antiqua" w:hAnsi="Book Antiqua"/>
          <w:lang w:val="el-GR"/>
        </w:rPr>
        <w:t>ντι</w:t>
      </w:r>
      <w:r w:rsidR="00005688" w:rsidRPr="00C34C00">
        <w:rPr>
          <w:rFonts w:ascii="Book Antiqua" w:hAnsi="Book Antiqua"/>
        </w:rPr>
        <w:t xml:space="preserve"> </w:t>
      </w:r>
      <w:r w:rsidR="00005688" w:rsidRPr="00C34C00">
        <w:rPr>
          <w:rFonts w:ascii="Book Antiqua" w:hAnsi="Book Antiqua"/>
          <w:lang w:val="el-GR"/>
        </w:rPr>
        <w:t>κα</w:t>
      </w:r>
      <w:r w:rsidR="00005688" w:rsidRPr="00C34C00">
        <w:rPr>
          <w:rFonts w:ascii="Times New Roman" w:hAnsi="Times New Roman" w:cs="Times New Roman"/>
          <w:lang w:val="el-GR"/>
        </w:rPr>
        <w:t>ὶ</w:t>
      </w:r>
      <w:r w:rsidR="00005688" w:rsidRPr="00C34C00">
        <w:rPr>
          <w:rFonts w:ascii="Book Antiqua" w:hAnsi="Book Antiqua"/>
        </w:rPr>
        <w:t xml:space="preserve"> </w:t>
      </w:r>
      <w:r w:rsidR="00005688" w:rsidRPr="00C34C00">
        <w:rPr>
          <w:rFonts w:ascii="Book Antiqua" w:hAnsi="Book Antiqua"/>
          <w:lang w:val="el-GR"/>
        </w:rPr>
        <w:t>τ</w:t>
      </w:r>
      <w:r w:rsidR="00005688" w:rsidRPr="00C34C00">
        <w:rPr>
          <w:rFonts w:ascii="Times New Roman" w:hAnsi="Times New Roman" w:cs="Times New Roman"/>
          <w:lang w:val="el-GR"/>
        </w:rPr>
        <w:t>ῷ</w:t>
      </w:r>
      <w:r w:rsidR="00005688" w:rsidRPr="00C34C00">
        <w:rPr>
          <w:rFonts w:ascii="Book Antiqua" w:hAnsi="Book Antiqua"/>
        </w:rPr>
        <w:t xml:space="preserve"> </w:t>
      </w:r>
      <w:r w:rsidR="00005688" w:rsidRPr="00C34C00">
        <w:rPr>
          <w:rFonts w:ascii="Times New Roman" w:hAnsi="Times New Roman" w:cs="Times New Roman"/>
          <w:lang w:val="el-GR"/>
        </w:rPr>
        <w:t>ἐ</w:t>
      </w:r>
      <w:r w:rsidR="00005688" w:rsidRPr="00C34C00">
        <w:rPr>
          <w:rFonts w:ascii="Book Antiqua" w:hAnsi="Book Antiqua"/>
          <w:lang w:val="el-GR"/>
        </w:rPr>
        <w:t>ρωμέν</w:t>
      </w:r>
      <w:r w:rsidR="00005688" w:rsidRPr="00C34C00">
        <w:rPr>
          <w:rFonts w:ascii="Times New Roman" w:hAnsi="Times New Roman" w:cs="Times New Roman"/>
          <w:lang w:val="el-GR"/>
        </w:rPr>
        <w:t>ῳ</w:t>
      </w:r>
      <w:r w:rsidR="00005688" w:rsidRPr="00C34C00">
        <w:rPr>
          <w:rFonts w:ascii="Book Antiqua" w:hAnsi="Book Antiqua"/>
        </w:rPr>
        <w:t xml:space="preserve"> </w:t>
      </w:r>
      <w:r w:rsidR="00005688" w:rsidRPr="00C34C00">
        <w:rPr>
          <w:rFonts w:ascii="Times New Roman" w:hAnsi="Times New Roman" w:cs="Times New Roman"/>
          <w:lang w:val="el-GR"/>
        </w:rPr>
        <w:t>ἐ</w:t>
      </w:r>
      <w:r w:rsidR="00005688" w:rsidRPr="00C34C00">
        <w:rPr>
          <w:rFonts w:ascii="Book Antiqua" w:hAnsi="Book Antiqua"/>
          <w:lang w:val="el-GR"/>
        </w:rPr>
        <w:t>κ</w:t>
      </w:r>
      <w:r w:rsidR="00005688" w:rsidRPr="00C34C00">
        <w:rPr>
          <w:rFonts w:ascii="Book Antiqua" w:hAnsi="Book Antiqua"/>
        </w:rPr>
        <w:t xml:space="preserve"> </w:t>
      </w:r>
      <w:r w:rsidR="00005688" w:rsidRPr="00C34C00">
        <w:rPr>
          <w:rFonts w:ascii="Book Antiqua" w:hAnsi="Book Antiqua"/>
          <w:lang w:val="el-GR"/>
        </w:rPr>
        <w:t>θε</w:t>
      </w:r>
      <w:r w:rsidR="00005688" w:rsidRPr="00C34C00">
        <w:rPr>
          <w:rFonts w:ascii="Times New Roman" w:hAnsi="Times New Roman" w:cs="Times New Roman"/>
          <w:lang w:val="el-GR"/>
        </w:rPr>
        <w:t>ῶ</w:t>
      </w:r>
      <w:r w:rsidR="00005688" w:rsidRPr="00C34C00">
        <w:rPr>
          <w:rFonts w:ascii="Book Antiqua" w:hAnsi="Book Antiqua"/>
          <w:lang w:val="el-GR"/>
        </w:rPr>
        <w:t>ν</w:t>
      </w:r>
      <w:r w:rsidR="00005688" w:rsidRPr="00C34C00">
        <w:rPr>
          <w:rFonts w:ascii="Book Antiqua" w:hAnsi="Book Antiqua"/>
        </w:rPr>
        <w:t xml:space="preserve"> </w:t>
      </w:r>
      <w:r w:rsidR="00005688" w:rsidRPr="00C34C00">
        <w:rPr>
          <w:rFonts w:ascii="Times New Roman" w:hAnsi="Times New Roman" w:cs="Times New Roman"/>
          <w:lang w:val="el-GR"/>
        </w:rPr>
        <w:t>ἐ</w:t>
      </w:r>
      <w:r w:rsidR="00005688" w:rsidRPr="00C34C00">
        <w:rPr>
          <w:rFonts w:ascii="Book Antiqua" w:hAnsi="Book Antiqua"/>
          <w:lang w:val="el-GR"/>
        </w:rPr>
        <w:t>πιπέμπεται</w:t>
      </w:r>
      <w:r w:rsidR="00005688" w:rsidRPr="00C34C00">
        <w:rPr>
          <w:rFonts w:ascii="Book Antiqua" w:hAnsi="Book Antiqua"/>
        </w:rPr>
        <w:t xml:space="preserve">. </w:t>
      </w:r>
      <w:r w:rsidR="00005688" w:rsidRPr="00C34C00">
        <w:rPr>
          <w:rFonts w:ascii="Times New Roman" w:hAnsi="Times New Roman" w:cs="Times New Roman"/>
          <w:lang w:val="el-GR"/>
        </w:rPr>
        <w:t>ἡ</w:t>
      </w:r>
      <w:r w:rsidR="00005688" w:rsidRPr="00C34C00">
        <w:rPr>
          <w:rFonts w:ascii="Book Antiqua" w:hAnsi="Book Antiqua"/>
          <w:lang w:val="el-GR"/>
        </w:rPr>
        <w:t>μ</w:t>
      </w:r>
      <w:r w:rsidR="00005688" w:rsidRPr="00C34C00">
        <w:rPr>
          <w:rFonts w:ascii="Times New Roman" w:hAnsi="Times New Roman" w:cs="Times New Roman"/>
          <w:lang w:val="el-GR"/>
        </w:rPr>
        <w:t>ῖ</w:t>
      </w:r>
      <w:r w:rsidR="00005688" w:rsidRPr="00C34C00">
        <w:rPr>
          <w:rFonts w:ascii="Book Antiqua" w:hAnsi="Book Antiqua"/>
          <w:lang w:val="el-GR"/>
        </w:rPr>
        <w:t>ν</w:t>
      </w:r>
      <w:r w:rsidR="00005688" w:rsidRPr="00C34C00">
        <w:rPr>
          <w:rFonts w:ascii="Book Antiqua" w:hAnsi="Book Antiqua"/>
        </w:rPr>
        <w:t xml:space="preserve"> </w:t>
      </w:r>
      <w:r w:rsidR="00005688" w:rsidRPr="00C34C00">
        <w:rPr>
          <w:rFonts w:ascii="Book Antiqua" w:hAnsi="Book Antiqua"/>
          <w:lang w:val="el-GR"/>
        </w:rPr>
        <w:t>δ</w:t>
      </w:r>
      <w:r w:rsidR="00005688" w:rsidRPr="00C34C00">
        <w:rPr>
          <w:rFonts w:ascii="Times New Roman" w:hAnsi="Times New Roman" w:cs="Times New Roman"/>
          <w:lang w:val="el-GR"/>
        </w:rPr>
        <w:t>ὲ</w:t>
      </w:r>
      <w:r w:rsidR="00005688" w:rsidRPr="00C34C00">
        <w:rPr>
          <w:rFonts w:ascii="Book Antiqua" w:hAnsi="Book Antiqua"/>
        </w:rPr>
        <w:t xml:space="preserve"> </w:t>
      </w:r>
      <w:r w:rsidR="00005688" w:rsidRPr="00C34C00">
        <w:rPr>
          <w:rFonts w:ascii="Times New Roman" w:hAnsi="Times New Roman" w:cs="Times New Roman"/>
          <w:lang w:val="el-GR"/>
        </w:rPr>
        <w:t>ἀ</w:t>
      </w:r>
      <w:r w:rsidR="00005688" w:rsidRPr="00C34C00">
        <w:rPr>
          <w:rFonts w:ascii="Book Antiqua" w:hAnsi="Book Antiqua"/>
          <w:lang w:val="el-GR"/>
        </w:rPr>
        <w:t>ποδεικτέον</w:t>
      </w:r>
      <w:r w:rsidR="00005688" w:rsidRPr="00C34C00">
        <w:rPr>
          <w:rFonts w:ascii="Book Antiqua" w:hAnsi="Book Antiqua"/>
        </w:rPr>
        <w:t xml:space="preserve"> </w:t>
      </w:r>
      <w:r w:rsidR="00005688" w:rsidRPr="00C34C00">
        <w:rPr>
          <w:rFonts w:ascii="Book Antiqua" w:hAnsi="Book Antiqua"/>
          <w:lang w:val="el-GR"/>
        </w:rPr>
        <w:t>α</w:t>
      </w:r>
      <w:r w:rsidR="00005688" w:rsidRPr="00C34C00">
        <w:rPr>
          <w:rFonts w:ascii="Times New Roman" w:hAnsi="Times New Roman" w:cs="Times New Roman"/>
          <w:lang w:val="el-GR"/>
        </w:rPr>
        <w:t>ὖ</w:t>
      </w:r>
      <w:r w:rsidR="00005688" w:rsidRPr="00C34C00">
        <w:rPr>
          <w:rFonts w:ascii="Book Antiqua" w:hAnsi="Book Antiqua"/>
        </w:rPr>
        <w:t xml:space="preserve"> </w:t>
      </w:r>
      <w:r w:rsidR="00005688" w:rsidRPr="00C34C00">
        <w:rPr>
          <w:rFonts w:ascii="Book Antiqua" w:hAnsi="Book Antiqua"/>
          <w:lang w:val="el-GR"/>
        </w:rPr>
        <w:t>το</w:t>
      </w:r>
      <w:r w:rsidR="00005688" w:rsidRPr="00C34C00">
        <w:rPr>
          <w:rFonts w:ascii="Times New Roman" w:hAnsi="Times New Roman" w:cs="Times New Roman"/>
          <w:lang w:val="el-GR"/>
        </w:rPr>
        <w:t>ὐ</w:t>
      </w:r>
      <w:r w:rsidR="00005688" w:rsidRPr="00C34C00">
        <w:rPr>
          <w:rFonts w:ascii="Book Antiqua" w:hAnsi="Book Antiqua"/>
          <w:lang w:val="el-GR"/>
        </w:rPr>
        <w:t>ναντίον</w:t>
      </w:r>
      <w:r w:rsidR="00005688" w:rsidRPr="00C34C00">
        <w:rPr>
          <w:rFonts w:ascii="Book Antiqua" w:hAnsi="Book Antiqua"/>
        </w:rPr>
        <w:t xml:space="preserve">, </w:t>
      </w:r>
      <w:r w:rsidR="00005688" w:rsidRPr="00C34C00">
        <w:rPr>
          <w:rFonts w:ascii="Times New Roman" w:hAnsi="Times New Roman" w:cs="Times New Roman"/>
          <w:lang w:val="el-GR"/>
        </w:rPr>
        <w:t>ὡ</w:t>
      </w:r>
      <w:r w:rsidR="00005688" w:rsidRPr="00C34C00">
        <w:rPr>
          <w:rFonts w:ascii="Book Antiqua" w:hAnsi="Book Antiqua"/>
          <w:lang w:val="el-GR"/>
        </w:rPr>
        <w:t>ς</w:t>
      </w:r>
      <w:r w:rsidR="00005688" w:rsidRPr="00C34C00">
        <w:rPr>
          <w:rFonts w:ascii="Book Antiqua" w:hAnsi="Book Antiqua"/>
        </w:rPr>
        <w:t xml:space="preserve"> </w:t>
      </w:r>
      <w:r w:rsidR="00005688" w:rsidRPr="00C34C00">
        <w:rPr>
          <w:rFonts w:ascii="Times New Roman" w:hAnsi="Times New Roman" w:cs="Times New Roman"/>
          <w:lang w:val="el-GR"/>
        </w:rPr>
        <w:t>ἐ</w:t>
      </w:r>
      <w:r w:rsidR="00005688" w:rsidRPr="00C34C00">
        <w:rPr>
          <w:rFonts w:ascii="Book Antiqua" w:hAnsi="Book Antiqua"/>
          <w:lang w:val="el-GR"/>
        </w:rPr>
        <w:t>π</w:t>
      </w:r>
      <w:r w:rsidR="00005688" w:rsidRPr="00C34C00">
        <w:rPr>
          <w:rFonts w:ascii="Book Antiqua" w:hAnsi="Book Antiqua"/>
        </w:rPr>
        <w:t xml:space="preserve">' </w:t>
      </w:r>
      <w:r w:rsidR="00005688" w:rsidRPr="00C34C00">
        <w:rPr>
          <w:rFonts w:ascii="Book Antiqua" w:hAnsi="Book Antiqua"/>
          <w:lang w:val="el-GR"/>
        </w:rPr>
        <w:t>ε</w:t>
      </w:r>
      <w:r w:rsidR="00005688" w:rsidRPr="00C34C00">
        <w:rPr>
          <w:rFonts w:ascii="Times New Roman" w:hAnsi="Times New Roman" w:cs="Times New Roman"/>
          <w:lang w:val="el-GR"/>
        </w:rPr>
        <w:t>ὐ</w:t>
      </w:r>
      <w:r w:rsidR="00005688" w:rsidRPr="00C34C00">
        <w:rPr>
          <w:rFonts w:ascii="Book Antiqua" w:hAnsi="Book Antiqua"/>
          <w:lang w:val="el-GR"/>
        </w:rPr>
        <w:t>τυχί</w:t>
      </w:r>
      <w:r w:rsidR="00005688" w:rsidRPr="00C34C00">
        <w:rPr>
          <w:rFonts w:ascii="Times New Roman" w:hAnsi="Times New Roman" w:cs="Times New Roman"/>
          <w:lang w:val="el-GR"/>
        </w:rPr>
        <w:t>ᾳ</w:t>
      </w:r>
      <w:r w:rsidR="00005688" w:rsidRPr="00C34C00">
        <w:rPr>
          <w:rFonts w:ascii="Book Antiqua" w:hAnsi="Book Antiqua"/>
        </w:rPr>
        <w:t xml:space="preserve"> </w:t>
      </w:r>
      <w:r w:rsidR="00005688" w:rsidRPr="00C34C00">
        <w:rPr>
          <w:rFonts w:ascii="Book Antiqua" w:hAnsi="Book Antiqua"/>
          <w:lang w:val="el-GR"/>
        </w:rPr>
        <w:t>τ</w:t>
      </w:r>
      <w:r w:rsidR="00005688" w:rsidRPr="00C34C00">
        <w:rPr>
          <w:rFonts w:ascii="Times New Roman" w:hAnsi="Times New Roman" w:cs="Times New Roman"/>
          <w:lang w:val="el-GR"/>
        </w:rPr>
        <w:t>ῇ</w:t>
      </w:r>
      <w:r w:rsidR="00005688" w:rsidRPr="00C34C00">
        <w:rPr>
          <w:rFonts w:ascii="Book Antiqua" w:hAnsi="Book Antiqua"/>
        </w:rPr>
        <w:t xml:space="preserve"> </w:t>
      </w:r>
      <w:r w:rsidR="00005688" w:rsidRPr="00C34C00">
        <w:rPr>
          <w:rFonts w:ascii="Book Antiqua" w:hAnsi="Book Antiqua"/>
          <w:lang w:val="el-GR"/>
        </w:rPr>
        <w:t>μεγίστ</w:t>
      </w:r>
      <w:r w:rsidR="00005688" w:rsidRPr="00C34C00">
        <w:rPr>
          <w:rFonts w:ascii="Times New Roman" w:hAnsi="Times New Roman" w:cs="Times New Roman"/>
          <w:lang w:val="el-GR"/>
        </w:rPr>
        <w:t>ῃ</w:t>
      </w:r>
      <w:r w:rsidR="00005688" w:rsidRPr="00C34C00">
        <w:rPr>
          <w:rFonts w:ascii="Book Antiqua" w:hAnsi="Book Antiqua"/>
        </w:rPr>
        <w:t xml:space="preserve"> </w:t>
      </w:r>
      <w:r w:rsidRPr="00C34C00">
        <w:rPr>
          <w:rFonts w:ascii="Book Antiqua" w:hAnsi="Book Antiqua"/>
        </w:rPr>
        <w:t>(</w:t>
      </w:r>
      <w:r w:rsidR="00005688" w:rsidRPr="00C34C00">
        <w:rPr>
          <w:rFonts w:ascii="Book Antiqua" w:hAnsi="Book Antiqua"/>
        </w:rPr>
        <w:t>245c1</w:t>
      </w:r>
      <w:r w:rsidRPr="00C34C00">
        <w:rPr>
          <w:rFonts w:ascii="Book Antiqua" w:hAnsi="Book Antiqua"/>
        </w:rPr>
        <w:t xml:space="preserve">) </w:t>
      </w:r>
      <w:r w:rsidR="00005688" w:rsidRPr="00C34C00">
        <w:rPr>
          <w:rFonts w:ascii="Book Antiqua" w:hAnsi="Book Antiqua"/>
          <w:lang w:val="el-GR"/>
        </w:rPr>
        <w:t>παρ</w:t>
      </w:r>
      <w:r w:rsidR="00005688" w:rsidRPr="00C34C00">
        <w:rPr>
          <w:rFonts w:ascii="Times New Roman" w:hAnsi="Times New Roman" w:cs="Times New Roman"/>
          <w:lang w:val="el-GR"/>
        </w:rPr>
        <w:t>ὰ</w:t>
      </w:r>
      <w:r w:rsidR="00005688" w:rsidRPr="00C34C00">
        <w:rPr>
          <w:rFonts w:ascii="Book Antiqua" w:hAnsi="Book Antiqua"/>
        </w:rPr>
        <w:t xml:space="preserve"> </w:t>
      </w:r>
      <w:r w:rsidR="00005688" w:rsidRPr="00C34C00">
        <w:rPr>
          <w:rFonts w:ascii="Book Antiqua" w:hAnsi="Book Antiqua"/>
          <w:lang w:val="el-GR"/>
        </w:rPr>
        <w:t>θε</w:t>
      </w:r>
      <w:r w:rsidR="00005688" w:rsidRPr="00C34C00">
        <w:rPr>
          <w:rFonts w:ascii="Times New Roman" w:hAnsi="Times New Roman" w:cs="Times New Roman"/>
          <w:lang w:val="el-GR"/>
        </w:rPr>
        <w:t>ῶ</w:t>
      </w:r>
      <w:r w:rsidR="00005688" w:rsidRPr="00C34C00">
        <w:rPr>
          <w:rFonts w:ascii="Book Antiqua" w:hAnsi="Book Antiqua"/>
          <w:lang w:val="el-GR"/>
        </w:rPr>
        <w:t>ν</w:t>
      </w:r>
      <w:r w:rsidR="00005688" w:rsidRPr="00C34C00">
        <w:rPr>
          <w:rFonts w:ascii="Book Antiqua" w:hAnsi="Book Antiqua"/>
        </w:rPr>
        <w:t xml:space="preserve"> </w:t>
      </w:r>
      <w:r w:rsidR="00005688" w:rsidRPr="00C34C00">
        <w:rPr>
          <w:rFonts w:ascii="Times New Roman" w:hAnsi="Times New Roman" w:cs="Times New Roman"/>
          <w:lang w:val="el-GR"/>
        </w:rPr>
        <w:t>ἡ</w:t>
      </w:r>
      <w:r w:rsidR="00005688" w:rsidRPr="00C34C00">
        <w:rPr>
          <w:rFonts w:ascii="Book Antiqua" w:hAnsi="Book Antiqua"/>
        </w:rPr>
        <w:t xml:space="preserve"> </w:t>
      </w:r>
      <w:r w:rsidR="00005688" w:rsidRPr="00C34C00">
        <w:rPr>
          <w:rFonts w:ascii="Book Antiqua" w:hAnsi="Book Antiqua"/>
          <w:lang w:val="el-GR"/>
        </w:rPr>
        <w:t>τοιαύτη</w:t>
      </w:r>
      <w:r w:rsidR="00005688" w:rsidRPr="00C34C00">
        <w:rPr>
          <w:rFonts w:ascii="Book Antiqua" w:hAnsi="Book Antiqua"/>
        </w:rPr>
        <w:t xml:space="preserve"> </w:t>
      </w:r>
      <w:r w:rsidR="00005688" w:rsidRPr="00C34C00">
        <w:rPr>
          <w:rFonts w:ascii="Book Antiqua" w:hAnsi="Book Antiqua"/>
          <w:lang w:val="el-GR"/>
        </w:rPr>
        <w:t>μανία</w:t>
      </w:r>
      <w:r w:rsidR="00005688" w:rsidRPr="00C34C00">
        <w:rPr>
          <w:rFonts w:ascii="Book Antiqua" w:hAnsi="Book Antiqua"/>
        </w:rPr>
        <w:t xml:space="preserve"> </w:t>
      </w:r>
      <w:r w:rsidR="00005688" w:rsidRPr="00C34C00">
        <w:rPr>
          <w:rFonts w:ascii="Book Antiqua" w:hAnsi="Book Antiqua"/>
          <w:lang w:val="el-GR"/>
        </w:rPr>
        <w:t>δίδοται·</w:t>
      </w:r>
      <w:r w:rsidR="00005688" w:rsidRPr="00C34C00">
        <w:rPr>
          <w:rFonts w:ascii="Book Antiqua" w:hAnsi="Book Antiqua"/>
        </w:rPr>
        <w:t xml:space="preserve"> </w:t>
      </w:r>
      <w:r w:rsidR="00005688" w:rsidRPr="00C34C00">
        <w:rPr>
          <w:rFonts w:ascii="Times New Roman" w:hAnsi="Times New Roman" w:cs="Times New Roman"/>
          <w:lang w:val="el-GR"/>
        </w:rPr>
        <w:t>ἡ</w:t>
      </w:r>
      <w:r w:rsidR="00005688" w:rsidRPr="00C34C00">
        <w:rPr>
          <w:rFonts w:ascii="Book Antiqua" w:hAnsi="Book Antiqua"/>
        </w:rPr>
        <w:t xml:space="preserve"> </w:t>
      </w:r>
      <w:r w:rsidR="00005688" w:rsidRPr="00C34C00">
        <w:rPr>
          <w:rFonts w:ascii="Book Antiqua" w:hAnsi="Book Antiqua"/>
          <w:lang w:val="el-GR"/>
        </w:rPr>
        <w:t>δ</w:t>
      </w:r>
      <w:r w:rsidR="00005688" w:rsidRPr="00C34C00">
        <w:rPr>
          <w:rFonts w:ascii="Times New Roman" w:hAnsi="Times New Roman" w:cs="Times New Roman"/>
          <w:lang w:val="el-GR"/>
        </w:rPr>
        <w:t>ὲ</w:t>
      </w:r>
      <w:r w:rsidR="00005688" w:rsidRPr="00C34C00">
        <w:rPr>
          <w:rFonts w:ascii="Book Antiqua" w:hAnsi="Book Antiqua"/>
        </w:rPr>
        <w:t xml:space="preserve"> </w:t>
      </w:r>
      <w:r w:rsidR="00005688" w:rsidRPr="00C34C00">
        <w:rPr>
          <w:rFonts w:ascii="Book Antiqua" w:hAnsi="Book Antiqua"/>
          <w:lang w:val="el-GR"/>
        </w:rPr>
        <w:t>δ</w:t>
      </w:r>
      <w:r w:rsidR="00005688" w:rsidRPr="00C34C00">
        <w:rPr>
          <w:rFonts w:ascii="Times New Roman" w:hAnsi="Times New Roman" w:cs="Times New Roman"/>
          <w:lang w:val="el-GR"/>
        </w:rPr>
        <w:t>ὴ</w:t>
      </w:r>
      <w:r w:rsidR="00005688" w:rsidRPr="00C34C00">
        <w:rPr>
          <w:rFonts w:ascii="Book Antiqua" w:hAnsi="Book Antiqua"/>
        </w:rPr>
        <w:t xml:space="preserve"> </w:t>
      </w:r>
      <w:r w:rsidR="00005688" w:rsidRPr="00C34C00">
        <w:rPr>
          <w:rFonts w:ascii="Times New Roman" w:hAnsi="Times New Roman" w:cs="Times New Roman"/>
          <w:lang w:val="el-GR"/>
        </w:rPr>
        <w:t>ἀ</w:t>
      </w:r>
      <w:r w:rsidR="00005688" w:rsidRPr="00C34C00">
        <w:rPr>
          <w:rFonts w:ascii="Book Antiqua" w:hAnsi="Book Antiqua"/>
          <w:lang w:val="el-GR"/>
        </w:rPr>
        <w:t>πόδειξις</w:t>
      </w:r>
      <w:r w:rsidR="00005688" w:rsidRPr="00C34C00">
        <w:rPr>
          <w:rFonts w:ascii="Book Antiqua" w:hAnsi="Book Antiqua"/>
        </w:rPr>
        <w:t xml:space="preserve"> </w:t>
      </w:r>
      <w:r w:rsidR="00005688" w:rsidRPr="00C34C00">
        <w:rPr>
          <w:rFonts w:ascii="Times New Roman" w:hAnsi="Times New Roman" w:cs="Times New Roman"/>
          <w:lang w:val="el-GR"/>
        </w:rPr>
        <w:t>ἔ</w:t>
      </w:r>
      <w:r w:rsidR="00005688" w:rsidRPr="00C34C00">
        <w:rPr>
          <w:rFonts w:ascii="Book Antiqua" w:hAnsi="Book Antiqua"/>
          <w:lang w:val="el-GR"/>
        </w:rPr>
        <w:t>σται</w:t>
      </w:r>
      <w:r w:rsidR="00005688" w:rsidRPr="00C34C00">
        <w:rPr>
          <w:rFonts w:ascii="Book Antiqua" w:hAnsi="Book Antiqua"/>
        </w:rPr>
        <w:t xml:space="preserve"> </w:t>
      </w:r>
      <w:r w:rsidR="00005688" w:rsidRPr="00C34C00">
        <w:rPr>
          <w:rFonts w:ascii="Book Antiqua" w:hAnsi="Book Antiqua"/>
          <w:lang w:val="el-GR"/>
        </w:rPr>
        <w:t>δεινο</w:t>
      </w:r>
      <w:r w:rsidR="00005688" w:rsidRPr="00C34C00">
        <w:rPr>
          <w:rFonts w:ascii="Times New Roman" w:hAnsi="Times New Roman" w:cs="Times New Roman"/>
          <w:lang w:val="el-GR"/>
        </w:rPr>
        <w:t>ῖ</w:t>
      </w:r>
      <w:r w:rsidR="00005688" w:rsidRPr="00C34C00">
        <w:rPr>
          <w:rFonts w:ascii="Book Antiqua" w:hAnsi="Book Antiqua"/>
          <w:lang w:val="el-GR"/>
        </w:rPr>
        <w:t>ς</w:t>
      </w:r>
      <w:r w:rsidR="00005688" w:rsidRPr="00C34C00">
        <w:rPr>
          <w:rFonts w:ascii="Book Antiqua" w:hAnsi="Book Antiqua"/>
        </w:rPr>
        <w:t xml:space="preserve"> </w:t>
      </w:r>
      <w:r w:rsidR="00005688" w:rsidRPr="00C34C00">
        <w:rPr>
          <w:rFonts w:ascii="Book Antiqua" w:hAnsi="Book Antiqua"/>
          <w:lang w:val="el-GR"/>
        </w:rPr>
        <w:t>μ</w:t>
      </w:r>
      <w:r w:rsidR="00005688" w:rsidRPr="00C34C00">
        <w:rPr>
          <w:rFonts w:ascii="Times New Roman" w:hAnsi="Times New Roman" w:cs="Times New Roman"/>
          <w:lang w:val="el-GR"/>
        </w:rPr>
        <w:t>ὲ</w:t>
      </w:r>
      <w:r w:rsidR="00005688" w:rsidRPr="00C34C00">
        <w:rPr>
          <w:rFonts w:ascii="Book Antiqua" w:hAnsi="Book Antiqua"/>
          <w:lang w:val="el-GR"/>
        </w:rPr>
        <w:t>ν</w:t>
      </w:r>
      <w:r w:rsidR="00005688" w:rsidRPr="00C34C00">
        <w:rPr>
          <w:rFonts w:ascii="Book Antiqua" w:hAnsi="Book Antiqua"/>
        </w:rPr>
        <w:t xml:space="preserve"> </w:t>
      </w:r>
      <w:r w:rsidR="00005688" w:rsidRPr="00C34C00">
        <w:rPr>
          <w:rFonts w:ascii="Times New Roman" w:hAnsi="Times New Roman" w:cs="Times New Roman"/>
          <w:lang w:val="el-GR"/>
        </w:rPr>
        <w:t>ἄ</w:t>
      </w:r>
      <w:r w:rsidR="00005688" w:rsidRPr="00C34C00">
        <w:rPr>
          <w:rFonts w:ascii="Book Antiqua" w:hAnsi="Book Antiqua"/>
          <w:lang w:val="el-GR"/>
        </w:rPr>
        <w:t>πιστος</w:t>
      </w:r>
      <w:r w:rsidR="00005688" w:rsidRPr="00C34C00">
        <w:rPr>
          <w:rFonts w:ascii="Book Antiqua" w:hAnsi="Book Antiqua"/>
        </w:rPr>
        <w:t xml:space="preserve">, </w:t>
      </w:r>
      <w:r w:rsidR="00005688" w:rsidRPr="00C34C00">
        <w:rPr>
          <w:rFonts w:ascii="Book Antiqua" w:hAnsi="Book Antiqua"/>
          <w:lang w:val="el-GR"/>
        </w:rPr>
        <w:t>σοφο</w:t>
      </w:r>
      <w:r w:rsidR="00005688" w:rsidRPr="00C34C00">
        <w:rPr>
          <w:rFonts w:ascii="Times New Roman" w:hAnsi="Times New Roman" w:cs="Times New Roman"/>
          <w:lang w:val="el-GR"/>
        </w:rPr>
        <w:t>ῖ</w:t>
      </w:r>
      <w:r w:rsidR="00005688" w:rsidRPr="00C34C00">
        <w:rPr>
          <w:rFonts w:ascii="Book Antiqua" w:hAnsi="Book Antiqua"/>
          <w:lang w:val="el-GR"/>
        </w:rPr>
        <w:t>ς</w:t>
      </w:r>
      <w:r w:rsidR="00005688" w:rsidRPr="00C34C00">
        <w:rPr>
          <w:rFonts w:ascii="Book Antiqua" w:hAnsi="Book Antiqua"/>
        </w:rPr>
        <w:t xml:space="preserve"> </w:t>
      </w:r>
      <w:r w:rsidR="00005688" w:rsidRPr="00C34C00">
        <w:rPr>
          <w:rFonts w:ascii="Book Antiqua" w:hAnsi="Book Antiqua"/>
          <w:lang w:val="el-GR"/>
        </w:rPr>
        <w:t>δ</w:t>
      </w:r>
      <w:r w:rsidR="00005688" w:rsidRPr="00C34C00">
        <w:rPr>
          <w:rFonts w:ascii="Times New Roman" w:hAnsi="Times New Roman" w:cs="Times New Roman"/>
          <w:lang w:val="el-GR"/>
        </w:rPr>
        <w:t>ὲ</w:t>
      </w:r>
      <w:r w:rsidR="00005688" w:rsidRPr="00C34C00">
        <w:rPr>
          <w:rFonts w:ascii="Book Antiqua" w:hAnsi="Book Antiqua"/>
        </w:rPr>
        <w:t xml:space="preserve"> </w:t>
      </w:r>
      <w:r w:rsidR="00005688" w:rsidRPr="00C34C00">
        <w:rPr>
          <w:rFonts w:ascii="Book Antiqua" w:hAnsi="Book Antiqua"/>
          <w:lang w:val="el-GR"/>
        </w:rPr>
        <w:t>πιστή</w:t>
      </w:r>
      <w:r w:rsidR="00005688" w:rsidRPr="00C34C00">
        <w:rPr>
          <w:rFonts w:ascii="Book Antiqua" w:hAnsi="Book Antiqua"/>
        </w:rPr>
        <w:t xml:space="preserve">. </w:t>
      </w:r>
      <w:r w:rsidR="00005688" w:rsidRPr="00C34C00">
        <w:rPr>
          <w:rFonts w:ascii="Book Antiqua" w:hAnsi="Book Antiqua"/>
          <w:lang w:val="el-GR"/>
        </w:rPr>
        <w:t>δε</w:t>
      </w:r>
      <w:r w:rsidR="00005688" w:rsidRPr="00C34C00">
        <w:rPr>
          <w:rFonts w:ascii="Times New Roman" w:hAnsi="Times New Roman" w:cs="Times New Roman"/>
          <w:lang w:val="el-GR"/>
        </w:rPr>
        <w:t>ῖ</w:t>
      </w:r>
      <w:r w:rsidR="00005688" w:rsidRPr="00C34C00">
        <w:rPr>
          <w:rFonts w:ascii="Book Antiqua" w:hAnsi="Book Antiqua"/>
        </w:rPr>
        <w:t xml:space="preserve"> </w:t>
      </w:r>
      <w:r w:rsidR="00005688" w:rsidRPr="00C34C00">
        <w:rPr>
          <w:rFonts w:ascii="Book Antiqua" w:hAnsi="Book Antiqua"/>
          <w:lang w:val="el-GR"/>
        </w:rPr>
        <w:t>ο</w:t>
      </w:r>
      <w:r w:rsidR="00005688" w:rsidRPr="00C34C00">
        <w:rPr>
          <w:rFonts w:ascii="Times New Roman" w:hAnsi="Times New Roman" w:cs="Times New Roman"/>
          <w:lang w:val="el-GR"/>
        </w:rPr>
        <w:t>ὖ</w:t>
      </w:r>
      <w:r w:rsidR="00005688" w:rsidRPr="00C34C00">
        <w:rPr>
          <w:rFonts w:ascii="Book Antiqua" w:hAnsi="Book Antiqua"/>
          <w:lang w:val="el-GR"/>
        </w:rPr>
        <w:t>ν</w:t>
      </w:r>
      <w:r w:rsidR="00005688" w:rsidRPr="00C34C00">
        <w:rPr>
          <w:rFonts w:ascii="Book Antiqua" w:hAnsi="Book Antiqua"/>
        </w:rPr>
        <w:t xml:space="preserve"> </w:t>
      </w:r>
      <w:r w:rsidR="00005688" w:rsidRPr="00C34C00">
        <w:rPr>
          <w:rFonts w:ascii="Book Antiqua" w:hAnsi="Book Antiqua"/>
          <w:lang w:val="el-GR"/>
        </w:rPr>
        <w:t>πρ</w:t>
      </w:r>
      <w:r w:rsidR="00005688" w:rsidRPr="00C34C00">
        <w:rPr>
          <w:rFonts w:ascii="Times New Roman" w:hAnsi="Times New Roman" w:cs="Times New Roman"/>
          <w:lang w:val="el-GR"/>
        </w:rPr>
        <w:t>ῶ</w:t>
      </w:r>
      <w:r w:rsidR="00005688" w:rsidRPr="00C34C00">
        <w:rPr>
          <w:rFonts w:ascii="Book Antiqua" w:hAnsi="Book Antiqua"/>
          <w:lang w:val="el-GR"/>
        </w:rPr>
        <w:t>τον</w:t>
      </w:r>
      <w:r w:rsidR="00005688" w:rsidRPr="00C34C00">
        <w:rPr>
          <w:rFonts w:ascii="Book Antiqua" w:hAnsi="Book Antiqua"/>
        </w:rPr>
        <w:t xml:space="preserve"> </w:t>
      </w:r>
      <w:r w:rsidR="00005688" w:rsidRPr="00C34C00">
        <w:rPr>
          <w:rFonts w:ascii="Book Antiqua" w:hAnsi="Book Antiqua"/>
          <w:lang w:val="el-GR"/>
        </w:rPr>
        <w:t>ψυχ</w:t>
      </w:r>
      <w:r w:rsidR="00005688" w:rsidRPr="00C34C00">
        <w:rPr>
          <w:rFonts w:ascii="Times New Roman" w:hAnsi="Times New Roman" w:cs="Times New Roman"/>
          <w:lang w:val="el-GR"/>
        </w:rPr>
        <w:t>ῆ</w:t>
      </w:r>
      <w:r w:rsidR="00005688" w:rsidRPr="00C34C00">
        <w:rPr>
          <w:rFonts w:ascii="Book Antiqua" w:hAnsi="Book Antiqua"/>
          <w:lang w:val="el-GR"/>
        </w:rPr>
        <w:t>ς</w:t>
      </w:r>
      <w:r w:rsidR="00005688" w:rsidRPr="00C34C00">
        <w:rPr>
          <w:rFonts w:ascii="Book Antiqua" w:hAnsi="Book Antiqua"/>
        </w:rPr>
        <w:t xml:space="preserve"> </w:t>
      </w:r>
      <w:r w:rsidR="00005688" w:rsidRPr="00C34C00">
        <w:rPr>
          <w:rFonts w:ascii="Book Antiqua" w:hAnsi="Book Antiqua"/>
          <w:lang w:val="el-GR"/>
        </w:rPr>
        <w:t>φύσεως</w:t>
      </w:r>
      <w:r w:rsidR="00005688" w:rsidRPr="00C34C00">
        <w:rPr>
          <w:rFonts w:ascii="Book Antiqua" w:hAnsi="Book Antiqua"/>
        </w:rPr>
        <w:t xml:space="preserve"> </w:t>
      </w:r>
      <w:r w:rsidR="00005688" w:rsidRPr="00C34C00">
        <w:rPr>
          <w:rFonts w:ascii="Book Antiqua" w:hAnsi="Book Antiqua"/>
          <w:lang w:val="el-GR"/>
        </w:rPr>
        <w:t>πέρι</w:t>
      </w:r>
      <w:r w:rsidR="00005688" w:rsidRPr="00C34C00">
        <w:rPr>
          <w:rFonts w:ascii="Book Antiqua" w:hAnsi="Book Antiqua"/>
        </w:rPr>
        <w:t xml:space="preserve"> </w:t>
      </w:r>
      <w:r w:rsidR="00005688" w:rsidRPr="00C34C00">
        <w:rPr>
          <w:rFonts w:ascii="Book Antiqua" w:hAnsi="Book Antiqua"/>
          <w:lang w:val="el-GR"/>
        </w:rPr>
        <w:t>θείας</w:t>
      </w:r>
      <w:r w:rsidR="00005688" w:rsidRPr="00C34C00">
        <w:rPr>
          <w:rFonts w:ascii="Book Antiqua" w:hAnsi="Book Antiqua"/>
        </w:rPr>
        <w:t xml:space="preserve"> </w:t>
      </w:r>
      <w:r w:rsidR="00005688" w:rsidRPr="00C34C00">
        <w:rPr>
          <w:rFonts w:ascii="Book Antiqua" w:hAnsi="Book Antiqua"/>
          <w:lang w:val="el-GR"/>
        </w:rPr>
        <w:t>τε</w:t>
      </w:r>
      <w:r w:rsidR="00005688" w:rsidRPr="00C34C00">
        <w:rPr>
          <w:rFonts w:ascii="Book Antiqua" w:hAnsi="Book Antiqua"/>
        </w:rPr>
        <w:t xml:space="preserve"> </w:t>
      </w:r>
      <w:r w:rsidR="00005688" w:rsidRPr="00C34C00">
        <w:rPr>
          <w:rFonts w:ascii="Book Antiqua" w:hAnsi="Book Antiqua"/>
          <w:lang w:val="el-GR"/>
        </w:rPr>
        <w:t>κα</w:t>
      </w:r>
      <w:r w:rsidR="00005688" w:rsidRPr="00C34C00">
        <w:rPr>
          <w:rFonts w:ascii="Times New Roman" w:hAnsi="Times New Roman" w:cs="Times New Roman"/>
          <w:lang w:val="el-GR"/>
        </w:rPr>
        <w:t>ὶ</w:t>
      </w:r>
      <w:r w:rsidR="00005688" w:rsidRPr="00C34C00">
        <w:rPr>
          <w:rFonts w:ascii="Book Antiqua" w:hAnsi="Book Antiqua"/>
        </w:rPr>
        <w:t xml:space="preserve"> </w:t>
      </w:r>
      <w:r w:rsidR="00005688" w:rsidRPr="00C34C00">
        <w:rPr>
          <w:rFonts w:ascii="Times New Roman" w:hAnsi="Times New Roman" w:cs="Times New Roman"/>
          <w:lang w:val="el-GR"/>
        </w:rPr>
        <w:t>ἀ</w:t>
      </w:r>
      <w:r w:rsidR="00005688" w:rsidRPr="00C34C00">
        <w:rPr>
          <w:rFonts w:ascii="Book Antiqua" w:hAnsi="Book Antiqua"/>
          <w:lang w:val="el-GR"/>
        </w:rPr>
        <w:t>νθρωπίνης</w:t>
      </w:r>
      <w:r w:rsidR="00005688" w:rsidRPr="00C34C00">
        <w:rPr>
          <w:rFonts w:ascii="Book Antiqua" w:hAnsi="Book Antiqua"/>
        </w:rPr>
        <w:t xml:space="preserve"> </w:t>
      </w:r>
      <w:r w:rsidR="00005688" w:rsidRPr="00C34C00">
        <w:rPr>
          <w:rFonts w:ascii="Times New Roman" w:hAnsi="Times New Roman" w:cs="Times New Roman"/>
          <w:lang w:val="el-GR"/>
        </w:rPr>
        <w:t>ἰ</w:t>
      </w:r>
      <w:r w:rsidR="00005688" w:rsidRPr="00C34C00">
        <w:rPr>
          <w:rFonts w:ascii="Book Antiqua" w:hAnsi="Book Antiqua"/>
          <w:lang w:val="el-GR"/>
        </w:rPr>
        <w:t>δόντα</w:t>
      </w:r>
      <w:r w:rsidR="00005688" w:rsidRPr="00C34C00">
        <w:rPr>
          <w:rFonts w:ascii="Book Antiqua" w:hAnsi="Book Antiqua"/>
        </w:rPr>
        <w:t xml:space="preserve"> </w:t>
      </w:r>
      <w:r w:rsidR="00005688" w:rsidRPr="00C34C00">
        <w:rPr>
          <w:rFonts w:ascii="Book Antiqua" w:hAnsi="Book Antiqua"/>
          <w:lang w:val="el-GR"/>
        </w:rPr>
        <w:t>πάθη</w:t>
      </w:r>
      <w:r w:rsidR="00005688" w:rsidRPr="00C34C00">
        <w:rPr>
          <w:rFonts w:ascii="Book Antiqua" w:hAnsi="Book Antiqua"/>
        </w:rPr>
        <w:t xml:space="preserve"> </w:t>
      </w:r>
      <w:r w:rsidR="00005688" w:rsidRPr="00C34C00">
        <w:rPr>
          <w:rFonts w:ascii="Book Antiqua" w:hAnsi="Book Antiqua"/>
          <w:lang w:val="el-GR"/>
        </w:rPr>
        <w:t>τε</w:t>
      </w:r>
      <w:r w:rsidR="00005688" w:rsidRPr="00C34C00">
        <w:rPr>
          <w:rFonts w:ascii="Book Antiqua" w:hAnsi="Book Antiqua"/>
        </w:rPr>
        <w:t xml:space="preserve"> </w:t>
      </w:r>
      <w:r w:rsidR="00005688" w:rsidRPr="00C34C00">
        <w:rPr>
          <w:rFonts w:ascii="Book Antiqua" w:hAnsi="Book Antiqua"/>
          <w:lang w:val="el-GR"/>
        </w:rPr>
        <w:t>κα</w:t>
      </w:r>
      <w:r w:rsidR="00005688" w:rsidRPr="00C34C00">
        <w:rPr>
          <w:rFonts w:ascii="Times New Roman" w:hAnsi="Times New Roman" w:cs="Times New Roman"/>
          <w:lang w:val="el-GR"/>
        </w:rPr>
        <w:t>ὶ</w:t>
      </w:r>
      <w:r w:rsidR="00005688" w:rsidRPr="00C34C00">
        <w:rPr>
          <w:rFonts w:ascii="Book Antiqua" w:hAnsi="Book Antiqua"/>
        </w:rPr>
        <w:t xml:space="preserve"> </w:t>
      </w:r>
      <w:r w:rsidR="00005688" w:rsidRPr="00C34C00">
        <w:rPr>
          <w:rFonts w:ascii="Times New Roman" w:hAnsi="Times New Roman" w:cs="Times New Roman"/>
          <w:lang w:val="el-GR"/>
        </w:rPr>
        <w:t>ἔ</w:t>
      </w:r>
      <w:r w:rsidR="00005688" w:rsidRPr="00C34C00">
        <w:rPr>
          <w:rFonts w:ascii="Book Antiqua" w:hAnsi="Book Antiqua"/>
          <w:lang w:val="el-GR"/>
        </w:rPr>
        <w:t>ργα</w:t>
      </w:r>
      <w:r w:rsidR="00005688" w:rsidRPr="00C34C00">
        <w:rPr>
          <w:rFonts w:ascii="Book Antiqua" w:hAnsi="Book Antiqua"/>
        </w:rPr>
        <w:t xml:space="preserve"> </w:t>
      </w:r>
      <w:r w:rsidR="00005688" w:rsidRPr="00C34C00">
        <w:rPr>
          <w:rFonts w:ascii="Book Antiqua" w:hAnsi="Book Antiqua"/>
          <w:lang w:val="el-GR"/>
        </w:rPr>
        <w:t>τ</w:t>
      </w:r>
      <w:r w:rsidR="00005688" w:rsidRPr="00C34C00">
        <w:rPr>
          <w:rFonts w:ascii="Times New Roman" w:hAnsi="Times New Roman" w:cs="Times New Roman"/>
          <w:lang w:val="el-GR"/>
        </w:rPr>
        <w:t>ἀ</w:t>
      </w:r>
      <w:r w:rsidR="00005688" w:rsidRPr="00C34C00">
        <w:rPr>
          <w:rFonts w:ascii="Book Antiqua" w:hAnsi="Book Antiqua"/>
          <w:lang w:val="el-GR"/>
        </w:rPr>
        <w:t>ληθ</w:t>
      </w:r>
      <w:r w:rsidR="00005688" w:rsidRPr="00C34C00">
        <w:rPr>
          <w:rFonts w:ascii="Times New Roman" w:hAnsi="Times New Roman" w:cs="Times New Roman"/>
          <w:lang w:val="el-GR"/>
        </w:rPr>
        <w:t>ὲ</w:t>
      </w:r>
      <w:r w:rsidR="00005688" w:rsidRPr="00C34C00">
        <w:rPr>
          <w:rFonts w:ascii="Book Antiqua" w:hAnsi="Book Antiqua"/>
          <w:lang w:val="el-GR"/>
        </w:rPr>
        <w:t>ς</w:t>
      </w:r>
      <w:r w:rsidR="00005688" w:rsidRPr="00C34C00">
        <w:rPr>
          <w:rFonts w:ascii="Book Antiqua" w:hAnsi="Book Antiqua"/>
        </w:rPr>
        <w:t xml:space="preserve"> </w:t>
      </w:r>
      <w:r w:rsidR="00005688" w:rsidRPr="00C34C00">
        <w:rPr>
          <w:rFonts w:ascii="Book Antiqua" w:hAnsi="Book Antiqua"/>
          <w:lang w:val="el-GR"/>
        </w:rPr>
        <w:t>νο</w:t>
      </w:r>
      <w:r w:rsidR="00005688" w:rsidRPr="00C34C00">
        <w:rPr>
          <w:rFonts w:ascii="Times New Roman" w:hAnsi="Times New Roman" w:cs="Times New Roman"/>
          <w:lang w:val="el-GR"/>
        </w:rPr>
        <w:t>ῆ</w:t>
      </w:r>
      <w:r w:rsidR="00005688" w:rsidRPr="00C34C00">
        <w:rPr>
          <w:rFonts w:ascii="Book Antiqua" w:hAnsi="Book Antiqua"/>
          <w:lang w:val="el-GR"/>
        </w:rPr>
        <w:t>σαι·</w:t>
      </w:r>
      <w:r w:rsidR="00005688" w:rsidRPr="00C34C00">
        <w:rPr>
          <w:rFonts w:ascii="Book Antiqua" w:hAnsi="Book Antiqua"/>
        </w:rPr>
        <w:t xml:space="preserve"> </w:t>
      </w:r>
      <w:r w:rsidR="00005688" w:rsidRPr="00C34C00">
        <w:rPr>
          <w:rFonts w:ascii="Times New Roman" w:hAnsi="Times New Roman" w:cs="Times New Roman"/>
          <w:lang w:val="el-GR"/>
        </w:rPr>
        <w:t>ἀ</w:t>
      </w:r>
      <w:r w:rsidR="00005688" w:rsidRPr="00C34C00">
        <w:rPr>
          <w:rFonts w:ascii="Book Antiqua" w:hAnsi="Book Antiqua"/>
          <w:lang w:val="el-GR"/>
        </w:rPr>
        <w:t>ρχ</w:t>
      </w:r>
      <w:r w:rsidR="00005688" w:rsidRPr="00C34C00">
        <w:rPr>
          <w:rFonts w:ascii="Times New Roman" w:hAnsi="Times New Roman" w:cs="Times New Roman"/>
          <w:lang w:val="el-GR"/>
        </w:rPr>
        <w:t>ὴ</w:t>
      </w:r>
      <w:r w:rsidR="00005688" w:rsidRPr="00C34C00">
        <w:rPr>
          <w:rFonts w:ascii="Book Antiqua" w:hAnsi="Book Antiqua"/>
        </w:rPr>
        <w:t xml:space="preserve"> </w:t>
      </w:r>
      <w:r w:rsidR="00005688" w:rsidRPr="00C34C00">
        <w:rPr>
          <w:rFonts w:ascii="Book Antiqua" w:hAnsi="Book Antiqua"/>
          <w:lang w:val="el-GR"/>
        </w:rPr>
        <w:t>δ</w:t>
      </w:r>
      <w:r w:rsidR="00005688" w:rsidRPr="00C34C00">
        <w:rPr>
          <w:rFonts w:ascii="Times New Roman" w:hAnsi="Times New Roman" w:cs="Times New Roman"/>
          <w:lang w:val="el-GR"/>
        </w:rPr>
        <w:t>ὲ</w:t>
      </w:r>
      <w:r w:rsidR="00005688" w:rsidRPr="00C34C00">
        <w:rPr>
          <w:rFonts w:ascii="Book Antiqua" w:hAnsi="Book Antiqua"/>
        </w:rPr>
        <w:t xml:space="preserve"> </w:t>
      </w:r>
      <w:r w:rsidR="00005688" w:rsidRPr="00C34C00">
        <w:rPr>
          <w:rFonts w:ascii="Times New Roman" w:hAnsi="Times New Roman" w:cs="Times New Roman"/>
          <w:lang w:val="el-GR"/>
        </w:rPr>
        <w:t>ἀ</w:t>
      </w:r>
      <w:r w:rsidR="00005688" w:rsidRPr="00C34C00">
        <w:rPr>
          <w:rFonts w:ascii="Book Antiqua" w:hAnsi="Book Antiqua"/>
          <w:lang w:val="el-GR"/>
        </w:rPr>
        <w:t>ποδείξεως</w:t>
      </w:r>
      <w:r w:rsidR="00005688" w:rsidRPr="00C34C00">
        <w:rPr>
          <w:rFonts w:ascii="Book Antiqua" w:hAnsi="Book Antiqua"/>
        </w:rPr>
        <w:t xml:space="preserve"> </w:t>
      </w:r>
      <w:r w:rsidR="00005688" w:rsidRPr="00C34C00">
        <w:rPr>
          <w:rFonts w:ascii="Times New Roman" w:hAnsi="Times New Roman" w:cs="Times New Roman"/>
          <w:lang w:val="el-GR"/>
        </w:rPr>
        <w:t>ἥ</w:t>
      </w:r>
      <w:r w:rsidR="00005688" w:rsidRPr="00C34C00">
        <w:rPr>
          <w:rFonts w:ascii="Book Antiqua" w:hAnsi="Book Antiqua"/>
          <w:lang w:val="el-GR"/>
        </w:rPr>
        <w:t>δε</w:t>
      </w:r>
      <w:r w:rsidR="00005688" w:rsidRPr="00C34C00">
        <w:rPr>
          <w:rFonts w:ascii="Book Antiqua" w:hAnsi="Book Antiqua"/>
        </w:rPr>
        <w:t xml:space="preserve">. </w:t>
      </w:r>
    </w:p>
    <w:p w14:paraId="4844F84E" w14:textId="1B80DD0E" w:rsidR="00125EAB" w:rsidRPr="00C34C00" w:rsidRDefault="00125EAB" w:rsidP="00736D3B">
      <w:pPr>
        <w:jc w:val="both"/>
        <w:rPr>
          <w:rFonts w:ascii="Book Antiqua" w:hAnsi="Book Antiqua"/>
        </w:rPr>
      </w:pPr>
      <w:r w:rsidRPr="00C34C00">
        <w:rPr>
          <w:rFonts w:ascii="Book Antiqua" w:hAnsi="Book Antiqua"/>
        </w:rPr>
        <w:t>Todas estas cosas y muchas más te puedo contar sobre las bellas obras de los que se han hecho 'maniáticos’ en manos de los dioses. Así pues, no tenemos por qué asustarnos, ni dejarnos conturbar por palabras que nos angustien al afirma</w:t>
      </w:r>
      <w:ins w:id="3" w:author="Claudio Pierantoni" w:date="2022-05-27T21:48:00Z">
        <w:r w:rsidR="00C34C00">
          <w:rPr>
            <w:rFonts w:ascii="Book Antiqua" w:hAnsi="Book Antiqua"/>
          </w:rPr>
          <w:t>r</w:t>
        </w:r>
      </w:ins>
      <w:r w:rsidRPr="00C34C00">
        <w:rPr>
          <w:rFonts w:ascii="Book Antiqua" w:hAnsi="Book Antiqua"/>
        </w:rPr>
        <w:t xml:space="preserve"> que hay que preferir al amigo sensato y no al insensato. Pero, además, que se alce con la victoria, si prueba, encima, eso de que el amor no ha sido enviado por los dioses para traer beneficios al amante o al amado. Sin embargo, lo que nosotros, por nuestra parte, tenemos que probar es lo contrario, o sea que tal ‘manía’ nos es dada por los dioses para nuestra mayor fortuna. Prueba que, por cierto, </w:t>
      </w:r>
      <w:ins w:id="4" w:author="Claudio Pierantoni" w:date="2022-05-27T21:49:00Z">
        <w:r w:rsidR="00C34C00">
          <w:rPr>
            <w:rFonts w:ascii="Book Antiqua" w:hAnsi="Book Antiqua"/>
          </w:rPr>
          <w:t xml:space="preserve">no </w:t>
        </w:r>
      </w:ins>
      <w:r w:rsidRPr="00C34C00">
        <w:rPr>
          <w:rFonts w:ascii="Book Antiqua" w:hAnsi="Book Antiqua"/>
        </w:rPr>
        <w:t xml:space="preserve">creerán los muy </w:t>
      </w:r>
      <w:ins w:id="5" w:author="Claudio Pierantoni" w:date="2022-05-27T21:51:00Z">
        <w:r w:rsidR="00C34C00">
          <w:rPr>
            <w:rFonts w:ascii="Book Antiqua" w:hAnsi="Book Antiqua"/>
          </w:rPr>
          <w:t>astuto</w:t>
        </w:r>
      </w:ins>
      <w:ins w:id="6" w:author="Claudio Pierantoni" w:date="2022-05-27T21:52:00Z">
        <w:r w:rsidR="00C34C00">
          <w:rPr>
            <w:rFonts w:ascii="Book Antiqua" w:hAnsi="Book Antiqua"/>
          </w:rPr>
          <w:t xml:space="preserve">s </w:t>
        </w:r>
      </w:ins>
      <w:del w:id="7" w:author="Claudio Pierantoni" w:date="2022-05-27T21:51:00Z">
        <w:r w:rsidRPr="00C34C00" w:rsidDel="00C34C00">
          <w:rPr>
            <w:rFonts w:ascii="Book Antiqua" w:hAnsi="Book Antiqua"/>
          </w:rPr>
          <w:delText>sutiles</w:delText>
        </w:r>
      </w:del>
      <w:r w:rsidRPr="00C34C00">
        <w:rPr>
          <w:rFonts w:ascii="Book Antiqua" w:hAnsi="Book Antiqua"/>
        </w:rPr>
        <w:t xml:space="preserve">, pero sí los sabios. Conviene pues, en primer lugar, que intuyamos la verdad sobre la naturaleza </w:t>
      </w:r>
      <w:ins w:id="8" w:author="Claudio Pierantoni" w:date="2022-05-27T21:52:00Z">
        <w:r w:rsidR="00C34C00" w:rsidRPr="00C34C00">
          <w:rPr>
            <w:rFonts w:ascii="Book Antiqua" w:hAnsi="Book Antiqua"/>
          </w:rPr>
          <w:t>del alma</w:t>
        </w:r>
        <w:r w:rsidR="00C34C00">
          <w:rPr>
            <w:rFonts w:ascii="Book Antiqua" w:hAnsi="Book Antiqua"/>
          </w:rPr>
          <w:t>,</w:t>
        </w:r>
        <w:r w:rsidR="00C34C00" w:rsidRPr="00C34C00">
          <w:rPr>
            <w:rFonts w:ascii="Book Antiqua" w:hAnsi="Book Antiqua"/>
          </w:rPr>
          <w:t xml:space="preserve"> </w:t>
        </w:r>
      </w:ins>
      <w:r w:rsidRPr="00C34C00">
        <w:rPr>
          <w:rFonts w:ascii="Book Antiqua" w:hAnsi="Book Antiqua"/>
        </w:rPr>
        <w:t>divina y humana</w:t>
      </w:r>
      <w:del w:id="9" w:author="Claudio Pierantoni" w:date="2022-05-27T21:52:00Z">
        <w:r w:rsidRPr="00C34C00" w:rsidDel="00C34C00">
          <w:rPr>
            <w:rFonts w:ascii="Book Antiqua" w:hAnsi="Book Antiqua"/>
          </w:rPr>
          <w:delText xml:space="preserve"> del alma</w:delText>
        </w:r>
      </w:del>
      <w:r w:rsidRPr="00C34C00">
        <w:rPr>
          <w:rFonts w:ascii="Book Antiqua" w:hAnsi="Book Antiqua"/>
        </w:rPr>
        <w:t xml:space="preserve">, viendo qué es lo que </w:t>
      </w:r>
      <w:ins w:id="10" w:author="Claudio Pierantoni" w:date="2022-05-27T21:55:00Z">
        <w:r w:rsidR="0093733D">
          <w:rPr>
            <w:rFonts w:ascii="Book Antiqua" w:hAnsi="Book Antiqua"/>
          </w:rPr>
          <w:t xml:space="preserve">padece </w:t>
        </w:r>
      </w:ins>
      <w:del w:id="11" w:author="Claudio Pierantoni" w:date="2022-05-27T21:55:00Z">
        <w:r w:rsidRPr="00C34C00" w:rsidDel="0093733D">
          <w:rPr>
            <w:rFonts w:ascii="Book Antiqua" w:hAnsi="Book Antiqua"/>
          </w:rPr>
          <w:delText>siente</w:delText>
        </w:r>
      </w:del>
      <w:r w:rsidRPr="00C34C00">
        <w:rPr>
          <w:rFonts w:ascii="Book Antiqua" w:hAnsi="Book Antiqua"/>
        </w:rPr>
        <w:t xml:space="preserve"> y qué es lo que hace. Y este es el principio de la demostración.</w:t>
      </w:r>
    </w:p>
    <w:p w14:paraId="67777C22" w14:textId="77777777" w:rsidR="00736D3B" w:rsidRPr="00C34C00" w:rsidDel="0093733D" w:rsidRDefault="00736D3B" w:rsidP="00736D3B">
      <w:pPr>
        <w:jc w:val="both"/>
        <w:rPr>
          <w:del w:id="12" w:author="Claudio Pierantoni" w:date="2022-05-27T21:55:00Z"/>
          <w:rFonts w:ascii="Book Antiqua" w:hAnsi="Book Antiqua"/>
        </w:rPr>
      </w:pPr>
      <w:r w:rsidRPr="00C34C00">
        <w:rPr>
          <w:rFonts w:ascii="Book Antiqua" w:hAnsi="Book Antiqua"/>
        </w:rPr>
        <w:t>------------------------------------------------------------------------------------------------------------------------</w:t>
      </w:r>
      <w:del w:id="13" w:author="Claudio Pierantoni" w:date="2022-05-27T21:55:00Z">
        <w:r w:rsidRPr="00C34C00" w:rsidDel="0093733D">
          <w:rPr>
            <w:rFonts w:ascii="Book Antiqua" w:hAnsi="Book Antiqua"/>
          </w:rPr>
          <w:delText>-----------</w:delText>
        </w:r>
      </w:del>
    </w:p>
    <w:p w14:paraId="2A50591D" w14:textId="14FDABA7" w:rsidR="00736D3B" w:rsidRPr="00C34C00" w:rsidRDefault="00736D3B" w:rsidP="00736D3B">
      <w:pPr>
        <w:jc w:val="both"/>
        <w:rPr>
          <w:rFonts w:ascii="Book Antiqua" w:hAnsi="Book Antiqua"/>
        </w:rPr>
      </w:pPr>
      <w:del w:id="14" w:author="Claudio Pierantoni" w:date="2022-05-27T21:55:00Z">
        <w:r w:rsidRPr="00C34C00" w:rsidDel="0093733D">
          <w:rPr>
            <w:rFonts w:ascii="Book Antiqua" w:hAnsi="Book Antiqua"/>
          </w:rPr>
          <w:delText>-----------------------------------------------------------------------------------------------------------------------------------</w:delText>
        </w:r>
      </w:del>
    </w:p>
    <w:p w14:paraId="5A0C1A5A" w14:textId="77777777" w:rsidR="0093733D" w:rsidRDefault="00F027D8" w:rsidP="00736D3B">
      <w:pPr>
        <w:jc w:val="both"/>
        <w:rPr>
          <w:rFonts w:ascii="Book Antiqua" w:hAnsi="Book Antiqua"/>
        </w:rPr>
      </w:pPr>
      <w:r w:rsidRPr="00C34C00">
        <w:rPr>
          <w:rFonts w:ascii="Book Antiqua" w:hAnsi="Book Antiqua"/>
        </w:rPr>
        <w:lastRenderedPageBreak/>
        <w:t>(</w:t>
      </w:r>
      <w:r w:rsidR="00005688" w:rsidRPr="00C34C00">
        <w:rPr>
          <w:rFonts w:ascii="Book Antiqua" w:hAnsi="Book Antiqua"/>
        </w:rPr>
        <w:t>245c5</w:t>
      </w:r>
      <w:r w:rsidRPr="00C34C00">
        <w:rPr>
          <w:rFonts w:ascii="Book Antiqua" w:hAnsi="Book Antiqua"/>
        </w:rPr>
        <w:t xml:space="preserve">) </w:t>
      </w:r>
      <w:r w:rsidR="00005688" w:rsidRPr="00C34C00">
        <w:rPr>
          <w:rFonts w:ascii="Book Antiqua" w:hAnsi="Book Antiqua"/>
          <w:lang w:val="el-GR"/>
        </w:rPr>
        <w:t>Ψυχ</w:t>
      </w:r>
      <w:r w:rsidR="00005688" w:rsidRPr="00C34C00">
        <w:rPr>
          <w:rFonts w:ascii="Times New Roman" w:hAnsi="Times New Roman" w:cs="Times New Roman"/>
          <w:lang w:val="el-GR"/>
        </w:rPr>
        <w:t>ὴ</w:t>
      </w:r>
      <w:r w:rsidR="00005688" w:rsidRPr="00C34C00">
        <w:rPr>
          <w:rFonts w:ascii="Book Antiqua" w:hAnsi="Book Antiqua"/>
        </w:rPr>
        <w:t xml:space="preserve"> </w:t>
      </w:r>
      <w:r w:rsidR="00005688" w:rsidRPr="00C34C00">
        <w:rPr>
          <w:rFonts w:ascii="Book Antiqua" w:hAnsi="Book Antiqua"/>
          <w:lang w:val="el-GR"/>
        </w:rPr>
        <w:t>π</w:t>
      </w:r>
      <w:r w:rsidR="00005688" w:rsidRPr="00C34C00">
        <w:rPr>
          <w:rFonts w:ascii="Times New Roman" w:hAnsi="Times New Roman" w:cs="Times New Roman"/>
          <w:lang w:val="el-GR"/>
        </w:rPr>
        <w:t>ᾶ</w:t>
      </w:r>
      <w:r w:rsidR="00005688" w:rsidRPr="00C34C00">
        <w:rPr>
          <w:rFonts w:ascii="Book Antiqua" w:hAnsi="Book Antiqua"/>
          <w:lang w:val="el-GR"/>
        </w:rPr>
        <w:t>σα</w:t>
      </w:r>
      <w:r w:rsidR="00005688" w:rsidRPr="00C34C00">
        <w:rPr>
          <w:rFonts w:ascii="Book Antiqua" w:hAnsi="Book Antiqua"/>
        </w:rPr>
        <w:t xml:space="preserve"> </w:t>
      </w:r>
      <w:r w:rsidR="00005688" w:rsidRPr="00C34C00">
        <w:rPr>
          <w:rFonts w:ascii="Times New Roman" w:hAnsi="Times New Roman" w:cs="Times New Roman"/>
          <w:lang w:val="el-GR"/>
        </w:rPr>
        <w:t>ἀ</w:t>
      </w:r>
      <w:r w:rsidR="00005688" w:rsidRPr="00C34C00">
        <w:rPr>
          <w:rFonts w:ascii="Book Antiqua" w:hAnsi="Book Antiqua"/>
          <w:lang w:val="el-GR"/>
        </w:rPr>
        <w:t>θάνατος</w:t>
      </w:r>
      <w:r w:rsidR="00005688" w:rsidRPr="00C34C00">
        <w:rPr>
          <w:rFonts w:ascii="Book Antiqua" w:hAnsi="Book Antiqua"/>
        </w:rPr>
        <w:t xml:space="preserve">. </w:t>
      </w:r>
      <w:r w:rsidR="00005688" w:rsidRPr="00C34C00">
        <w:rPr>
          <w:rFonts w:ascii="Book Antiqua" w:hAnsi="Book Antiqua"/>
          <w:lang w:val="el-GR"/>
        </w:rPr>
        <w:t>τ</w:t>
      </w:r>
      <w:r w:rsidR="00005688" w:rsidRPr="00C34C00">
        <w:rPr>
          <w:rFonts w:ascii="Times New Roman" w:hAnsi="Times New Roman" w:cs="Times New Roman"/>
          <w:lang w:val="el-GR"/>
        </w:rPr>
        <w:t>ὸ</w:t>
      </w:r>
      <w:r w:rsidR="00005688" w:rsidRPr="00C34C00">
        <w:rPr>
          <w:rFonts w:ascii="Book Antiqua" w:hAnsi="Book Antiqua"/>
        </w:rPr>
        <w:t xml:space="preserve"> </w:t>
      </w:r>
      <w:r w:rsidR="00005688" w:rsidRPr="00C34C00">
        <w:rPr>
          <w:rFonts w:ascii="Book Antiqua" w:hAnsi="Book Antiqua"/>
          <w:lang w:val="el-GR"/>
        </w:rPr>
        <w:t>γ</w:t>
      </w:r>
      <w:r w:rsidR="00005688" w:rsidRPr="00C34C00">
        <w:rPr>
          <w:rFonts w:ascii="Times New Roman" w:hAnsi="Times New Roman" w:cs="Times New Roman"/>
          <w:lang w:val="el-GR"/>
        </w:rPr>
        <w:t>ὰ</w:t>
      </w:r>
      <w:r w:rsidR="00005688" w:rsidRPr="00C34C00">
        <w:rPr>
          <w:rFonts w:ascii="Book Antiqua" w:hAnsi="Book Antiqua"/>
          <w:lang w:val="el-GR"/>
        </w:rPr>
        <w:t>ρ</w:t>
      </w:r>
      <w:r w:rsidR="00005688" w:rsidRPr="00C34C00">
        <w:rPr>
          <w:rFonts w:ascii="Book Antiqua" w:hAnsi="Book Antiqua"/>
        </w:rPr>
        <w:t xml:space="preserve"> </w:t>
      </w:r>
      <w:r w:rsidR="00005688" w:rsidRPr="00C34C00">
        <w:rPr>
          <w:rFonts w:ascii="Times New Roman" w:hAnsi="Times New Roman" w:cs="Times New Roman"/>
          <w:lang w:val="el-GR"/>
        </w:rPr>
        <w:t>ἀ</w:t>
      </w:r>
      <w:r w:rsidR="00005688" w:rsidRPr="00C34C00">
        <w:rPr>
          <w:rFonts w:ascii="Book Antiqua" w:hAnsi="Book Antiqua"/>
          <w:lang w:val="el-GR"/>
        </w:rPr>
        <w:t>εικίνητον</w:t>
      </w:r>
      <w:r w:rsidR="00005688" w:rsidRPr="00C34C00">
        <w:rPr>
          <w:rFonts w:ascii="Book Antiqua" w:hAnsi="Book Antiqua"/>
        </w:rPr>
        <w:t xml:space="preserve"> </w:t>
      </w:r>
      <w:r w:rsidR="00005688" w:rsidRPr="00C34C00">
        <w:rPr>
          <w:rFonts w:ascii="Times New Roman" w:hAnsi="Times New Roman" w:cs="Times New Roman"/>
          <w:lang w:val="el-GR"/>
        </w:rPr>
        <w:t>ἀ</w:t>
      </w:r>
      <w:r w:rsidR="00005688" w:rsidRPr="00C34C00">
        <w:rPr>
          <w:rFonts w:ascii="Book Antiqua" w:hAnsi="Book Antiqua"/>
          <w:lang w:val="el-GR"/>
        </w:rPr>
        <w:t>θάνατον·</w:t>
      </w:r>
      <w:r w:rsidR="00005688" w:rsidRPr="00C34C00">
        <w:rPr>
          <w:rFonts w:ascii="Book Antiqua" w:hAnsi="Book Antiqua"/>
        </w:rPr>
        <w:t xml:space="preserve"> </w:t>
      </w:r>
      <w:r w:rsidR="00005688" w:rsidRPr="00C34C00">
        <w:rPr>
          <w:rFonts w:ascii="Book Antiqua" w:hAnsi="Book Antiqua"/>
          <w:lang w:val="el-GR"/>
        </w:rPr>
        <w:t>τ</w:t>
      </w:r>
      <w:r w:rsidR="00005688" w:rsidRPr="00C34C00">
        <w:rPr>
          <w:rFonts w:ascii="Times New Roman" w:hAnsi="Times New Roman" w:cs="Times New Roman"/>
          <w:lang w:val="el-GR"/>
        </w:rPr>
        <w:t>ὸ</w:t>
      </w:r>
      <w:r w:rsidR="00005688" w:rsidRPr="00C34C00">
        <w:rPr>
          <w:rFonts w:ascii="Book Antiqua" w:hAnsi="Book Antiqua"/>
        </w:rPr>
        <w:t xml:space="preserve"> </w:t>
      </w:r>
      <w:r w:rsidR="00005688" w:rsidRPr="00C34C00">
        <w:rPr>
          <w:rFonts w:ascii="Book Antiqua" w:hAnsi="Book Antiqua"/>
          <w:lang w:val="el-GR"/>
        </w:rPr>
        <w:t>δ</w:t>
      </w:r>
      <w:r w:rsidR="00005688" w:rsidRPr="00C34C00">
        <w:rPr>
          <w:rFonts w:ascii="Book Antiqua" w:hAnsi="Book Antiqua"/>
        </w:rPr>
        <w:t xml:space="preserve">' </w:t>
      </w:r>
      <w:r w:rsidR="00005688" w:rsidRPr="00C34C00">
        <w:rPr>
          <w:rFonts w:ascii="Times New Roman" w:hAnsi="Times New Roman" w:cs="Times New Roman"/>
          <w:lang w:val="el-GR"/>
        </w:rPr>
        <w:t>ἄ</w:t>
      </w:r>
      <w:r w:rsidR="00005688" w:rsidRPr="00C34C00">
        <w:rPr>
          <w:rFonts w:ascii="Book Antiqua" w:hAnsi="Book Antiqua"/>
          <w:lang w:val="el-GR"/>
        </w:rPr>
        <w:t>λλο</w:t>
      </w:r>
      <w:r w:rsidR="00005688" w:rsidRPr="00C34C00">
        <w:rPr>
          <w:rFonts w:ascii="Book Antiqua" w:hAnsi="Book Antiqua"/>
        </w:rPr>
        <w:t xml:space="preserve"> </w:t>
      </w:r>
      <w:r w:rsidR="00005688" w:rsidRPr="00C34C00">
        <w:rPr>
          <w:rFonts w:ascii="Book Antiqua" w:hAnsi="Book Antiqua"/>
          <w:lang w:val="el-GR"/>
        </w:rPr>
        <w:t>κινο</w:t>
      </w:r>
      <w:r w:rsidR="00005688" w:rsidRPr="00C34C00">
        <w:rPr>
          <w:rFonts w:ascii="Times New Roman" w:hAnsi="Times New Roman" w:cs="Times New Roman"/>
          <w:lang w:val="el-GR"/>
        </w:rPr>
        <w:t>ῦ</w:t>
      </w:r>
      <w:r w:rsidR="00005688" w:rsidRPr="00C34C00">
        <w:rPr>
          <w:rFonts w:ascii="Book Antiqua" w:hAnsi="Book Antiqua"/>
          <w:lang w:val="el-GR"/>
        </w:rPr>
        <w:t>ν</w:t>
      </w:r>
      <w:r w:rsidR="00005688" w:rsidRPr="00C34C00">
        <w:rPr>
          <w:rFonts w:ascii="Book Antiqua" w:hAnsi="Book Antiqua"/>
        </w:rPr>
        <w:t xml:space="preserve"> </w:t>
      </w:r>
      <w:r w:rsidR="00005688" w:rsidRPr="00C34C00">
        <w:rPr>
          <w:rFonts w:ascii="Book Antiqua" w:hAnsi="Book Antiqua"/>
          <w:lang w:val="el-GR"/>
        </w:rPr>
        <w:t>κα</w:t>
      </w:r>
      <w:r w:rsidR="00005688" w:rsidRPr="00C34C00">
        <w:rPr>
          <w:rFonts w:ascii="Times New Roman" w:hAnsi="Times New Roman" w:cs="Times New Roman"/>
          <w:lang w:val="el-GR"/>
        </w:rPr>
        <w:t>ὶ</w:t>
      </w:r>
      <w:r w:rsidR="00005688" w:rsidRPr="00C34C00">
        <w:rPr>
          <w:rFonts w:ascii="Book Antiqua" w:hAnsi="Book Antiqua"/>
        </w:rPr>
        <w:t xml:space="preserve"> </w:t>
      </w:r>
      <w:r w:rsidR="00005688" w:rsidRPr="00C34C00">
        <w:rPr>
          <w:rFonts w:ascii="Times New Roman" w:hAnsi="Times New Roman" w:cs="Times New Roman"/>
          <w:lang w:val="el-GR"/>
        </w:rPr>
        <w:t>ὑ</w:t>
      </w:r>
      <w:r w:rsidR="00005688" w:rsidRPr="00C34C00">
        <w:rPr>
          <w:rFonts w:ascii="Book Antiqua" w:hAnsi="Book Antiqua"/>
          <w:lang w:val="el-GR"/>
        </w:rPr>
        <w:t>π</w:t>
      </w:r>
      <w:r w:rsidR="00005688" w:rsidRPr="00C34C00">
        <w:rPr>
          <w:rFonts w:ascii="Book Antiqua" w:hAnsi="Book Antiqua"/>
        </w:rPr>
        <w:t xml:space="preserve">' </w:t>
      </w:r>
      <w:r w:rsidR="00005688" w:rsidRPr="00C34C00">
        <w:rPr>
          <w:rFonts w:ascii="Times New Roman" w:hAnsi="Times New Roman" w:cs="Times New Roman"/>
          <w:lang w:val="el-GR"/>
        </w:rPr>
        <w:t>ἄ</w:t>
      </w:r>
      <w:r w:rsidR="00005688" w:rsidRPr="00C34C00">
        <w:rPr>
          <w:rFonts w:ascii="Book Antiqua" w:hAnsi="Book Antiqua"/>
          <w:lang w:val="el-GR"/>
        </w:rPr>
        <w:t>λλου</w:t>
      </w:r>
      <w:r w:rsidR="00005688" w:rsidRPr="00C34C00">
        <w:rPr>
          <w:rFonts w:ascii="Book Antiqua" w:hAnsi="Book Antiqua"/>
        </w:rPr>
        <w:t xml:space="preserve"> </w:t>
      </w:r>
      <w:r w:rsidR="00005688" w:rsidRPr="00C34C00">
        <w:rPr>
          <w:rFonts w:ascii="Book Antiqua" w:hAnsi="Book Antiqua"/>
          <w:lang w:val="el-GR"/>
        </w:rPr>
        <w:t>κινούμενον</w:t>
      </w:r>
      <w:r w:rsidR="00005688" w:rsidRPr="00C34C00">
        <w:rPr>
          <w:rFonts w:ascii="Book Antiqua" w:hAnsi="Book Antiqua"/>
        </w:rPr>
        <w:t xml:space="preserve">, </w:t>
      </w:r>
      <w:r w:rsidR="00005688" w:rsidRPr="00C34C00">
        <w:rPr>
          <w:rFonts w:ascii="Book Antiqua" w:hAnsi="Book Antiqua"/>
          <w:lang w:val="el-GR"/>
        </w:rPr>
        <w:t>πα</w:t>
      </w:r>
      <w:r w:rsidR="00005688" w:rsidRPr="00C34C00">
        <w:rPr>
          <w:rFonts w:ascii="Times New Roman" w:hAnsi="Times New Roman" w:cs="Times New Roman"/>
          <w:lang w:val="el-GR"/>
        </w:rPr>
        <w:t>ῦ</w:t>
      </w:r>
      <w:r w:rsidR="00005688" w:rsidRPr="00C34C00">
        <w:rPr>
          <w:rFonts w:ascii="Book Antiqua" w:hAnsi="Book Antiqua"/>
          <w:lang w:val="el-GR"/>
        </w:rPr>
        <w:t>λαν</w:t>
      </w:r>
      <w:r w:rsidR="00005688" w:rsidRPr="00C34C00">
        <w:rPr>
          <w:rFonts w:ascii="Book Antiqua" w:hAnsi="Book Antiqua"/>
        </w:rPr>
        <w:t xml:space="preserve"> </w:t>
      </w:r>
      <w:r w:rsidR="00005688" w:rsidRPr="00C34C00">
        <w:rPr>
          <w:rFonts w:ascii="Times New Roman" w:hAnsi="Times New Roman" w:cs="Times New Roman"/>
          <w:lang w:val="el-GR"/>
        </w:rPr>
        <w:t>ἔ</w:t>
      </w:r>
      <w:r w:rsidR="00005688" w:rsidRPr="00C34C00">
        <w:rPr>
          <w:rFonts w:ascii="Book Antiqua" w:hAnsi="Book Antiqua"/>
          <w:lang w:val="el-GR"/>
        </w:rPr>
        <w:t>χον</w:t>
      </w:r>
      <w:r w:rsidR="00005688" w:rsidRPr="00C34C00">
        <w:rPr>
          <w:rFonts w:ascii="Book Antiqua" w:hAnsi="Book Antiqua"/>
        </w:rPr>
        <w:t xml:space="preserve"> </w:t>
      </w:r>
      <w:r w:rsidR="00005688" w:rsidRPr="00C34C00">
        <w:rPr>
          <w:rFonts w:ascii="Book Antiqua" w:hAnsi="Book Antiqua"/>
          <w:lang w:val="el-GR"/>
        </w:rPr>
        <w:t>κινήσεως</w:t>
      </w:r>
      <w:r w:rsidR="00005688" w:rsidRPr="00C34C00">
        <w:rPr>
          <w:rFonts w:ascii="Book Antiqua" w:hAnsi="Book Antiqua"/>
        </w:rPr>
        <w:t xml:space="preserve">, </w:t>
      </w:r>
      <w:r w:rsidR="00005688" w:rsidRPr="00C34C00">
        <w:rPr>
          <w:rFonts w:ascii="Book Antiqua" w:hAnsi="Book Antiqua"/>
          <w:lang w:val="el-GR"/>
        </w:rPr>
        <w:t>πα</w:t>
      </w:r>
      <w:r w:rsidR="00005688" w:rsidRPr="00C34C00">
        <w:rPr>
          <w:rFonts w:ascii="Times New Roman" w:hAnsi="Times New Roman" w:cs="Times New Roman"/>
          <w:lang w:val="el-GR"/>
        </w:rPr>
        <w:t>ῦ</w:t>
      </w:r>
      <w:r w:rsidR="00005688" w:rsidRPr="00C34C00">
        <w:rPr>
          <w:rFonts w:ascii="Book Antiqua" w:hAnsi="Book Antiqua"/>
          <w:lang w:val="el-GR"/>
        </w:rPr>
        <w:t>λαν</w:t>
      </w:r>
      <w:r w:rsidR="00005688" w:rsidRPr="00C34C00">
        <w:rPr>
          <w:rFonts w:ascii="Book Antiqua" w:hAnsi="Book Antiqua"/>
        </w:rPr>
        <w:t xml:space="preserve"> </w:t>
      </w:r>
      <w:r w:rsidR="00005688" w:rsidRPr="00C34C00">
        <w:rPr>
          <w:rFonts w:ascii="Times New Roman" w:hAnsi="Times New Roman" w:cs="Times New Roman"/>
          <w:lang w:val="el-GR"/>
        </w:rPr>
        <w:t>ἔ</w:t>
      </w:r>
      <w:r w:rsidR="00005688" w:rsidRPr="00C34C00">
        <w:rPr>
          <w:rFonts w:ascii="Book Antiqua" w:hAnsi="Book Antiqua"/>
          <w:lang w:val="el-GR"/>
        </w:rPr>
        <w:t>χει</w:t>
      </w:r>
      <w:r w:rsidR="00005688" w:rsidRPr="00C34C00">
        <w:rPr>
          <w:rFonts w:ascii="Book Antiqua" w:hAnsi="Book Antiqua"/>
        </w:rPr>
        <w:t xml:space="preserve"> </w:t>
      </w:r>
      <w:r w:rsidR="00005688" w:rsidRPr="00C34C00">
        <w:rPr>
          <w:rFonts w:ascii="Book Antiqua" w:hAnsi="Book Antiqua"/>
          <w:lang w:val="el-GR"/>
        </w:rPr>
        <w:t>ζω</w:t>
      </w:r>
      <w:r w:rsidR="00005688" w:rsidRPr="00C34C00">
        <w:rPr>
          <w:rFonts w:ascii="Times New Roman" w:hAnsi="Times New Roman" w:cs="Times New Roman"/>
          <w:lang w:val="el-GR"/>
        </w:rPr>
        <w:t>ῆ</w:t>
      </w:r>
      <w:r w:rsidR="00005688" w:rsidRPr="00C34C00">
        <w:rPr>
          <w:rFonts w:ascii="Book Antiqua" w:hAnsi="Book Antiqua"/>
          <w:lang w:val="el-GR"/>
        </w:rPr>
        <w:t>ς</w:t>
      </w:r>
      <w:r w:rsidR="00005688" w:rsidRPr="00C34C00">
        <w:rPr>
          <w:rFonts w:ascii="Book Antiqua" w:hAnsi="Book Antiqua"/>
        </w:rPr>
        <w:t xml:space="preserve">. </w:t>
      </w:r>
      <w:r w:rsidR="00005688" w:rsidRPr="00C34C00">
        <w:rPr>
          <w:rFonts w:ascii="Book Antiqua" w:hAnsi="Book Antiqua"/>
          <w:lang w:val="el-GR"/>
        </w:rPr>
        <w:t>μόνον</w:t>
      </w:r>
      <w:r w:rsidR="00005688" w:rsidRPr="00C34C00">
        <w:rPr>
          <w:rFonts w:ascii="Book Antiqua" w:hAnsi="Book Antiqua"/>
        </w:rPr>
        <w:t xml:space="preserve"> </w:t>
      </w:r>
      <w:r w:rsidR="00005688" w:rsidRPr="00C34C00">
        <w:rPr>
          <w:rFonts w:ascii="Book Antiqua" w:hAnsi="Book Antiqua"/>
          <w:lang w:val="el-GR"/>
        </w:rPr>
        <w:t>δ</w:t>
      </w:r>
      <w:r w:rsidR="00005688" w:rsidRPr="00C34C00">
        <w:rPr>
          <w:rFonts w:ascii="Times New Roman" w:hAnsi="Times New Roman" w:cs="Times New Roman"/>
          <w:lang w:val="el-GR"/>
        </w:rPr>
        <w:t>ὴ</w:t>
      </w:r>
      <w:r w:rsidR="00005688" w:rsidRPr="00C34C00">
        <w:rPr>
          <w:rFonts w:ascii="Book Antiqua" w:hAnsi="Book Antiqua"/>
        </w:rPr>
        <w:t xml:space="preserve"> </w:t>
      </w:r>
      <w:r w:rsidR="00005688" w:rsidRPr="00C34C00">
        <w:rPr>
          <w:rFonts w:ascii="Book Antiqua" w:hAnsi="Book Antiqua"/>
          <w:lang w:val="el-GR"/>
        </w:rPr>
        <w:t>τ</w:t>
      </w:r>
      <w:r w:rsidR="00005688" w:rsidRPr="00C34C00">
        <w:rPr>
          <w:rFonts w:ascii="Times New Roman" w:hAnsi="Times New Roman" w:cs="Times New Roman"/>
          <w:lang w:val="el-GR"/>
        </w:rPr>
        <w:t>ὸ</w:t>
      </w:r>
      <w:r w:rsidR="00005688" w:rsidRPr="00C34C00">
        <w:rPr>
          <w:rFonts w:ascii="Book Antiqua" w:hAnsi="Book Antiqua"/>
        </w:rPr>
        <w:t xml:space="preserve"> </w:t>
      </w:r>
      <w:r w:rsidR="00005688" w:rsidRPr="00C34C00">
        <w:rPr>
          <w:rFonts w:ascii="Book Antiqua" w:hAnsi="Book Antiqua"/>
          <w:lang w:val="el-GR"/>
        </w:rPr>
        <w:t>α</w:t>
      </w:r>
      <w:r w:rsidR="00005688" w:rsidRPr="00C34C00">
        <w:rPr>
          <w:rFonts w:ascii="Times New Roman" w:hAnsi="Times New Roman" w:cs="Times New Roman"/>
          <w:lang w:val="el-GR"/>
        </w:rPr>
        <w:t>ὑ</w:t>
      </w:r>
      <w:r w:rsidR="00005688" w:rsidRPr="00C34C00">
        <w:rPr>
          <w:rFonts w:ascii="Book Antiqua" w:hAnsi="Book Antiqua"/>
          <w:lang w:val="el-GR"/>
        </w:rPr>
        <w:t>τ</w:t>
      </w:r>
      <w:r w:rsidR="00005688" w:rsidRPr="00C34C00">
        <w:rPr>
          <w:rFonts w:ascii="Times New Roman" w:hAnsi="Times New Roman" w:cs="Times New Roman"/>
          <w:lang w:val="el-GR"/>
        </w:rPr>
        <w:t>ὸ</w:t>
      </w:r>
      <w:r w:rsidR="00005688" w:rsidRPr="00C34C00">
        <w:rPr>
          <w:rFonts w:ascii="Book Antiqua" w:hAnsi="Book Antiqua"/>
        </w:rPr>
        <w:t xml:space="preserve"> </w:t>
      </w:r>
      <w:r w:rsidR="00005688" w:rsidRPr="00C34C00">
        <w:rPr>
          <w:rFonts w:ascii="Book Antiqua" w:hAnsi="Book Antiqua"/>
          <w:lang w:val="el-GR"/>
        </w:rPr>
        <w:t>κινο</w:t>
      </w:r>
      <w:r w:rsidR="00005688" w:rsidRPr="00C34C00">
        <w:rPr>
          <w:rFonts w:ascii="Times New Roman" w:hAnsi="Times New Roman" w:cs="Times New Roman"/>
          <w:lang w:val="el-GR"/>
        </w:rPr>
        <w:t>ῦ</w:t>
      </w:r>
      <w:r w:rsidR="00005688" w:rsidRPr="00C34C00">
        <w:rPr>
          <w:rFonts w:ascii="Book Antiqua" w:hAnsi="Book Antiqua"/>
          <w:lang w:val="el-GR"/>
        </w:rPr>
        <w:t>ν</w:t>
      </w:r>
      <w:r w:rsidR="00005688" w:rsidRPr="00C34C00">
        <w:rPr>
          <w:rFonts w:ascii="Book Antiqua" w:hAnsi="Book Antiqua"/>
        </w:rPr>
        <w:t xml:space="preserve">, </w:t>
      </w:r>
      <w:r w:rsidR="00005688" w:rsidRPr="00C34C00">
        <w:rPr>
          <w:rFonts w:ascii="Times New Roman" w:hAnsi="Times New Roman" w:cs="Times New Roman"/>
          <w:lang w:val="el-GR"/>
        </w:rPr>
        <w:t>ἅ</w:t>
      </w:r>
      <w:r w:rsidR="00005688" w:rsidRPr="00C34C00">
        <w:rPr>
          <w:rFonts w:ascii="Book Antiqua" w:hAnsi="Book Antiqua"/>
          <w:lang w:val="el-GR"/>
        </w:rPr>
        <w:t>τε</w:t>
      </w:r>
      <w:r w:rsidR="00005688" w:rsidRPr="00C34C00">
        <w:rPr>
          <w:rFonts w:ascii="Book Antiqua" w:hAnsi="Book Antiqua"/>
        </w:rPr>
        <w:t xml:space="preserve"> </w:t>
      </w:r>
      <w:r w:rsidR="00005688" w:rsidRPr="00C34C00">
        <w:rPr>
          <w:rFonts w:ascii="Book Antiqua" w:hAnsi="Book Antiqua"/>
          <w:lang w:val="el-GR"/>
        </w:rPr>
        <w:t>ο</w:t>
      </w:r>
      <w:r w:rsidR="00005688" w:rsidRPr="00C34C00">
        <w:rPr>
          <w:rFonts w:ascii="Times New Roman" w:hAnsi="Times New Roman" w:cs="Times New Roman"/>
          <w:lang w:val="el-GR"/>
        </w:rPr>
        <w:t>ὐ</w:t>
      </w:r>
      <w:r w:rsidR="00005688" w:rsidRPr="00C34C00">
        <w:rPr>
          <w:rFonts w:ascii="Book Antiqua" w:hAnsi="Book Antiqua"/>
          <w:lang w:val="el-GR"/>
        </w:rPr>
        <w:t>κ</w:t>
      </w:r>
      <w:r w:rsidR="00005688" w:rsidRPr="00C34C00">
        <w:rPr>
          <w:rFonts w:ascii="Book Antiqua" w:hAnsi="Book Antiqua"/>
        </w:rPr>
        <w:t xml:space="preserve"> </w:t>
      </w:r>
      <w:r w:rsidR="00005688" w:rsidRPr="00C34C00">
        <w:rPr>
          <w:rFonts w:ascii="Times New Roman" w:hAnsi="Times New Roman" w:cs="Times New Roman"/>
          <w:lang w:val="el-GR"/>
        </w:rPr>
        <w:t>ἀ</w:t>
      </w:r>
      <w:r w:rsidR="00005688" w:rsidRPr="00C34C00">
        <w:rPr>
          <w:rFonts w:ascii="Book Antiqua" w:hAnsi="Book Antiqua"/>
          <w:lang w:val="el-GR"/>
        </w:rPr>
        <w:t>πολε</w:t>
      </w:r>
      <w:r w:rsidR="00005688" w:rsidRPr="00C34C00">
        <w:rPr>
          <w:rFonts w:ascii="Times New Roman" w:hAnsi="Times New Roman" w:cs="Times New Roman"/>
          <w:lang w:val="el-GR"/>
        </w:rPr>
        <w:t>ῖ</w:t>
      </w:r>
      <w:r w:rsidR="00005688" w:rsidRPr="00C34C00">
        <w:rPr>
          <w:rFonts w:ascii="Book Antiqua" w:hAnsi="Book Antiqua"/>
          <w:lang w:val="el-GR"/>
        </w:rPr>
        <w:t>πον</w:t>
      </w:r>
      <w:r w:rsidR="00005688" w:rsidRPr="00C34C00">
        <w:rPr>
          <w:rFonts w:ascii="Book Antiqua" w:hAnsi="Book Antiqua"/>
        </w:rPr>
        <w:t xml:space="preserve"> </w:t>
      </w:r>
      <w:r w:rsidR="00005688" w:rsidRPr="00C34C00">
        <w:rPr>
          <w:rFonts w:ascii="Times New Roman" w:hAnsi="Times New Roman" w:cs="Times New Roman"/>
          <w:lang w:val="el-GR"/>
        </w:rPr>
        <w:t>ἑ</w:t>
      </w:r>
      <w:r w:rsidR="00005688" w:rsidRPr="00C34C00">
        <w:rPr>
          <w:rFonts w:ascii="Book Antiqua" w:hAnsi="Book Antiqua"/>
          <w:lang w:val="el-GR"/>
        </w:rPr>
        <w:t>αυτό</w:t>
      </w:r>
      <w:r w:rsidR="00005688" w:rsidRPr="00C34C00">
        <w:rPr>
          <w:rFonts w:ascii="Book Antiqua" w:hAnsi="Book Antiqua"/>
        </w:rPr>
        <w:t xml:space="preserve">, </w:t>
      </w:r>
      <w:r w:rsidR="00005688" w:rsidRPr="00C34C00">
        <w:rPr>
          <w:rFonts w:ascii="Book Antiqua" w:hAnsi="Book Antiqua"/>
          <w:lang w:val="el-GR"/>
        </w:rPr>
        <w:t>ο</w:t>
      </w:r>
      <w:r w:rsidR="00005688" w:rsidRPr="00C34C00">
        <w:rPr>
          <w:rFonts w:ascii="Times New Roman" w:hAnsi="Times New Roman" w:cs="Times New Roman"/>
          <w:lang w:val="el-GR"/>
        </w:rPr>
        <w:t>ὔ</w:t>
      </w:r>
      <w:r w:rsidR="00005688" w:rsidRPr="00C34C00">
        <w:rPr>
          <w:rFonts w:ascii="Book Antiqua" w:hAnsi="Book Antiqua"/>
          <w:lang w:val="el-GR"/>
        </w:rPr>
        <w:t>ποτε</w:t>
      </w:r>
      <w:r w:rsidR="00005688" w:rsidRPr="00C34C00">
        <w:rPr>
          <w:rFonts w:ascii="Book Antiqua" w:hAnsi="Book Antiqua"/>
        </w:rPr>
        <w:t xml:space="preserve"> </w:t>
      </w:r>
      <w:r w:rsidR="00005688" w:rsidRPr="00C34C00">
        <w:rPr>
          <w:rFonts w:ascii="Book Antiqua" w:hAnsi="Book Antiqua"/>
          <w:lang w:val="el-GR"/>
        </w:rPr>
        <w:t>λήγει</w:t>
      </w:r>
      <w:r w:rsidR="00005688" w:rsidRPr="00C34C00">
        <w:rPr>
          <w:rFonts w:ascii="Book Antiqua" w:hAnsi="Book Antiqua"/>
        </w:rPr>
        <w:t xml:space="preserve"> </w:t>
      </w:r>
      <w:r w:rsidR="00005688" w:rsidRPr="00C34C00">
        <w:rPr>
          <w:rFonts w:ascii="Book Antiqua" w:hAnsi="Book Antiqua"/>
          <w:lang w:val="el-GR"/>
        </w:rPr>
        <w:t>κινούμενον</w:t>
      </w:r>
      <w:r w:rsidR="00005688" w:rsidRPr="00C34C00">
        <w:rPr>
          <w:rFonts w:ascii="Book Antiqua" w:hAnsi="Book Antiqua"/>
        </w:rPr>
        <w:t xml:space="preserve">, </w:t>
      </w:r>
      <w:r w:rsidR="00005688" w:rsidRPr="00C34C00">
        <w:rPr>
          <w:rFonts w:ascii="Times New Roman" w:hAnsi="Times New Roman" w:cs="Times New Roman"/>
          <w:lang w:val="el-GR"/>
        </w:rPr>
        <w:t>ἀ</w:t>
      </w:r>
      <w:r w:rsidR="00005688" w:rsidRPr="00C34C00">
        <w:rPr>
          <w:rFonts w:ascii="Book Antiqua" w:hAnsi="Book Antiqua"/>
          <w:lang w:val="el-GR"/>
        </w:rPr>
        <w:t>λλ</w:t>
      </w:r>
      <w:r w:rsidR="00005688" w:rsidRPr="00C34C00">
        <w:rPr>
          <w:rFonts w:ascii="Times New Roman" w:hAnsi="Times New Roman" w:cs="Times New Roman"/>
          <w:lang w:val="el-GR"/>
        </w:rPr>
        <w:t>ὰ</w:t>
      </w:r>
      <w:r w:rsidR="00005688" w:rsidRPr="00C34C00">
        <w:rPr>
          <w:rFonts w:ascii="Book Antiqua" w:hAnsi="Book Antiqua"/>
        </w:rPr>
        <w:t xml:space="preserve"> </w:t>
      </w:r>
      <w:r w:rsidR="00005688" w:rsidRPr="00C34C00">
        <w:rPr>
          <w:rFonts w:ascii="Book Antiqua" w:hAnsi="Book Antiqua"/>
          <w:lang w:val="el-GR"/>
        </w:rPr>
        <w:t>κα</w:t>
      </w:r>
      <w:r w:rsidR="00005688" w:rsidRPr="00C34C00">
        <w:rPr>
          <w:rFonts w:ascii="Times New Roman" w:hAnsi="Times New Roman" w:cs="Times New Roman"/>
          <w:lang w:val="el-GR"/>
        </w:rPr>
        <w:t>ὶ</w:t>
      </w:r>
      <w:r w:rsidR="00005688" w:rsidRPr="00C34C00">
        <w:rPr>
          <w:rFonts w:ascii="Book Antiqua" w:hAnsi="Book Antiqua"/>
        </w:rPr>
        <w:t xml:space="preserve"> </w:t>
      </w:r>
      <w:r w:rsidR="00005688" w:rsidRPr="00C34C00">
        <w:rPr>
          <w:rFonts w:ascii="Book Antiqua" w:hAnsi="Book Antiqua"/>
          <w:lang w:val="el-GR"/>
        </w:rPr>
        <w:t>το</w:t>
      </w:r>
      <w:r w:rsidR="00005688" w:rsidRPr="00C34C00">
        <w:rPr>
          <w:rFonts w:ascii="Times New Roman" w:hAnsi="Times New Roman" w:cs="Times New Roman"/>
          <w:lang w:val="el-GR"/>
        </w:rPr>
        <w:t>ῖ</w:t>
      </w:r>
      <w:r w:rsidR="00005688" w:rsidRPr="00C34C00">
        <w:rPr>
          <w:rFonts w:ascii="Book Antiqua" w:hAnsi="Book Antiqua"/>
          <w:lang w:val="el-GR"/>
        </w:rPr>
        <w:t>ς</w:t>
      </w:r>
      <w:r w:rsidR="00005688" w:rsidRPr="00C34C00">
        <w:rPr>
          <w:rFonts w:ascii="Book Antiqua" w:hAnsi="Book Antiqua"/>
        </w:rPr>
        <w:t xml:space="preserve"> </w:t>
      </w:r>
      <w:r w:rsidR="00005688" w:rsidRPr="00C34C00">
        <w:rPr>
          <w:rFonts w:ascii="Times New Roman" w:hAnsi="Times New Roman" w:cs="Times New Roman"/>
          <w:lang w:val="el-GR"/>
        </w:rPr>
        <w:t>ἄ</w:t>
      </w:r>
      <w:r w:rsidR="00005688" w:rsidRPr="00C34C00">
        <w:rPr>
          <w:rFonts w:ascii="Book Antiqua" w:hAnsi="Book Antiqua"/>
          <w:lang w:val="el-GR"/>
        </w:rPr>
        <w:t>λλοις</w:t>
      </w:r>
      <w:r w:rsidR="00005688" w:rsidRPr="00C34C00">
        <w:rPr>
          <w:rFonts w:ascii="Book Antiqua" w:hAnsi="Book Antiqua"/>
        </w:rPr>
        <w:t xml:space="preserve"> </w:t>
      </w:r>
      <w:r w:rsidR="00005688" w:rsidRPr="00C34C00">
        <w:rPr>
          <w:rFonts w:ascii="Times New Roman" w:hAnsi="Times New Roman" w:cs="Times New Roman"/>
          <w:lang w:val="el-GR"/>
        </w:rPr>
        <w:t>ὅ</w:t>
      </w:r>
      <w:r w:rsidR="00005688" w:rsidRPr="00C34C00">
        <w:rPr>
          <w:rFonts w:ascii="Book Antiqua" w:hAnsi="Book Antiqua"/>
          <w:lang w:val="el-GR"/>
        </w:rPr>
        <w:t>σα</w:t>
      </w:r>
      <w:r w:rsidR="00005688" w:rsidRPr="00C34C00">
        <w:rPr>
          <w:rFonts w:ascii="Book Antiqua" w:hAnsi="Book Antiqua"/>
        </w:rPr>
        <w:t xml:space="preserve"> </w:t>
      </w:r>
      <w:r w:rsidR="00005688" w:rsidRPr="00C34C00">
        <w:rPr>
          <w:rFonts w:ascii="Book Antiqua" w:hAnsi="Book Antiqua"/>
          <w:lang w:val="el-GR"/>
        </w:rPr>
        <w:t>κινε</w:t>
      </w:r>
      <w:r w:rsidR="00005688" w:rsidRPr="00C34C00">
        <w:rPr>
          <w:rFonts w:ascii="Times New Roman" w:hAnsi="Times New Roman" w:cs="Times New Roman"/>
          <w:lang w:val="el-GR"/>
        </w:rPr>
        <w:t>ῖ</w:t>
      </w:r>
      <w:r w:rsidR="00005688" w:rsidRPr="00C34C00">
        <w:rPr>
          <w:rFonts w:ascii="Book Antiqua" w:hAnsi="Book Antiqua"/>
          <w:lang w:val="el-GR"/>
        </w:rPr>
        <w:t>ται</w:t>
      </w:r>
      <w:r w:rsidR="00005688" w:rsidRPr="00C34C00">
        <w:rPr>
          <w:rFonts w:ascii="Book Antiqua" w:hAnsi="Book Antiqua"/>
        </w:rPr>
        <w:t xml:space="preserve"> </w:t>
      </w:r>
      <w:r w:rsidR="00005688" w:rsidRPr="00C34C00">
        <w:rPr>
          <w:rFonts w:ascii="Book Antiqua" w:hAnsi="Book Antiqua"/>
          <w:lang w:val="el-GR"/>
        </w:rPr>
        <w:t>το</w:t>
      </w:r>
      <w:r w:rsidR="00005688" w:rsidRPr="00C34C00">
        <w:rPr>
          <w:rFonts w:ascii="Times New Roman" w:hAnsi="Times New Roman" w:cs="Times New Roman"/>
          <w:lang w:val="el-GR"/>
        </w:rPr>
        <w:t>ῦ</w:t>
      </w:r>
      <w:r w:rsidR="00005688" w:rsidRPr="00C34C00">
        <w:rPr>
          <w:rFonts w:ascii="Book Antiqua" w:hAnsi="Book Antiqua"/>
          <w:lang w:val="el-GR"/>
        </w:rPr>
        <w:t>το</w:t>
      </w:r>
      <w:r w:rsidR="00005688" w:rsidRPr="00C34C00">
        <w:rPr>
          <w:rFonts w:ascii="Book Antiqua" w:hAnsi="Book Antiqua"/>
        </w:rPr>
        <w:t xml:space="preserve"> </w:t>
      </w:r>
      <w:r w:rsidR="00005688" w:rsidRPr="00C34C00">
        <w:rPr>
          <w:rFonts w:ascii="Book Antiqua" w:hAnsi="Book Antiqua"/>
          <w:lang w:val="el-GR"/>
        </w:rPr>
        <w:t>πηγ</w:t>
      </w:r>
      <w:r w:rsidR="00005688" w:rsidRPr="00C34C00">
        <w:rPr>
          <w:rFonts w:ascii="Times New Roman" w:hAnsi="Times New Roman" w:cs="Times New Roman"/>
          <w:lang w:val="el-GR"/>
        </w:rPr>
        <w:t>ὴ</w:t>
      </w:r>
      <w:r w:rsidR="00005688" w:rsidRPr="00C34C00">
        <w:rPr>
          <w:rFonts w:ascii="Book Antiqua" w:hAnsi="Book Antiqua"/>
        </w:rPr>
        <w:t xml:space="preserve"> </w:t>
      </w:r>
      <w:r w:rsidR="00005688" w:rsidRPr="00C34C00">
        <w:rPr>
          <w:rFonts w:ascii="Book Antiqua" w:hAnsi="Book Antiqua"/>
          <w:lang w:val="el-GR"/>
        </w:rPr>
        <w:t>κα</w:t>
      </w:r>
      <w:r w:rsidR="00005688" w:rsidRPr="00C34C00">
        <w:rPr>
          <w:rFonts w:ascii="Times New Roman" w:hAnsi="Times New Roman" w:cs="Times New Roman"/>
          <w:lang w:val="el-GR"/>
        </w:rPr>
        <w:t>ὶ</w:t>
      </w:r>
      <w:r w:rsidR="00005688" w:rsidRPr="00C34C00">
        <w:rPr>
          <w:rFonts w:ascii="Book Antiqua" w:hAnsi="Book Antiqua"/>
        </w:rPr>
        <w:t xml:space="preserve"> </w:t>
      </w:r>
      <w:r w:rsidR="00005688" w:rsidRPr="00C34C00">
        <w:rPr>
          <w:rFonts w:ascii="Times New Roman" w:hAnsi="Times New Roman" w:cs="Times New Roman"/>
          <w:lang w:val="el-GR"/>
        </w:rPr>
        <w:t>ἀ</w:t>
      </w:r>
      <w:r w:rsidR="00005688" w:rsidRPr="00C34C00">
        <w:rPr>
          <w:rFonts w:ascii="Book Antiqua" w:hAnsi="Book Antiqua"/>
          <w:lang w:val="el-GR"/>
        </w:rPr>
        <w:t>ρχ</w:t>
      </w:r>
      <w:r w:rsidR="00005688" w:rsidRPr="00C34C00">
        <w:rPr>
          <w:rFonts w:ascii="Times New Roman" w:hAnsi="Times New Roman" w:cs="Times New Roman"/>
          <w:lang w:val="el-GR"/>
        </w:rPr>
        <w:t>ὴ</w:t>
      </w:r>
      <w:r w:rsidR="00005688" w:rsidRPr="00C34C00">
        <w:rPr>
          <w:rFonts w:ascii="Book Antiqua" w:hAnsi="Book Antiqua"/>
        </w:rPr>
        <w:t xml:space="preserve"> </w:t>
      </w:r>
      <w:r w:rsidR="00005688" w:rsidRPr="00C34C00">
        <w:rPr>
          <w:rFonts w:ascii="Book Antiqua" w:hAnsi="Book Antiqua"/>
          <w:lang w:val="el-GR"/>
        </w:rPr>
        <w:t>κινήσεως</w:t>
      </w:r>
      <w:r w:rsidR="00005688" w:rsidRPr="00C34C00">
        <w:rPr>
          <w:rFonts w:ascii="Book Antiqua" w:hAnsi="Book Antiqua"/>
        </w:rPr>
        <w:t xml:space="preserve">. </w:t>
      </w:r>
      <w:r w:rsidRPr="00C34C00">
        <w:rPr>
          <w:rFonts w:ascii="Book Antiqua" w:hAnsi="Book Antiqua"/>
        </w:rPr>
        <w:t>(</w:t>
      </w:r>
      <w:r w:rsidR="00005688" w:rsidRPr="00C34C00">
        <w:rPr>
          <w:rFonts w:ascii="Book Antiqua" w:hAnsi="Book Antiqua"/>
        </w:rPr>
        <w:t>245d1</w:t>
      </w:r>
      <w:r w:rsidRPr="00C34C00">
        <w:rPr>
          <w:rFonts w:ascii="Book Antiqua" w:hAnsi="Book Antiqua"/>
        </w:rPr>
        <w:t xml:space="preserve">) </w:t>
      </w:r>
      <w:r w:rsidR="00005688" w:rsidRPr="00C34C00">
        <w:rPr>
          <w:rFonts w:ascii="Times New Roman" w:hAnsi="Times New Roman" w:cs="Times New Roman"/>
          <w:lang w:val="el-GR"/>
        </w:rPr>
        <w:t>ἀ</w:t>
      </w:r>
      <w:r w:rsidR="00005688" w:rsidRPr="00C34C00">
        <w:rPr>
          <w:rFonts w:ascii="Book Antiqua" w:hAnsi="Book Antiqua"/>
          <w:lang w:val="el-GR"/>
        </w:rPr>
        <w:t>ρχ</w:t>
      </w:r>
      <w:r w:rsidR="00005688" w:rsidRPr="00C34C00">
        <w:rPr>
          <w:rFonts w:ascii="Times New Roman" w:hAnsi="Times New Roman" w:cs="Times New Roman"/>
          <w:lang w:val="el-GR"/>
        </w:rPr>
        <w:t>ὴ</w:t>
      </w:r>
      <w:r w:rsidR="00005688" w:rsidRPr="00C34C00">
        <w:rPr>
          <w:rFonts w:ascii="Book Antiqua" w:hAnsi="Book Antiqua"/>
        </w:rPr>
        <w:t xml:space="preserve"> </w:t>
      </w:r>
      <w:r w:rsidR="00005688" w:rsidRPr="00C34C00">
        <w:rPr>
          <w:rFonts w:ascii="Book Antiqua" w:hAnsi="Book Antiqua"/>
          <w:lang w:val="el-GR"/>
        </w:rPr>
        <w:t>δ</w:t>
      </w:r>
      <w:r w:rsidR="00005688" w:rsidRPr="00C34C00">
        <w:rPr>
          <w:rFonts w:ascii="Times New Roman" w:hAnsi="Times New Roman" w:cs="Times New Roman"/>
          <w:lang w:val="el-GR"/>
        </w:rPr>
        <w:t>ὲ</w:t>
      </w:r>
      <w:r w:rsidR="00005688" w:rsidRPr="00C34C00">
        <w:rPr>
          <w:rFonts w:ascii="Book Antiqua" w:hAnsi="Book Antiqua"/>
        </w:rPr>
        <w:t xml:space="preserve"> </w:t>
      </w:r>
      <w:r w:rsidR="00005688" w:rsidRPr="00C34C00">
        <w:rPr>
          <w:rFonts w:ascii="Times New Roman" w:hAnsi="Times New Roman" w:cs="Times New Roman"/>
          <w:lang w:val="el-GR"/>
        </w:rPr>
        <w:t>ἀ</w:t>
      </w:r>
      <w:r w:rsidR="00005688" w:rsidRPr="00C34C00">
        <w:rPr>
          <w:rFonts w:ascii="Book Antiqua" w:hAnsi="Book Antiqua"/>
          <w:lang w:val="el-GR"/>
        </w:rPr>
        <w:t>γένητον</w:t>
      </w:r>
      <w:r w:rsidR="00005688" w:rsidRPr="00C34C00">
        <w:rPr>
          <w:rFonts w:ascii="Book Antiqua" w:hAnsi="Book Antiqua"/>
        </w:rPr>
        <w:t xml:space="preserve">. </w:t>
      </w:r>
      <w:r w:rsidR="00005688" w:rsidRPr="0093733D">
        <w:rPr>
          <w:rFonts w:ascii="Times New Roman" w:hAnsi="Times New Roman" w:cs="Times New Roman"/>
          <w:highlight w:val="cyan"/>
          <w:lang w:val="el-GR"/>
        </w:rPr>
        <w:t>ἐ</w:t>
      </w:r>
      <w:r w:rsidR="00005688" w:rsidRPr="0093733D">
        <w:rPr>
          <w:rFonts w:ascii="Book Antiqua" w:hAnsi="Book Antiqua"/>
          <w:highlight w:val="cyan"/>
          <w:lang w:val="el-GR"/>
        </w:rPr>
        <w:t>ξ</w:t>
      </w:r>
      <w:r w:rsidR="00005688" w:rsidRPr="0093733D">
        <w:rPr>
          <w:rFonts w:ascii="Book Antiqua" w:hAnsi="Book Antiqua"/>
          <w:highlight w:val="cyan"/>
        </w:rPr>
        <w:t xml:space="preserve"> </w:t>
      </w:r>
      <w:r w:rsidR="00005688" w:rsidRPr="0093733D">
        <w:rPr>
          <w:rFonts w:ascii="Times New Roman" w:hAnsi="Times New Roman" w:cs="Times New Roman"/>
          <w:highlight w:val="cyan"/>
          <w:lang w:val="el-GR"/>
        </w:rPr>
        <w:t>ἀ</w:t>
      </w:r>
      <w:r w:rsidR="00005688" w:rsidRPr="0093733D">
        <w:rPr>
          <w:rFonts w:ascii="Book Antiqua" w:hAnsi="Book Antiqua"/>
          <w:highlight w:val="cyan"/>
          <w:lang w:val="el-GR"/>
        </w:rPr>
        <w:t>ρχ</w:t>
      </w:r>
      <w:r w:rsidR="00005688" w:rsidRPr="0093733D">
        <w:rPr>
          <w:rFonts w:ascii="Times New Roman" w:hAnsi="Times New Roman" w:cs="Times New Roman"/>
          <w:highlight w:val="cyan"/>
          <w:lang w:val="el-GR"/>
        </w:rPr>
        <w:t>ῆ</w:t>
      </w:r>
      <w:r w:rsidR="00005688" w:rsidRPr="0093733D">
        <w:rPr>
          <w:rFonts w:ascii="Book Antiqua" w:hAnsi="Book Antiqua"/>
          <w:highlight w:val="cyan"/>
          <w:lang w:val="el-GR"/>
        </w:rPr>
        <w:t>ς</w:t>
      </w:r>
      <w:r w:rsidR="00005688" w:rsidRPr="0093733D">
        <w:rPr>
          <w:rFonts w:ascii="Book Antiqua" w:hAnsi="Book Antiqua"/>
          <w:highlight w:val="cyan"/>
        </w:rPr>
        <w:t xml:space="preserve"> </w:t>
      </w:r>
      <w:r w:rsidR="00005688" w:rsidRPr="0093733D">
        <w:rPr>
          <w:rFonts w:ascii="Book Antiqua" w:hAnsi="Book Antiqua"/>
          <w:highlight w:val="cyan"/>
          <w:lang w:val="el-GR"/>
        </w:rPr>
        <w:t>γ</w:t>
      </w:r>
      <w:r w:rsidR="00005688" w:rsidRPr="0093733D">
        <w:rPr>
          <w:rFonts w:ascii="Times New Roman" w:hAnsi="Times New Roman" w:cs="Times New Roman"/>
          <w:highlight w:val="cyan"/>
          <w:lang w:val="el-GR"/>
        </w:rPr>
        <w:t>ὰ</w:t>
      </w:r>
      <w:r w:rsidR="00005688" w:rsidRPr="0093733D">
        <w:rPr>
          <w:rFonts w:ascii="Book Antiqua" w:hAnsi="Book Antiqua"/>
          <w:highlight w:val="cyan"/>
          <w:lang w:val="el-GR"/>
        </w:rPr>
        <w:t>ρ</w:t>
      </w:r>
      <w:r w:rsidR="00005688" w:rsidRPr="0093733D">
        <w:rPr>
          <w:rFonts w:ascii="Book Antiqua" w:hAnsi="Book Antiqua"/>
          <w:highlight w:val="cyan"/>
        </w:rPr>
        <w:t xml:space="preserve"> </w:t>
      </w:r>
      <w:r w:rsidR="00005688" w:rsidRPr="0093733D">
        <w:rPr>
          <w:rFonts w:ascii="Times New Roman" w:hAnsi="Times New Roman" w:cs="Times New Roman"/>
          <w:highlight w:val="cyan"/>
          <w:lang w:val="el-GR"/>
        </w:rPr>
        <w:t>ἀ</w:t>
      </w:r>
      <w:r w:rsidR="00005688" w:rsidRPr="0093733D">
        <w:rPr>
          <w:rFonts w:ascii="Book Antiqua" w:hAnsi="Book Antiqua"/>
          <w:highlight w:val="cyan"/>
          <w:lang w:val="el-GR"/>
        </w:rPr>
        <w:t>νάγκη</w:t>
      </w:r>
      <w:r w:rsidR="00005688" w:rsidRPr="0093733D">
        <w:rPr>
          <w:rFonts w:ascii="Book Antiqua" w:hAnsi="Book Antiqua"/>
          <w:highlight w:val="cyan"/>
        </w:rPr>
        <w:t xml:space="preserve"> </w:t>
      </w:r>
      <w:r w:rsidR="00005688" w:rsidRPr="0093733D">
        <w:rPr>
          <w:rFonts w:ascii="Book Antiqua" w:hAnsi="Book Antiqua"/>
          <w:highlight w:val="cyan"/>
          <w:lang w:val="el-GR"/>
        </w:rPr>
        <w:t>π</w:t>
      </w:r>
      <w:r w:rsidR="00005688" w:rsidRPr="0093733D">
        <w:rPr>
          <w:rFonts w:ascii="Times New Roman" w:hAnsi="Times New Roman" w:cs="Times New Roman"/>
          <w:highlight w:val="cyan"/>
          <w:lang w:val="el-GR"/>
        </w:rPr>
        <w:t>ᾶ</w:t>
      </w:r>
      <w:r w:rsidR="00005688" w:rsidRPr="0093733D">
        <w:rPr>
          <w:rFonts w:ascii="Book Antiqua" w:hAnsi="Book Antiqua"/>
          <w:highlight w:val="cyan"/>
          <w:lang w:val="el-GR"/>
        </w:rPr>
        <w:t>ν</w:t>
      </w:r>
      <w:r w:rsidR="00005688" w:rsidRPr="0093733D">
        <w:rPr>
          <w:rFonts w:ascii="Book Antiqua" w:hAnsi="Book Antiqua"/>
          <w:highlight w:val="cyan"/>
        </w:rPr>
        <w:t xml:space="preserve"> </w:t>
      </w:r>
      <w:r w:rsidR="00005688" w:rsidRPr="0093733D">
        <w:rPr>
          <w:rFonts w:ascii="Book Antiqua" w:hAnsi="Book Antiqua"/>
          <w:highlight w:val="cyan"/>
          <w:lang w:val="el-GR"/>
        </w:rPr>
        <w:t>τ</w:t>
      </w:r>
      <w:r w:rsidR="00005688" w:rsidRPr="0093733D">
        <w:rPr>
          <w:rFonts w:ascii="Times New Roman" w:hAnsi="Times New Roman" w:cs="Times New Roman"/>
          <w:highlight w:val="cyan"/>
          <w:lang w:val="el-GR"/>
        </w:rPr>
        <w:t>ὸ</w:t>
      </w:r>
      <w:r w:rsidR="00005688" w:rsidRPr="0093733D">
        <w:rPr>
          <w:rFonts w:ascii="Book Antiqua" w:hAnsi="Book Antiqua"/>
          <w:highlight w:val="cyan"/>
        </w:rPr>
        <w:t xml:space="preserve"> </w:t>
      </w:r>
      <w:r w:rsidR="00005688" w:rsidRPr="0093733D">
        <w:rPr>
          <w:rFonts w:ascii="Book Antiqua" w:hAnsi="Book Antiqua"/>
          <w:highlight w:val="cyan"/>
          <w:lang w:val="el-GR"/>
        </w:rPr>
        <w:t>γιγνόμενον</w:t>
      </w:r>
      <w:r w:rsidR="00005688" w:rsidRPr="0093733D">
        <w:rPr>
          <w:rFonts w:ascii="Book Antiqua" w:hAnsi="Book Antiqua"/>
          <w:highlight w:val="cyan"/>
        </w:rPr>
        <w:t xml:space="preserve"> </w:t>
      </w:r>
      <w:r w:rsidR="00005688" w:rsidRPr="0093733D">
        <w:rPr>
          <w:rFonts w:ascii="Book Antiqua" w:hAnsi="Book Antiqua"/>
          <w:highlight w:val="cyan"/>
          <w:lang w:val="el-GR"/>
        </w:rPr>
        <w:t>γίγνεσθαι</w:t>
      </w:r>
      <w:r w:rsidR="00005688" w:rsidRPr="0093733D">
        <w:rPr>
          <w:rFonts w:ascii="Book Antiqua" w:hAnsi="Book Antiqua"/>
          <w:highlight w:val="cyan"/>
        </w:rPr>
        <w:t xml:space="preserve">, </w:t>
      </w:r>
      <w:r w:rsidR="00005688" w:rsidRPr="0093733D">
        <w:rPr>
          <w:rFonts w:ascii="Book Antiqua" w:hAnsi="Book Antiqua"/>
          <w:highlight w:val="cyan"/>
          <w:lang w:val="el-GR"/>
        </w:rPr>
        <w:t>α</w:t>
      </w:r>
      <w:r w:rsidR="00005688" w:rsidRPr="0093733D">
        <w:rPr>
          <w:rFonts w:ascii="Times New Roman" w:hAnsi="Times New Roman" w:cs="Times New Roman"/>
          <w:highlight w:val="cyan"/>
          <w:lang w:val="el-GR"/>
        </w:rPr>
        <w:t>ὐ</w:t>
      </w:r>
      <w:r w:rsidR="00005688" w:rsidRPr="0093733D">
        <w:rPr>
          <w:rFonts w:ascii="Book Antiqua" w:hAnsi="Book Antiqua"/>
          <w:highlight w:val="cyan"/>
          <w:lang w:val="el-GR"/>
        </w:rPr>
        <w:t>τ</w:t>
      </w:r>
      <w:r w:rsidR="00005688" w:rsidRPr="0093733D">
        <w:rPr>
          <w:rFonts w:ascii="Times New Roman" w:hAnsi="Times New Roman" w:cs="Times New Roman"/>
          <w:highlight w:val="cyan"/>
          <w:lang w:val="el-GR"/>
        </w:rPr>
        <w:t>ὴ</w:t>
      </w:r>
      <w:r w:rsidR="00005688" w:rsidRPr="0093733D">
        <w:rPr>
          <w:rFonts w:ascii="Book Antiqua" w:hAnsi="Book Antiqua"/>
          <w:highlight w:val="cyan"/>
          <w:lang w:val="el-GR"/>
        </w:rPr>
        <w:t>ν</w:t>
      </w:r>
      <w:r w:rsidR="00005688" w:rsidRPr="0093733D">
        <w:rPr>
          <w:rFonts w:ascii="Book Antiqua" w:hAnsi="Book Antiqua"/>
          <w:highlight w:val="cyan"/>
        </w:rPr>
        <w:t xml:space="preserve"> </w:t>
      </w:r>
      <w:r w:rsidR="00005688" w:rsidRPr="0093733D">
        <w:rPr>
          <w:rFonts w:ascii="Book Antiqua" w:hAnsi="Book Antiqua"/>
          <w:highlight w:val="cyan"/>
          <w:lang w:val="el-GR"/>
        </w:rPr>
        <w:t>δ</w:t>
      </w:r>
      <w:r w:rsidR="00005688" w:rsidRPr="0093733D">
        <w:rPr>
          <w:rFonts w:ascii="Times New Roman" w:hAnsi="Times New Roman" w:cs="Times New Roman"/>
          <w:highlight w:val="cyan"/>
          <w:lang w:val="el-GR"/>
        </w:rPr>
        <w:t>ὲ</w:t>
      </w:r>
      <w:r w:rsidR="00005688" w:rsidRPr="0093733D">
        <w:rPr>
          <w:rFonts w:ascii="Book Antiqua" w:hAnsi="Book Antiqua"/>
          <w:highlight w:val="cyan"/>
        </w:rPr>
        <w:t xml:space="preserve"> </w:t>
      </w:r>
      <w:r w:rsidR="00005688" w:rsidRPr="0093733D">
        <w:rPr>
          <w:rFonts w:ascii="Book Antiqua" w:hAnsi="Book Antiqua"/>
          <w:highlight w:val="cyan"/>
          <w:lang w:val="el-GR"/>
        </w:rPr>
        <w:t>μηδ</w:t>
      </w:r>
      <w:r w:rsidR="00005688" w:rsidRPr="0093733D">
        <w:rPr>
          <w:rFonts w:ascii="Book Antiqua" w:hAnsi="Book Antiqua"/>
          <w:highlight w:val="cyan"/>
        </w:rPr>
        <w:t xml:space="preserve">' </w:t>
      </w:r>
      <w:r w:rsidR="00005688" w:rsidRPr="0093733D">
        <w:rPr>
          <w:rFonts w:ascii="Times New Roman" w:hAnsi="Times New Roman" w:cs="Times New Roman"/>
          <w:highlight w:val="cyan"/>
          <w:lang w:val="el-GR"/>
        </w:rPr>
        <w:t>ἐ</w:t>
      </w:r>
      <w:r w:rsidR="00005688" w:rsidRPr="0093733D">
        <w:rPr>
          <w:rFonts w:ascii="Book Antiqua" w:hAnsi="Book Antiqua"/>
          <w:highlight w:val="cyan"/>
          <w:lang w:val="el-GR"/>
        </w:rPr>
        <w:t>ξ</w:t>
      </w:r>
      <w:r w:rsidR="00005688" w:rsidRPr="0093733D">
        <w:rPr>
          <w:rFonts w:ascii="Book Antiqua" w:hAnsi="Book Antiqua"/>
          <w:highlight w:val="cyan"/>
        </w:rPr>
        <w:t xml:space="preserve"> </w:t>
      </w:r>
      <w:r w:rsidR="00005688" w:rsidRPr="0093733D">
        <w:rPr>
          <w:rFonts w:ascii="Times New Roman" w:hAnsi="Times New Roman" w:cs="Times New Roman"/>
          <w:highlight w:val="cyan"/>
          <w:lang w:val="el-GR"/>
        </w:rPr>
        <w:t>ἑ</w:t>
      </w:r>
      <w:r w:rsidR="00005688" w:rsidRPr="0093733D">
        <w:rPr>
          <w:rFonts w:ascii="Book Antiqua" w:hAnsi="Book Antiqua"/>
          <w:highlight w:val="cyan"/>
          <w:lang w:val="el-GR"/>
        </w:rPr>
        <w:t>νός·</w:t>
      </w:r>
      <w:r w:rsidR="00005688" w:rsidRPr="0093733D">
        <w:rPr>
          <w:rFonts w:ascii="Book Antiqua" w:hAnsi="Book Antiqua"/>
          <w:highlight w:val="cyan"/>
        </w:rPr>
        <w:t xml:space="preserve"> </w:t>
      </w:r>
      <w:r w:rsidR="00005688" w:rsidRPr="0093733D">
        <w:rPr>
          <w:rFonts w:ascii="Book Antiqua" w:hAnsi="Book Antiqua"/>
          <w:highlight w:val="cyan"/>
          <w:lang w:val="el-GR"/>
        </w:rPr>
        <w:t>ε</w:t>
      </w:r>
      <w:r w:rsidR="00005688" w:rsidRPr="0093733D">
        <w:rPr>
          <w:rFonts w:ascii="Times New Roman" w:hAnsi="Times New Roman" w:cs="Times New Roman"/>
          <w:highlight w:val="cyan"/>
          <w:lang w:val="el-GR"/>
        </w:rPr>
        <w:t>ἰ</w:t>
      </w:r>
      <w:r w:rsidR="00005688" w:rsidRPr="0093733D">
        <w:rPr>
          <w:rFonts w:ascii="Book Antiqua" w:hAnsi="Book Antiqua"/>
          <w:highlight w:val="cyan"/>
        </w:rPr>
        <w:t xml:space="preserve"> </w:t>
      </w:r>
      <w:r w:rsidR="00005688" w:rsidRPr="0093733D">
        <w:rPr>
          <w:rFonts w:ascii="Book Antiqua" w:hAnsi="Book Antiqua"/>
          <w:highlight w:val="cyan"/>
          <w:lang w:val="el-GR"/>
        </w:rPr>
        <w:t>γ</w:t>
      </w:r>
      <w:r w:rsidR="00005688" w:rsidRPr="0093733D">
        <w:rPr>
          <w:rFonts w:ascii="Times New Roman" w:hAnsi="Times New Roman" w:cs="Times New Roman"/>
          <w:highlight w:val="cyan"/>
          <w:lang w:val="el-GR"/>
        </w:rPr>
        <w:t>ὰ</w:t>
      </w:r>
      <w:r w:rsidR="00005688" w:rsidRPr="0093733D">
        <w:rPr>
          <w:rFonts w:ascii="Book Antiqua" w:hAnsi="Book Antiqua"/>
          <w:highlight w:val="cyan"/>
          <w:lang w:val="el-GR"/>
        </w:rPr>
        <w:t>ρ</w:t>
      </w:r>
      <w:r w:rsidR="00005688" w:rsidRPr="0093733D">
        <w:rPr>
          <w:rFonts w:ascii="Book Antiqua" w:hAnsi="Book Antiqua"/>
          <w:highlight w:val="cyan"/>
        </w:rPr>
        <w:t xml:space="preserve"> </w:t>
      </w:r>
      <w:r w:rsidR="00005688" w:rsidRPr="0093733D">
        <w:rPr>
          <w:rFonts w:ascii="Times New Roman" w:hAnsi="Times New Roman" w:cs="Times New Roman"/>
          <w:highlight w:val="cyan"/>
          <w:lang w:val="el-GR"/>
        </w:rPr>
        <w:t>ἔ</w:t>
      </w:r>
      <w:r w:rsidR="00005688" w:rsidRPr="0093733D">
        <w:rPr>
          <w:rFonts w:ascii="Book Antiqua" w:hAnsi="Book Antiqua"/>
          <w:highlight w:val="cyan"/>
          <w:lang w:val="el-GR"/>
        </w:rPr>
        <w:t>κ</w:t>
      </w:r>
      <w:r w:rsidR="00005688" w:rsidRPr="0093733D">
        <w:rPr>
          <w:rFonts w:ascii="Book Antiqua" w:hAnsi="Book Antiqua"/>
          <w:highlight w:val="cyan"/>
        </w:rPr>
        <w:t xml:space="preserve"> </w:t>
      </w:r>
      <w:r w:rsidR="00005688" w:rsidRPr="0093733D">
        <w:rPr>
          <w:rFonts w:ascii="Book Antiqua" w:hAnsi="Book Antiqua"/>
          <w:highlight w:val="cyan"/>
          <w:lang w:val="el-GR"/>
        </w:rPr>
        <w:t>του</w:t>
      </w:r>
      <w:r w:rsidR="00005688" w:rsidRPr="0093733D">
        <w:rPr>
          <w:rFonts w:ascii="Book Antiqua" w:hAnsi="Book Antiqua"/>
          <w:highlight w:val="cyan"/>
        </w:rPr>
        <w:t xml:space="preserve"> </w:t>
      </w:r>
      <w:r w:rsidR="00005688" w:rsidRPr="0093733D">
        <w:rPr>
          <w:rFonts w:ascii="Times New Roman" w:hAnsi="Times New Roman" w:cs="Times New Roman"/>
          <w:highlight w:val="cyan"/>
          <w:lang w:val="el-GR"/>
        </w:rPr>
        <w:t>ἀ</w:t>
      </w:r>
      <w:r w:rsidR="00005688" w:rsidRPr="0093733D">
        <w:rPr>
          <w:rFonts w:ascii="Book Antiqua" w:hAnsi="Book Antiqua"/>
          <w:highlight w:val="cyan"/>
          <w:lang w:val="el-GR"/>
        </w:rPr>
        <w:t>ρχ</w:t>
      </w:r>
      <w:r w:rsidR="00005688" w:rsidRPr="0093733D">
        <w:rPr>
          <w:rFonts w:ascii="Times New Roman" w:hAnsi="Times New Roman" w:cs="Times New Roman"/>
          <w:highlight w:val="cyan"/>
          <w:lang w:val="el-GR"/>
        </w:rPr>
        <w:t>ὴ</w:t>
      </w:r>
      <w:r w:rsidR="00005688" w:rsidRPr="0093733D">
        <w:rPr>
          <w:rFonts w:ascii="Book Antiqua" w:hAnsi="Book Antiqua"/>
          <w:highlight w:val="cyan"/>
        </w:rPr>
        <w:t xml:space="preserve"> </w:t>
      </w:r>
      <w:r w:rsidR="00005688" w:rsidRPr="0093733D">
        <w:rPr>
          <w:rFonts w:ascii="Book Antiqua" w:hAnsi="Book Antiqua"/>
          <w:highlight w:val="cyan"/>
          <w:lang w:val="el-GR"/>
        </w:rPr>
        <w:t>γίγνοιτο</w:t>
      </w:r>
      <w:r w:rsidR="00005688" w:rsidRPr="0093733D">
        <w:rPr>
          <w:rFonts w:ascii="Book Antiqua" w:hAnsi="Book Antiqua"/>
          <w:highlight w:val="cyan"/>
        </w:rPr>
        <w:t xml:space="preserve">, </w:t>
      </w:r>
      <w:r w:rsidR="00005688" w:rsidRPr="0093733D">
        <w:rPr>
          <w:rFonts w:ascii="Book Antiqua" w:hAnsi="Book Antiqua"/>
          <w:highlight w:val="cyan"/>
          <w:lang w:val="el-GR"/>
        </w:rPr>
        <w:t>ο</w:t>
      </w:r>
      <w:r w:rsidR="00005688" w:rsidRPr="0093733D">
        <w:rPr>
          <w:rFonts w:ascii="Times New Roman" w:hAnsi="Times New Roman" w:cs="Times New Roman"/>
          <w:highlight w:val="cyan"/>
          <w:lang w:val="el-GR"/>
        </w:rPr>
        <w:t>ὐ</w:t>
      </w:r>
      <w:r w:rsidR="00005688" w:rsidRPr="0093733D">
        <w:rPr>
          <w:rFonts w:ascii="Book Antiqua" w:hAnsi="Book Antiqua"/>
          <w:highlight w:val="cyan"/>
          <w:lang w:val="el-GR"/>
        </w:rPr>
        <w:t>κ</w:t>
      </w:r>
      <w:r w:rsidR="00005688" w:rsidRPr="0093733D">
        <w:rPr>
          <w:rFonts w:ascii="Book Antiqua" w:hAnsi="Book Antiqua"/>
          <w:highlight w:val="cyan"/>
        </w:rPr>
        <w:t xml:space="preserve"> </w:t>
      </w:r>
      <w:r w:rsidR="00005688" w:rsidRPr="0093733D">
        <w:rPr>
          <w:rFonts w:ascii="Times New Roman" w:hAnsi="Times New Roman" w:cs="Times New Roman"/>
          <w:highlight w:val="cyan"/>
          <w:lang w:val="el-GR"/>
        </w:rPr>
        <w:t>ἂ</w:t>
      </w:r>
      <w:r w:rsidR="00005688" w:rsidRPr="0093733D">
        <w:rPr>
          <w:rFonts w:ascii="Book Antiqua" w:hAnsi="Book Antiqua"/>
          <w:highlight w:val="cyan"/>
          <w:lang w:val="el-GR"/>
        </w:rPr>
        <w:t>ν</w:t>
      </w:r>
      <w:r w:rsidR="00005688" w:rsidRPr="0093733D">
        <w:rPr>
          <w:rFonts w:ascii="Book Antiqua" w:hAnsi="Book Antiqua"/>
          <w:highlight w:val="cyan"/>
        </w:rPr>
        <w:t xml:space="preserve"> </w:t>
      </w:r>
      <w:r w:rsidR="00005688" w:rsidRPr="0093733D">
        <w:rPr>
          <w:rFonts w:ascii="Times New Roman" w:hAnsi="Times New Roman" w:cs="Times New Roman"/>
          <w:highlight w:val="cyan"/>
          <w:lang w:val="el-GR"/>
        </w:rPr>
        <w:t>ἔ</w:t>
      </w:r>
      <w:r w:rsidR="00005688" w:rsidRPr="0093733D">
        <w:rPr>
          <w:rFonts w:ascii="Book Antiqua" w:hAnsi="Book Antiqua"/>
          <w:highlight w:val="cyan"/>
          <w:lang w:val="el-GR"/>
        </w:rPr>
        <w:t>τι</w:t>
      </w:r>
      <w:r w:rsidR="00005688" w:rsidRPr="0093733D">
        <w:rPr>
          <w:rFonts w:ascii="Book Antiqua" w:hAnsi="Book Antiqua"/>
          <w:highlight w:val="cyan"/>
        </w:rPr>
        <w:t xml:space="preserve"> </w:t>
      </w:r>
      <w:r w:rsidR="00005688" w:rsidRPr="0093733D">
        <w:rPr>
          <w:rFonts w:ascii="Times New Roman" w:hAnsi="Times New Roman" w:cs="Times New Roman"/>
          <w:highlight w:val="cyan"/>
          <w:lang w:val="el-GR"/>
        </w:rPr>
        <w:t>ἀ</w:t>
      </w:r>
      <w:r w:rsidR="00005688" w:rsidRPr="0093733D">
        <w:rPr>
          <w:rFonts w:ascii="Book Antiqua" w:hAnsi="Book Antiqua"/>
          <w:highlight w:val="cyan"/>
          <w:lang w:val="el-GR"/>
        </w:rPr>
        <w:t>ρχ</w:t>
      </w:r>
      <w:r w:rsidR="00005688" w:rsidRPr="0093733D">
        <w:rPr>
          <w:rFonts w:ascii="Times New Roman" w:hAnsi="Times New Roman" w:cs="Times New Roman"/>
          <w:highlight w:val="cyan"/>
          <w:lang w:val="el-GR"/>
        </w:rPr>
        <w:t>ὴ</w:t>
      </w:r>
      <w:r w:rsidR="00005688" w:rsidRPr="0093733D">
        <w:rPr>
          <w:rFonts w:ascii="Book Antiqua" w:hAnsi="Book Antiqua"/>
          <w:highlight w:val="cyan"/>
        </w:rPr>
        <w:t xml:space="preserve"> </w:t>
      </w:r>
      <w:r w:rsidR="00005688" w:rsidRPr="0093733D">
        <w:rPr>
          <w:rFonts w:ascii="Book Antiqua" w:hAnsi="Book Antiqua"/>
          <w:highlight w:val="cyan"/>
          <w:lang w:val="el-GR"/>
        </w:rPr>
        <w:t>γίγνοιτο</w:t>
      </w:r>
      <w:r w:rsidR="00005688" w:rsidRPr="0093733D">
        <w:rPr>
          <w:rFonts w:ascii="Book Antiqua" w:hAnsi="Book Antiqua"/>
          <w:highlight w:val="cyan"/>
        </w:rPr>
        <w:t>.</w:t>
      </w:r>
      <w:r w:rsidR="00005688" w:rsidRPr="00C34C00">
        <w:rPr>
          <w:rFonts w:ascii="Book Antiqua" w:hAnsi="Book Antiqua"/>
        </w:rPr>
        <w:t xml:space="preserve"> </w:t>
      </w:r>
      <w:r w:rsidR="00005688" w:rsidRPr="00C34C00">
        <w:rPr>
          <w:rFonts w:ascii="Times New Roman" w:hAnsi="Times New Roman" w:cs="Times New Roman"/>
          <w:lang w:val="el-GR"/>
        </w:rPr>
        <w:t>ἐ</w:t>
      </w:r>
      <w:r w:rsidR="00005688" w:rsidRPr="00C34C00">
        <w:rPr>
          <w:rFonts w:ascii="Book Antiqua" w:hAnsi="Book Antiqua"/>
          <w:lang w:val="el-GR"/>
        </w:rPr>
        <w:t>πειδ</w:t>
      </w:r>
      <w:r w:rsidR="00005688" w:rsidRPr="00C34C00">
        <w:rPr>
          <w:rFonts w:ascii="Times New Roman" w:hAnsi="Times New Roman" w:cs="Times New Roman"/>
          <w:lang w:val="el-GR"/>
        </w:rPr>
        <w:t>ὴ</w:t>
      </w:r>
      <w:r w:rsidR="00005688" w:rsidRPr="00C34C00">
        <w:rPr>
          <w:rFonts w:ascii="Book Antiqua" w:hAnsi="Book Antiqua"/>
        </w:rPr>
        <w:t xml:space="preserve"> </w:t>
      </w:r>
      <w:r w:rsidR="00005688" w:rsidRPr="00C34C00">
        <w:rPr>
          <w:rFonts w:ascii="Book Antiqua" w:hAnsi="Book Antiqua"/>
          <w:lang w:val="el-GR"/>
        </w:rPr>
        <w:t>δ</w:t>
      </w:r>
      <w:r w:rsidR="00005688" w:rsidRPr="00C34C00">
        <w:rPr>
          <w:rFonts w:ascii="Times New Roman" w:hAnsi="Times New Roman" w:cs="Times New Roman"/>
          <w:lang w:val="el-GR"/>
        </w:rPr>
        <w:t>ὲ</w:t>
      </w:r>
      <w:r w:rsidR="00005688" w:rsidRPr="00C34C00">
        <w:rPr>
          <w:rFonts w:ascii="Book Antiqua" w:hAnsi="Book Antiqua"/>
        </w:rPr>
        <w:t xml:space="preserve"> </w:t>
      </w:r>
      <w:r w:rsidR="00005688" w:rsidRPr="00C34C00">
        <w:rPr>
          <w:rFonts w:ascii="Times New Roman" w:hAnsi="Times New Roman" w:cs="Times New Roman"/>
          <w:lang w:val="el-GR"/>
        </w:rPr>
        <w:t>ἀ</w:t>
      </w:r>
      <w:r w:rsidR="00005688" w:rsidRPr="00C34C00">
        <w:rPr>
          <w:rFonts w:ascii="Book Antiqua" w:hAnsi="Book Antiqua"/>
          <w:lang w:val="el-GR"/>
        </w:rPr>
        <w:t>γένητόν</w:t>
      </w:r>
      <w:r w:rsidRPr="00C34C00">
        <w:rPr>
          <w:rFonts w:ascii="Book Antiqua" w:hAnsi="Book Antiqua"/>
        </w:rPr>
        <w:t xml:space="preserve"> </w:t>
      </w:r>
      <w:r w:rsidR="00005688" w:rsidRPr="00C34C00">
        <w:rPr>
          <w:rFonts w:ascii="Times New Roman" w:hAnsi="Times New Roman" w:cs="Times New Roman"/>
          <w:lang w:val="el-GR"/>
        </w:rPr>
        <w:t>ἐ</w:t>
      </w:r>
      <w:r w:rsidR="00005688" w:rsidRPr="00C34C00">
        <w:rPr>
          <w:rFonts w:ascii="Book Antiqua" w:hAnsi="Book Antiqua"/>
          <w:lang w:val="el-GR"/>
        </w:rPr>
        <w:t>στιν</w:t>
      </w:r>
      <w:r w:rsidR="00005688" w:rsidRPr="00C34C00">
        <w:rPr>
          <w:rFonts w:ascii="Book Antiqua" w:hAnsi="Book Antiqua"/>
        </w:rPr>
        <w:t xml:space="preserve">, </w:t>
      </w:r>
      <w:r w:rsidR="00005688" w:rsidRPr="00C34C00">
        <w:rPr>
          <w:rFonts w:ascii="Book Antiqua" w:hAnsi="Book Antiqua"/>
          <w:lang w:val="el-GR"/>
        </w:rPr>
        <w:t>κα</w:t>
      </w:r>
      <w:r w:rsidR="00005688" w:rsidRPr="00C34C00">
        <w:rPr>
          <w:rFonts w:ascii="Times New Roman" w:hAnsi="Times New Roman" w:cs="Times New Roman"/>
          <w:lang w:val="el-GR"/>
        </w:rPr>
        <w:t>ὶ</w:t>
      </w:r>
      <w:r w:rsidR="00005688" w:rsidRPr="00C34C00">
        <w:rPr>
          <w:rFonts w:ascii="Book Antiqua" w:hAnsi="Book Antiqua"/>
        </w:rPr>
        <w:t xml:space="preserve"> </w:t>
      </w:r>
      <w:r w:rsidR="00005688" w:rsidRPr="00C34C00">
        <w:rPr>
          <w:rFonts w:ascii="Times New Roman" w:hAnsi="Times New Roman" w:cs="Times New Roman"/>
          <w:lang w:val="el-GR"/>
        </w:rPr>
        <w:t>ἀ</w:t>
      </w:r>
      <w:r w:rsidR="00005688" w:rsidRPr="00C34C00">
        <w:rPr>
          <w:rFonts w:ascii="Book Antiqua" w:hAnsi="Book Antiqua"/>
          <w:lang w:val="el-GR"/>
        </w:rPr>
        <w:t>διάφθορον</w:t>
      </w:r>
      <w:r w:rsidR="00005688" w:rsidRPr="00C34C00">
        <w:rPr>
          <w:rFonts w:ascii="Book Antiqua" w:hAnsi="Book Antiqua"/>
        </w:rPr>
        <w:t xml:space="preserve"> </w:t>
      </w:r>
      <w:r w:rsidR="00005688" w:rsidRPr="00C34C00">
        <w:rPr>
          <w:rFonts w:ascii="Book Antiqua" w:hAnsi="Book Antiqua"/>
          <w:lang w:val="el-GR"/>
        </w:rPr>
        <w:t>α</w:t>
      </w:r>
      <w:r w:rsidR="00005688" w:rsidRPr="00C34C00">
        <w:rPr>
          <w:rFonts w:ascii="Times New Roman" w:hAnsi="Times New Roman" w:cs="Times New Roman"/>
          <w:lang w:val="el-GR"/>
        </w:rPr>
        <w:t>ὐ</w:t>
      </w:r>
      <w:r w:rsidR="00005688" w:rsidRPr="00C34C00">
        <w:rPr>
          <w:rFonts w:ascii="Book Antiqua" w:hAnsi="Book Antiqua"/>
          <w:lang w:val="el-GR"/>
        </w:rPr>
        <w:t>τ</w:t>
      </w:r>
      <w:r w:rsidR="00005688" w:rsidRPr="00C34C00">
        <w:rPr>
          <w:rFonts w:ascii="Times New Roman" w:hAnsi="Times New Roman" w:cs="Times New Roman"/>
          <w:lang w:val="el-GR"/>
        </w:rPr>
        <w:t>ὸ</w:t>
      </w:r>
      <w:r w:rsidR="00005688" w:rsidRPr="00C34C00">
        <w:rPr>
          <w:rFonts w:ascii="Book Antiqua" w:hAnsi="Book Antiqua"/>
        </w:rPr>
        <w:t xml:space="preserve"> </w:t>
      </w:r>
      <w:r w:rsidR="00005688" w:rsidRPr="00C34C00">
        <w:rPr>
          <w:rFonts w:ascii="Times New Roman" w:hAnsi="Times New Roman" w:cs="Times New Roman"/>
          <w:lang w:val="el-GR"/>
        </w:rPr>
        <w:t>ἀ</w:t>
      </w:r>
      <w:r w:rsidR="00005688" w:rsidRPr="00C34C00">
        <w:rPr>
          <w:rFonts w:ascii="Book Antiqua" w:hAnsi="Book Antiqua"/>
          <w:lang w:val="el-GR"/>
        </w:rPr>
        <w:t>νάγκη</w:t>
      </w:r>
      <w:r w:rsidR="00005688" w:rsidRPr="00C34C00">
        <w:rPr>
          <w:rFonts w:ascii="Book Antiqua" w:hAnsi="Book Antiqua"/>
        </w:rPr>
        <w:t xml:space="preserve"> </w:t>
      </w:r>
      <w:r w:rsidR="00005688" w:rsidRPr="00C34C00">
        <w:rPr>
          <w:rFonts w:ascii="Book Antiqua" w:hAnsi="Book Antiqua"/>
          <w:lang w:val="el-GR"/>
        </w:rPr>
        <w:t>ε</w:t>
      </w:r>
      <w:r w:rsidR="00005688" w:rsidRPr="00C34C00">
        <w:rPr>
          <w:rFonts w:ascii="Times New Roman" w:hAnsi="Times New Roman" w:cs="Times New Roman"/>
          <w:lang w:val="el-GR"/>
        </w:rPr>
        <w:t>ἶ</w:t>
      </w:r>
      <w:r w:rsidR="00005688" w:rsidRPr="00C34C00">
        <w:rPr>
          <w:rFonts w:ascii="Book Antiqua" w:hAnsi="Book Antiqua"/>
          <w:lang w:val="el-GR"/>
        </w:rPr>
        <w:t>ναι</w:t>
      </w:r>
      <w:r w:rsidR="00005688" w:rsidRPr="00C34C00">
        <w:rPr>
          <w:rFonts w:ascii="Book Antiqua" w:hAnsi="Book Antiqua"/>
        </w:rPr>
        <w:t xml:space="preserve">. </w:t>
      </w:r>
      <w:r w:rsidR="00005688" w:rsidRPr="00C34C00">
        <w:rPr>
          <w:rFonts w:ascii="Times New Roman" w:hAnsi="Times New Roman" w:cs="Times New Roman"/>
          <w:lang w:val="el-GR"/>
        </w:rPr>
        <w:t>ἀ</w:t>
      </w:r>
      <w:r w:rsidR="00005688" w:rsidRPr="00C34C00">
        <w:rPr>
          <w:rFonts w:ascii="Book Antiqua" w:hAnsi="Book Antiqua"/>
          <w:lang w:val="el-GR"/>
        </w:rPr>
        <w:t>ρχ</w:t>
      </w:r>
      <w:r w:rsidR="00005688" w:rsidRPr="00C34C00">
        <w:rPr>
          <w:rFonts w:ascii="Times New Roman" w:hAnsi="Times New Roman" w:cs="Times New Roman"/>
          <w:lang w:val="el-GR"/>
        </w:rPr>
        <w:t>ῆ</w:t>
      </w:r>
      <w:r w:rsidR="00005688" w:rsidRPr="00C34C00">
        <w:rPr>
          <w:rFonts w:ascii="Book Antiqua" w:hAnsi="Book Antiqua"/>
          <w:lang w:val="el-GR"/>
        </w:rPr>
        <w:t>ς</w:t>
      </w:r>
      <w:r w:rsidR="00005688" w:rsidRPr="00C34C00">
        <w:rPr>
          <w:rFonts w:ascii="Book Antiqua" w:hAnsi="Book Antiqua"/>
        </w:rPr>
        <w:t xml:space="preserve"> </w:t>
      </w:r>
      <w:r w:rsidR="00005688" w:rsidRPr="00C34C00">
        <w:rPr>
          <w:rFonts w:ascii="Book Antiqua" w:hAnsi="Book Antiqua"/>
          <w:lang w:val="el-GR"/>
        </w:rPr>
        <w:t>γ</w:t>
      </w:r>
      <w:r w:rsidR="00005688" w:rsidRPr="00C34C00">
        <w:rPr>
          <w:rFonts w:ascii="Times New Roman" w:hAnsi="Times New Roman" w:cs="Times New Roman"/>
          <w:lang w:val="el-GR"/>
        </w:rPr>
        <w:t>ὰ</w:t>
      </w:r>
      <w:r w:rsidR="00005688" w:rsidRPr="00C34C00">
        <w:rPr>
          <w:rFonts w:ascii="Book Antiqua" w:hAnsi="Book Antiqua"/>
          <w:lang w:val="el-GR"/>
        </w:rPr>
        <w:t>ρ</w:t>
      </w:r>
      <w:r w:rsidR="00005688" w:rsidRPr="00C34C00">
        <w:rPr>
          <w:rFonts w:ascii="Book Antiqua" w:hAnsi="Book Antiqua"/>
        </w:rPr>
        <w:t xml:space="preserve"> </w:t>
      </w:r>
      <w:r w:rsidR="00005688" w:rsidRPr="00C34C00">
        <w:rPr>
          <w:rFonts w:ascii="Book Antiqua" w:hAnsi="Book Antiqua"/>
          <w:lang w:val="el-GR"/>
        </w:rPr>
        <w:t>δ</w:t>
      </w:r>
      <w:r w:rsidR="00005688" w:rsidRPr="00C34C00">
        <w:rPr>
          <w:rFonts w:ascii="Times New Roman" w:hAnsi="Times New Roman" w:cs="Times New Roman"/>
          <w:lang w:val="el-GR"/>
        </w:rPr>
        <w:t>ὴ</w:t>
      </w:r>
      <w:r w:rsidR="00005688" w:rsidRPr="00C34C00">
        <w:rPr>
          <w:rFonts w:ascii="Book Antiqua" w:hAnsi="Book Antiqua"/>
        </w:rPr>
        <w:t xml:space="preserve"> </w:t>
      </w:r>
      <w:r w:rsidRPr="00C34C00">
        <w:rPr>
          <w:rFonts w:ascii="Book Antiqua" w:hAnsi="Book Antiqua"/>
        </w:rPr>
        <w:t>(</w:t>
      </w:r>
      <w:r w:rsidR="00005688" w:rsidRPr="00C34C00">
        <w:rPr>
          <w:rFonts w:ascii="Book Antiqua" w:hAnsi="Book Antiqua"/>
        </w:rPr>
        <w:t>245d5</w:t>
      </w:r>
      <w:r w:rsidRPr="00C34C00">
        <w:rPr>
          <w:rFonts w:ascii="Book Antiqua" w:hAnsi="Book Antiqua"/>
        </w:rPr>
        <w:t xml:space="preserve">) </w:t>
      </w:r>
      <w:r w:rsidR="00005688" w:rsidRPr="00C34C00">
        <w:rPr>
          <w:rFonts w:ascii="Times New Roman" w:hAnsi="Times New Roman" w:cs="Times New Roman"/>
          <w:lang w:val="el-GR"/>
        </w:rPr>
        <w:t>ἀ</w:t>
      </w:r>
      <w:r w:rsidR="00005688" w:rsidRPr="00C34C00">
        <w:rPr>
          <w:rFonts w:ascii="Book Antiqua" w:hAnsi="Book Antiqua"/>
          <w:lang w:val="el-GR"/>
        </w:rPr>
        <w:t>πολομένης</w:t>
      </w:r>
      <w:r w:rsidR="00005688" w:rsidRPr="00C34C00">
        <w:rPr>
          <w:rFonts w:ascii="Book Antiqua" w:hAnsi="Book Antiqua"/>
        </w:rPr>
        <w:t xml:space="preserve"> </w:t>
      </w:r>
      <w:r w:rsidR="00005688" w:rsidRPr="00C34C00">
        <w:rPr>
          <w:rFonts w:ascii="Book Antiqua" w:hAnsi="Book Antiqua"/>
          <w:lang w:val="el-GR"/>
        </w:rPr>
        <w:t>ο</w:t>
      </w:r>
      <w:r w:rsidR="00005688" w:rsidRPr="00C34C00">
        <w:rPr>
          <w:rFonts w:ascii="Times New Roman" w:hAnsi="Times New Roman" w:cs="Times New Roman"/>
          <w:lang w:val="el-GR"/>
        </w:rPr>
        <w:t>ὔ</w:t>
      </w:r>
      <w:r w:rsidR="00005688" w:rsidRPr="00C34C00">
        <w:rPr>
          <w:rFonts w:ascii="Book Antiqua" w:hAnsi="Book Antiqua"/>
          <w:lang w:val="el-GR"/>
        </w:rPr>
        <w:t>τε</w:t>
      </w:r>
      <w:r w:rsidR="00005688" w:rsidRPr="00C34C00">
        <w:rPr>
          <w:rFonts w:ascii="Book Antiqua" w:hAnsi="Book Antiqua"/>
        </w:rPr>
        <w:t xml:space="preserve"> </w:t>
      </w:r>
      <w:r w:rsidR="00005688" w:rsidRPr="00C34C00">
        <w:rPr>
          <w:rFonts w:ascii="Book Antiqua" w:hAnsi="Book Antiqua"/>
          <w:lang w:val="el-GR"/>
        </w:rPr>
        <w:t>α</w:t>
      </w:r>
      <w:r w:rsidR="00005688" w:rsidRPr="00C34C00">
        <w:rPr>
          <w:rFonts w:ascii="Times New Roman" w:hAnsi="Times New Roman" w:cs="Times New Roman"/>
          <w:lang w:val="el-GR"/>
        </w:rPr>
        <w:t>ὐ</w:t>
      </w:r>
      <w:r w:rsidR="00005688" w:rsidRPr="00C34C00">
        <w:rPr>
          <w:rFonts w:ascii="Book Antiqua" w:hAnsi="Book Antiqua"/>
          <w:lang w:val="el-GR"/>
        </w:rPr>
        <w:t>τή</w:t>
      </w:r>
      <w:r w:rsidR="00005688" w:rsidRPr="00C34C00">
        <w:rPr>
          <w:rFonts w:ascii="Book Antiqua" w:hAnsi="Book Antiqua"/>
        </w:rPr>
        <w:t xml:space="preserve"> </w:t>
      </w:r>
      <w:r w:rsidR="00005688" w:rsidRPr="00C34C00">
        <w:rPr>
          <w:rFonts w:ascii="Book Antiqua" w:hAnsi="Book Antiqua"/>
          <w:lang w:val="el-GR"/>
        </w:rPr>
        <w:t>ποτε</w:t>
      </w:r>
      <w:r w:rsidR="00005688" w:rsidRPr="00C34C00">
        <w:rPr>
          <w:rFonts w:ascii="Book Antiqua" w:hAnsi="Book Antiqua"/>
        </w:rPr>
        <w:t xml:space="preserve"> </w:t>
      </w:r>
      <w:r w:rsidR="00005688" w:rsidRPr="00C34C00">
        <w:rPr>
          <w:rFonts w:ascii="Times New Roman" w:hAnsi="Times New Roman" w:cs="Times New Roman"/>
          <w:lang w:val="el-GR"/>
        </w:rPr>
        <w:t>ἔ</w:t>
      </w:r>
      <w:r w:rsidR="00005688" w:rsidRPr="00C34C00">
        <w:rPr>
          <w:rFonts w:ascii="Book Antiqua" w:hAnsi="Book Antiqua"/>
          <w:lang w:val="el-GR"/>
        </w:rPr>
        <w:t>κ</w:t>
      </w:r>
      <w:r w:rsidR="00005688" w:rsidRPr="00C34C00">
        <w:rPr>
          <w:rFonts w:ascii="Book Antiqua" w:hAnsi="Book Antiqua"/>
        </w:rPr>
        <w:t xml:space="preserve"> </w:t>
      </w:r>
      <w:r w:rsidR="00005688" w:rsidRPr="00C34C00">
        <w:rPr>
          <w:rFonts w:ascii="Book Antiqua" w:hAnsi="Book Antiqua"/>
          <w:lang w:val="el-GR"/>
        </w:rPr>
        <w:t>του</w:t>
      </w:r>
      <w:r w:rsidR="00005688" w:rsidRPr="00C34C00">
        <w:rPr>
          <w:rFonts w:ascii="Book Antiqua" w:hAnsi="Book Antiqua"/>
        </w:rPr>
        <w:t xml:space="preserve"> </w:t>
      </w:r>
      <w:r w:rsidR="00005688" w:rsidRPr="00C34C00">
        <w:rPr>
          <w:rFonts w:ascii="Book Antiqua" w:hAnsi="Book Antiqua"/>
          <w:lang w:val="el-GR"/>
        </w:rPr>
        <w:t>ο</w:t>
      </w:r>
      <w:r w:rsidR="00005688" w:rsidRPr="00C34C00">
        <w:rPr>
          <w:rFonts w:ascii="Times New Roman" w:hAnsi="Times New Roman" w:cs="Times New Roman"/>
          <w:lang w:val="el-GR"/>
        </w:rPr>
        <w:t>ὔ</w:t>
      </w:r>
      <w:r w:rsidR="00005688" w:rsidRPr="00C34C00">
        <w:rPr>
          <w:rFonts w:ascii="Book Antiqua" w:hAnsi="Book Antiqua"/>
          <w:lang w:val="el-GR"/>
        </w:rPr>
        <w:t>τε</w:t>
      </w:r>
      <w:r w:rsidR="00005688" w:rsidRPr="00C34C00">
        <w:rPr>
          <w:rFonts w:ascii="Book Antiqua" w:hAnsi="Book Antiqua"/>
        </w:rPr>
        <w:t xml:space="preserve"> </w:t>
      </w:r>
      <w:r w:rsidR="00005688" w:rsidRPr="00C34C00">
        <w:rPr>
          <w:rFonts w:ascii="Times New Roman" w:hAnsi="Times New Roman" w:cs="Times New Roman"/>
          <w:lang w:val="el-GR"/>
        </w:rPr>
        <w:t>ἄ</w:t>
      </w:r>
      <w:r w:rsidR="00005688" w:rsidRPr="00C34C00">
        <w:rPr>
          <w:rFonts w:ascii="Book Antiqua" w:hAnsi="Book Antiqua"/>
          <w:lang w:val="el-GR"/>
        </w:rPr>
        <w:t>λλο</w:t>
      </w:r>
      <w:r w:rsidR="00005688" w:rsidRPr="00C34C00">
        <w:rPr>
          <w:rFonts w:ascii="Book Antiqua" w:hAnsi="Book Antiqua"/>
        </w:rPr>
        <w:t xml:space="preserve"> </w:t>
      </w:r>
      <w:r w:rsidR="00005688" w:rsidRPr="00C34C00">
        <w:rPr>
          <w:rFonts w:ascii="Times New Roman" w:hAnsi="Times New Roman" w:cs="Times New Roman"/>
          <w:lang w:val="el-GR"/>
        </w:rPr>
        <w:t>ἐ</w:t>
      </w:r>
      <w:r w:rsidR="00005688" w:rsidRPr="00C34C00">
        <w:rPr>
          <w:rFonts w:ascii="Book Antiqua" w:hAnsi="Book Antiqua"/>
          <w:lang w:val="el-GR"/>
        </w:rPr>
        <w:t>ξ</w:t>
      </w:r>
      <w:r w:rsidR="00005688" w:rsidRPr="00C34C00">
        <w:rPr>
          <w:rFonts w:ascii="Book Antiqua" w:hAnsi="Book Antiqua"/>
        </w:rPr>
        <w:t xml:space="preserve"> </w:t>
      </w:r>
      <w:r w:rsidR="00005688" w:rsidRPr="00C34C00">
        <w:rPr>
          <w:rFonts w:ascii="Times New Roman" w:hAnsi="Times New Roman" w:cs="Times New Roman"/>
          <w:lang w:val="el-GR"/>
        </w:rPr>
        <w:t>ἐ</w:t>
      </w:r>
      <w:r w:rsidR="00005688" w:rsidRPr="00C34C00">
        <w:rPr>
          <w:rFonts w:ascii="Book Antiqua" w:hAnsi="Book Antiqua"/>
          <w:lang w:val="el-GR"/>
        </w:rPr>
        <w:t>κείνης</w:t>
      </w:r>
      <w:r w:rsidR="00005688" w:rsidRPr="00C34C00">
        <w:rPr>
          <w:rFonts w:ascii="Book Antiqua" w:hAnsi="Book Antiqua"/>
        </w:rPr>
        <w:t xml:space="preserve"> </w:t>
      </w:r>
      <w:r w:rsidR="00005688" w:rsidRPr="00C34C00">
        <w:rPr>
          <w:rFonts w:ascii="Book Antiqua" w:hAnsi="Book Antiqua"/>
          <w:lang w:val="el-GR"/>
        </w:rPr>
        <w:t>γενήσεται</w:t>
      </w:r>
      <w:r w:rsidR="00005688" w:rsidRPr="00C34C00">
        <w:rPr>
          <w:rFonts w:ascii="Book Antiqua" w:hAnsi="Book Antiqua"/>
        </w:rPr>
        <w:t xml:space="preserve">, </w:t>
      </w:r>
      <w:r w:rsidR="00005688" w:rsidRPr="00C34C00">
        <w:rPr>
          <w:rFonts w:ascii="Book Antiqua" w:hAnsi="Book Antiqua"/>
          <w:lang w:val="el-GR"/>
        </w:rPr>
        <w:t>ε</w:t>
      </w:r>
      <w:r w:rsidR="00005688" w:rsidRPr="00C34C00">
        <w:rPr>
          <w:rFonts w:ascii="Times New Roman" w:hAnsi="Times New Roman" w:cs="Times New Roman"/>
          <w:lang w:val="el-GR"/>
        </w:rPr>
        <w:t>ἴ</w:t>
      </w:r>
      <w:r w:rsidR="00005688" w:rsidRPr="00C34C00">
        <w:rPr>
          <w:rFonts w:ascii="Book Antiqua" w:hAnsi="Book Antiqua"/>
          <w:lang w:val="el-GR"/>
        </w:rPr>
        <w:t>περ</w:t>
      </w:r>
      <w:r w:rsidR="00005688" w:rsidRPr="00C34C00">
        <w:rPr>
          <w:rFonts w:ascii="Book Antiqua" w:hAnsi="Book Antiqua"/>
        </w:rPr>
        <w:t xml:space="preserve"> </w:t>
      </w:r>
      <w:r w:rsidR="00005688" w:rsidRPr="00C34C00">
        <w:rPr>
          <w:rFonts w:ascii="Times New Roman" w:hAnsi="Times New Roman" w:cs="Times New Roman"/>
          <w:lang w:val="el-GR"/>
        </w:rPr>
        <w:t>ἐ</w:t>
      </w:r>
      <w:r w:rsidR="00005688" w:rsidRPr="00C34C00">
        <w:rPr>
          <w:rFonts w:ascii="Book Antiqua" w:hAnsi="Book Antiqua"/>
          <w:lang w:val="el-GR"/>
        </w:rPr>
        <w:t>ξ</w:t>
      </w:r>
      <w:r w:rsidR="00005688" w:rsidRPr="00C34C00">
        <w:rPr>
          <w:rFonts w:ascii="Book Antiqua" w:hAnsi="Book Antiqua"/>
        </w:rPr>
        <w:t xml:space="preserve"> </w:t>
      </w:r>
      <w:r w:rsidR="00005688" w:rsidRPr="00C34C00">
        <w:rPr>
          <w:rFonts w:ascii="Times New Roman" w:hAnsi="Times New Roman" w:cs="Times New Roman"/>
          <w:lang w:val="el-GR"/>
        </w:rPr>
        <w:t>ἀ</w:t>
      </w:r>
      <w:r w:rsidR="00005688" w:rsidRPr="00C34C00">
        <w:rPr>
          <w:rFonts w:ascii="Book Antiqua" w:hAnsi="Book Antiqua"/>
          <w:lang w:val="el-GR"/>
        </w:rPr>
        <w:t>ρχ</w:t>
      </w:r>
      <w:r w:rsidR="00005688" w:rsidRPr="00C34C00">
        <w:rPr>
          <w:rFonts w:ascii="Times New Roman" w:hAnsi="Times New Roman" w:cs="Times New Roman"/>
          <w:lang w:val="el-GR"/>
        </w:rPr>
        <w:t>ῆ</w:t>
      </w:r>
      <w:r w:rsidR="00005688" w:rsidRPr="00C34C00">
        <w:rPr>
          <w:rFonts w:ascii="Book Antiqua" w:hAnsi="Book Antiqua"/>
          <w:lang w:val="el-GR"/>
        </w:rPr>
        <w:t>ς</w:t>
      </w:r>
      <w:r w:rsidR="00005688" w:rsidRPr="00C34C00">
        <w:rPr>
          <w:rFonts w:ascii="Book Antiqua" w:hAnsi="Book Antiqua"/>
        </w:rPr>
        <w:t xml:space="preserve"> </w:t>
      </w:r>
      <w:r w:rsidR="00005688" w:rsidRPr="00C34C00">
        <w:rPr>
          <w:rFonts w:ascii="Book Antiqua" w:hAnsi="Book Antiqua"/>
          <w:lang w:val="el-GR"/>
        </w:rPr>
        <w:t>δε</w:t>
      </w:r>
      <w:r w:rsidR="00005688" w:rsidRPr="00C34C00">
        <w:rPr>
          <w:rFonts w:ascii="Times New Roman" w:hAnsi="Times New Roman" w:cs="Times New Roman"/>
          <w:lang w:val="el-GR"/>
        </w:rPr>
        <w:t>ῖ</w:t>
      </w:r>
      <w:r w:rsidR="00005688" w:rsidRPr="00C34C00">
        <w:rPr>
          <w:rFonts w:ascii="Book Antiqua" w:hAnsi="Book Antiqua"/>
        </w:rPr>
        <w:t xml:space="preserve"> </w:t>
      </w:r>
      <w:r w:rsidR="00005688" w:rsidRPr="00C34C00">
        <w:rPr>
          <w:rFonts w:ascii="Book Antiqua" w:hAnsi="Book Antiqua"/>
          <w:lang w:val="el-GR"/>
        </w:rPr>
        <w:t>τ</w:t>
      </w:r>
      <w:r w:rsidR="00005688" w:rsidRPr="00C34C00">
        <w:rPr>
          <w:rFonts w:ascii="Times New Roman" w:hAnsi="Times New Roman" w:cs="Times New Roman"/>
          <w:lang w:val="el-GR"/>
        </w:rPr>
        <w:t>ὰ</w:t>
      </w:r>
      <w:r w:rsidR="00005688" w:rsidRPr="00C34C00">
        <w:rPr>
          <w:rFonts w:ascii="Book Antiqua" w:hAnsi="Book Antiqua"/>
        </w:rPr>
        <w:t xml:space="preserve"> </w:t>
      </w:r>
      <w:r w:rsidR="00005688" w:rsidRPr="00C34C00">
        <w:rPr>
          <w:rFonts w:ascii="Book Antiqua" w:hAnsi="Book Antiqua"/>
          <w:lang w:val="el-GR"/>
        </w:rPr>
        <w:t>πάντα</w:t>
      </w:r>
      <w:r w:rsidR="00005688" w:rsidRPr="00C34C00">
        <w:rPr>
          <w:rFonts w:ascii="Book Antiqua" w:hAnsi="Book Antiqua"/>
        </w:rPr>
        <w:t xml:space="preserve"> </w:t>
      </w:r>
      <w:r w:rsidR="00005688" w:rsidRPr="00C34C00">
        <w:rPr>
          <w:rFonts w:ascii="Book Antiqua" w:hAnsi="Book Antiqua"/>
          <w:lang w:val="el-GR"/>
        </w:rPr>
        <w:t>γίγνεσθαι</w:t>
      </w:r>
      <w:r w:rsidR="00005688" w:rsidRPr="00C34C00">
        <w:rPr>
          <w:rFonts w:ascii="Book Antiqua" w:hAnsi="Book Antiqua"/>
        </w:rPr>
        <w:t xml:space="preserve">. </w:t>
      </w:r>
    </w:p>
    <w:p w14:paraId="69CF0BE6" w14:textId="0950B353" w:rsidR="0093733D" w:rsidRDefault="0093733D" w:rsidP="00736D3B">
      <w:pPr>
        <w:jc w:val="both"/>
        <w:rPr>
          <w:rFonts w:ascii="Book Antiqua" w:hAnsi="Book Antiqua"/>
          <w:lang w:val="el-GR"/>
        </w:rPr>
      </w:pPr>
      <w:r w:rsidRPr="0093733D">
        <w:rPr>
          <w:rFonts w:ascii="Book Antiqua" w:hAnsi="Book Antiqua"/>
          <w:highlight w:val="yellow"/>
          <w:rPrChange w:id="15" w:author="Claudio Pierantoni" w:date="2022-05-27T21:56:00Z">
            <w:rPr>
              <w:rFonts w:ascii="Book Antiqua" w:hAnsi="Book Antiqua"/>
            </w:rPr>
          </w:rPrChange>
        </w:rPr>
        <w:t>Toda alma es inmortal. Porque aquello que se mueve siempre es inmortal.</w:t>
      </w:r>
      <w:r w:rsidRPr="00C34C00">
        <w:rPr>
          <w:rFonts w:ascii="Book Antiqua" w:hAnsi="Book Antiqua"/>
        </w:rPr>
        <w:t xml:space="preserve"> Sin embargo, para lo que mueve a otro, o es movido por otro, dejar de moverse es dejar de vivir. </w:t>
      </w:r>
      <w:r w:rsidRPr="0093733D">
        <w:rPr>
          <w:rFonts w:ascii="Book Antiqua" w:hAnsi="Book Antiqua"/>
          <w:highlight w:val="yellow"/>
          <w:rPrChange w:id="16" w:author="Claudio Pierantoni" w:date="2022-05-27T21:56:00Z">
            <w:rPr>
              <w:rFonts w:ascii="Book Antiqua" w:hAnsi="Book Antiqua"/>
            </w:rPr>
          </w:rPrChange>
        </w:rPr>
        <w:t>Sólo, pues, lo que se mueve a sí mismo, como no puede perder</w:t>
      </w:r>
      <w:ins w:id="17" w:author="Claudio Pierantoni" w:date="2022-05-27T21:57:00Z">
        <w:r>
          <w:rPr>
            <w:rFonts w:ascii="Book Antiqua" w:hAnsi="Book Antiqua"/>
            <w:highlight w:val="yellow"/>
          </w:rPr>
          <w:t>se a</w:t>
        </w:r>
      </w:ins>
      <w:ins w:id="18" w:author="Claudio Pierantoni" w:date="2022-05-27T22:00:00Z">
        <w:r>
          <w:rPr>
            <w:rFonts w:ascii="Book Antiqua" w:hAnsi="Book Antiqua"/>
            <w:highlight w:val="yellow"/>
          </w:rPr>
          <w:t xml:space="preserve"> </w:t>
        </w:r>
      </w:ins>
      <w:del w:id="19" w:author="Claudio Pierantoni" w:date="2022-05-27T21:57:00Z">
        <w:r w:rsidRPr="0093733D" w:rsidDel="0093733D">
          <w:rPr>
            <w:rFonts w:ascii="Book Antiqua" w:hAnsi="Book Antiqua"/>
            <w:highlight w:val="yellow"/>
            <w:rPrChange w:id="20" w:author="Claudio Pierantoni" w:date="2022-05-27T21:56:00Z">
              <w:rPr>
                <w:rFonts w:ascii="Book Antiqua" w:hAnsi="Book Antiqua"/>
              </w:rPr>
            </w:rPrChange>
          </w:rPr>
          <w:delText xml:space="preserve"> su propio ser por </w:delText>
        </w:r>
      </w:del>
      <w:r w:rsidRPr="0093733D">
        <w:rPr>
          <w:rFonts w:ascii="Book Antiqua" w:hAnsi="Book Antiqua"/>
          <w:highlight w:val="yellow"/>
          <w:rPrChange w:id="21" w:author="Claudio Pierantoni" w:date="2022-05-27T21:56:00Z">
            <w:rPr>
              <w:rFonts w:ascii="Book Antiqua" w:hAnsi="Book Antiqua"/>
            </w:rPr>
          </w:rPrChange>
        </w:rPr>
        <w:t>sí mismo, nunca deja de moverse, sino que, para las otras cosas que se mueven, es la fuente y el origen del movimiento.</w:t>
      </w:r>
      <w:r w:rsidRPr="00C34C00">
        <w:rPr>
          <w:rFonts w:ascii="Book Antiqua" w:hAnsi="Book Antiqua"/>
        </w:rPr>
        <w:t xml:space="preserve"> </w:t>
      </w:r>
      <w:r w:rsidRPr="00B951D4">
        <w:rPr>
          <w:rFonts w:ascii="Book Antiqua" w:hAnsi="Book Antiqua"/>
          <w:highlight w:val="cyan"/>
          <w:rPrChange w:id="22" w:author="Claudio Pierantoni" w:date="2022-05-27T22:04:00Z">
            <w:rPr>
              <w:rFonts w:ascii="Book Antiqua" w:hAnsi="Book Antiqua"/>
            </w:rPr>
          </w:rPrChange>
        </w:rPr>
        <w:t xml:space="preserve">Y ese principio </w:t>
      </w:r>
      <w:ins w:id="23" w:author="Claudio Pierantoni" w:date="2022-05-27T22:04:00Z">
        <w:r w:rsidR="00B951D4">
          <w:rPr>
            <w:rFonts w:ascii="Book Antiqua" w:hAnsi="Book Antiqua"/>
            <w:highlight w:val="cyan"/>
          </w:rPr>
          <w:t xml:space="preserve">no </w:t>
        </w:r>
      </w:ins>
      <w:r w:rsidRPr="00B951D4">
        <w:rPr>
          <w:rFonts w:ascii="Book Antiqua" w:hAnsi="Book Antiqua"/>
          <w:highlight w:val="cyan"/>
          <w:rPrChange w:id="24" w:author="Claudio Pierantoni" w:date="2022-05-27T22:04:00Z">
            <w:rPr>
              <w:rFonts w:ascii="Book Antiqua" w:hAnsi="Book Antiqua"/>
            </w:rPr>
          </w:rPrChange>
        </w:rPr>
        <w:t xml:space="preserve">es </w:t>
      </w:r>
      <w:del w:id="25" w:author="Claudio Pierantoni" w:date="2022-05-27T22:04:00Z">
        <w:r w:rsidRPr="00B951D4" w:rsidDel="00B951D4">
          <w:rPr>
            <w:rFonts w:ascii="Book Antiqua" w:hAnsi="Book Antiqua"/>
            <w:highlight w:val="cyan"/>
            <w:rPrChange w:id="26" w:author="Claudio Pierantoni" w:date="2022-05-27T22:04:00Z">
              <w:rPr>
                <w:rFonts w:ascii="Book Antiqua" w:hAnsi="Book Antiqua"/>
              </w:rPr>
            </w:rPrChange>
          </w:rPr>
          <w:delText>ingénito</w:delText>
        </w:r>
      </w:del>
      <w:ins w:id="27" w:author="Claudio Pierantoni" w:date="2022-05-27T22:04:00Z">
        <w:r w:rsidR="00B951D4">
          <w:rPr>
            <w:rFonts w:ascii="Book Antiqua" w:hAnsi="Book Antiqua"/>
            <w:highlight w:val="cyan"/>
          </w:rPr>
          <w:t xml:space="preserve"> originado</w:t>
        </w:r>
      </w:ins>
      <w:r w:rsidRPr="00B951D4">
        <w:rPr>
          <w:rFonts w:ascii="Book Antiqua" w:hAnsi="Book Antiqua"/>
          <w:highlight w:val="cyan"/>
          <w:rPrChange w:id="28" w:author="Claudio Pierantoni" w:date="2022-05-27T22:04:00Z">
            <w:rPr>
              <w:rFonts w:ascii="Book Antiqua" w:hAnsi="Book Antiqua"/>
            </w:rPr>
          </w:rPrChange>
        </w:rPr>
        <w:t>.</w:t>
      </w:r>
      <w:r w:rsidRPr="00C34C00">
        <w:rPr>
          <w:rFonts w:ascii="Book Antiqua" w:hAnsi="Book Antiqua"/>
        </w:rPr>
        <w:t xml:space="preserve"> </w:t>
      </w:r>
      <w:r w:rsidRPr="0093733D">
        <w:rPr>
          <w:rFonts w:ascii="Book Antiqua" w:hAnsi="Book Antiqua"/>
          <w:highlight w:val="cyan"/>
        </w:rPr>
        <w:t xml:space="preserve">Porque, necesariamente, </w:t>
      </w:r>
      <w:ins w:id="29" w:author="Claudio Pierantoni" w:date="2022-05-27T21:59:00Z">
        <w:r w:rsidRPr="0093733D">
          <w:rPr>
            <w:rFonts w:ascii="Book Antiqua" w:hAnsi="Book Antiqua"/>
            <w:highlight w:val="cyan"/>
          </w:rPr>
          <w:t xml:space="preserve">todo lo que se origina </w:t>
        </w:r>
      </w:ins>
      <w:del w:id="30" w:author="Claudio Pierantoni" w:date="2022-05-27T21:59:00Z">
        <w:r w:rsidRPr="0093733D" w:rsidDel="0093733D">
          <w:rPr>
            <w:rFonts w:ascii="Book Antiqua" w:hAnsi="Book Antiqua"/>
            <w:highlight w:val="cyan"/>
          </w:rPr>
          <w:delText xml:space="preserve">del principio </w:delText>
        </w:r>
      </w:del>
      <w:r w:rsidRPr="0093733D">
        <w:rPr>
          <w:rFonts w:ascii="Book Antiqua" w:hAnsi="Book Antiqua"/>
          <w:highlight w:val="cyan"/>
        </w:rPr>
        <w:t>se origina</w:t>
      </w:r>
      <w:del w:id="31" w:author="Claudio Pierantoni" w:date="2022-05-27T21:59:00Z">
        <w:r w:rsidRPr="0093733D" w:rsidDel="0093733D">
          <w:rPr>
            <w:rFonts w:ascii="Book Antiqua" w:hAnsi="Book Antiqua"/>
            <w:highlight w:val="cyan"/>
          </w:rPr>
          <w:delText xml:space="preserve"> todo lo que se origina</w:delText>
        </w:r>
      </w:del>
      <w:ins w:id="32" w:author="Claudio Pierantoni" w:date="2022-05-27T21:59:00Z">
        <w:r w:rsidRPr="0093733D">
          <w:rPr>
            <w:rFonts w:ascii="Book Antiqua" w:hAnsi="Book Antiqua"/>
            <w:highlight w:val="cyan"/>
          </w:rPr>
          <w:t xml:space="preserve"> de un principio</w:t>
        </w:r>
      </w:ins>
      <w:r w:rsidRPr="0093733D">
        <w:rPr>
          <w:rFonts w:ascii="Book Antiqua" w:hAnsi="Book Antiqua"/>
          <w:highlight w:val="cyan"/>
        </w:rPr>
        <w:t xml:space="preserve">; pero él mismo no procede de nada, porque si de algo procediera, no sería ya principio </w:t>
      </w:r>
      <w:del w:id="33" w:author="Claudio Pierantoni" w:date="2022-05-27T21:59:00Z">
        <w:r w:rsidRPr="0093733D" w:rsidDel="0093733D">
          <w:rPr>
            <w:rFonts w:ascii="Book Antiqua" w:hAnsi="Book Antiqua"/>
            <w:highlight w:val="cyan"/>
          </w:rPr>
          <w:delText>original</w:delText>
        </w:r>
      </w:del>
      <w:r w:rsidRPr="00C34C00">
        <w:rPr>
          <w:rFonts w:ascii="Book Antiqua" w:hAnsi="Book Antiqua"/>
        </w:rPr>
        <w:t xml:space="preserve">. Como, además, </w:t>
      </w:r>
      <w:del w:id="34" w:author="Claudio Pierantoni" w:date="2022-05-27T22:01:00Z">
        <w:r w:rsidRPr="00C34C00" w:rsidDel="0093733D">
          <w:rPr>
            <w:rFonts w:ascii="Book Antiqua" w:hAnsi="Book Antiqua"/>
          </w:rPr>
          <w:delText xml:space="preserve">es también </w:delText>
        </w:r>
      </w:del>
      <w:ins w:id="35" w:author="Claudio Pierantoni" w:date="2022-05-27T22:01:00Z">
        <w:r>
          <w:rPr>
            <w:rFonts w:ascii="Book Antiqua" w:hAnsi="Book Antiqua"/>
          </w:rPr>
          <w:t xml:space="preserve">no tiene origen </w:t>
        </w:r>
      </w:ins>
      <w:del w:id="36" w:author="Claudio Pierantoni" w:date="2022-05-27T22:01:00Z">
        <w:r w:rsidRPr="00C34C00" w:rsidDel="0093733D">
          <w:rPr>
            <w:rFonts w:ascii="Book Antiqua" w:hAnsi="Book Antiqua"/>
          </w:rPr>
          <w:delText>ingénito</w:delText>
        </w:r>
      </w:del>
      <w:r w:rsidRPr="00C34C00">
        <w:rPr>
          <w:rFonts w:ascii="Book Antiqua" w:hAnsi="Book Antiqua"/>
        </w:rPr>
        <w:t>, tiene, por necesidad, que ser imperecedero. Porque si el principio pereciese, ni él mismo se originaría de nada, ni ninguna otra cosa de él; pues todo tiene que originarse de</w:t>
      </w:r>
      <w:del w:id="37" w:author="Claudio Pierantoni" w:date="2022-05-27T22:05:00Z">
        <w:r w:rsidRPr="00C34C00" w:rsidDel="00B951D4">
          <w:rPr>
            <w:rFonts w:ascii="Book Antiqua" w:hAnsi="Book Antiqua"/>
          </w:rPr>
          <w:delText>l</w:delText>
        </w:r>
      </w:del>
      <w:r w:rsidRPr="00C34C00">
        <w:rPr>
          <w:rFonts w:ascii="Book Antiqua" w:hAnsi="Book Antiqua"/>
        </w:rPr>
        <w:t xml:space="preserve"> </w:t>
      </w:r>
      <w:ins w:id="38" w:author="Claudio Pierantoni" w:date="2022-05-27T22:05:00Z">
        <w:r w:rsidR="00B951D4">
          <w:rPr>
            <w:rFonts w:ascii="Book Antiqua" w:hAnsi="Book Antiqua"/>
          </w:rPr>
          <w:t xml:space="preserve">un </w:t>
        </w:r>
      </w:ins>
      <w:r w:rsidRPr="00C34C00">
        <w:rPr>
          <w:rFonts w:ascii="Book Antiqua" w:hAnsi="Book Antiqua"/>
        </w:rPr>
        <w:t>principio.</w:t>
      </w:r>
    </w:p>
    <w:p w14:paraId="27F7E239" w14:textId="77777777" w:rsidR="0093733D" w:rsidRDefault="0093733D" w:rsidP="00736D3B">
      <w:pPr>
        <w:jc w:val="both"/>
        <w:rPr>
          <w:rFonts w:ascii="Book Antiqua" w:hAnsi="Book Antiqua"/>
          <w:lang w:val="el-GR"/>
        </w:rPr>
      </w:pPr>
    </w:p>
    <w:p w14:paraId="009EC9A0" w14:textId="4708642D" w:rsidR="00005688" w:rsidRPr="00C34C00" w:rsidRDefault="00005688" w:rsidP="00736D3B">
      <w:pPr>
        <w:jc w:val="both"/>
        <w:rPr>
          <w:rFonts w:ascii="Book Antiqua" w:hAnsi="Book Antiqua"/>
        </w:rPr>
      </w:pPr>
      <w:r w:rsidRPr="00C34C00">
        <w:rPr>
          <w:rFonts w:ascii="Book Antiqua" w:hAnsi="Book Antiqua"/>
          <w:lang w:val="el-GR"/>
        </w:rPr>
        <w:t>ο</w:t>
      </w:r>
      <w:r w:rsidRPr="00C34C00">
        <w:rPr>
          <w:rFonts w:ascii="Times New Roman" w:hAnsi="Times New Roman" w:cs="Times New Roman"/>
          <w:lang w:val="el-GR"/>
        </w:rPr>
        <w:t>ὕ</w:t>
      </w:r>
      <w:r w:rsidRPr="00C34C00">
        <w:rPr>
          <w:rFonts w:ascii="Book Antiqua" w:hAnsi="Book Antiqua"/>
          <w:lang w:val="el-GR"/>
        </w:rPr>
        <w:t>τω</w:t>
      </w:r>
      <w:r w:rsidRPr="00C34C00">
        <w:rPr>
          <w:rFonts w:ascii="Book Antiqua" w:hAnsi="Book Antiqua"/>
        </w:rPr>
        <w:t xml:space="preserve"> </w:t>
      </w:r>
      <w:r w:rsidRPr="00C34C00">
        <w:rPr>
          <w:rFonts w:ascii="Book Antiqua" w:hAnsi="Book Antiqua"/>
          <w:lang w:val="el-GR"/>
        </w:rPr>
        <w:t>δ</w:t>
      </w:r>
      <w:r w:rsidRPr="00C34C00">
        <w:rPr>
          <w:rFonts w:ascii="Times New Roman" w:hAnsi="Times New Roman" w:cs="Times New Roman"/>
          <w:lang w:val="el-GR"/>
        </w:rPr>
        <w:t>ὴ</w:t>
      </w:r>
      <w:r w:rsidRPr="00C34C00">
        <w:rPr>
          <w:rFonts w:ascii="Book Antiqua" w:hAnsi="Book Antiqua"/>
        </w:rPr>
        <w:t xml:space="preserve"> </w:t>
      </w:r>
      <w:r w:rsidRPr="00C34C00">
        <w:rPr>
          <w:rFonts w:ascii="Book Antiqua" w:hAnsi="Book Antiqua"/>
          <w:lang w:val="el-GR"/>
        </w:rPr>
        <w:t>κινήσεως</w:t>
      </w:r>
      <w:r w:rsidRPr="00C34C00">
        <w:rPr>
          <w:rFonts w:ascii="Book Antiqua" w:hAnsi="Book Antiqua"/>
        </w:rPr>
        <w:t xml:space="preserve"> </w:t>
      </w:r>
      <w:r w:rsidRPr="00C34C00">
        <w:rPr>
          <w:rFonts w:ascii="Book Antiqua" w:hAnsi="Book Antiqua"/>
          <w:lang w:val="el-GR"/>
        </w:rPr>
        <w:t>μ</w:t>
      </w:r>
      <w:r w:rsidRPr="00C34C00">
        <w:rPr>
          <w:rFonts w:ascii="Times New Roman" w:hAnsi="Times New Roman" w:cs="Times New Roman"/>
          <w:lang w:val="el-GR"/>
        </w:rPr>
        <w:t>ὲ</w:t>
      </w:r>
      <w:r w:rsidRPr="00C34C00">
        <w:rPr>
          <w:rFonts w:ascii="Book Antiqua" w:hAnsi="Book Antiqua"/>
          <w:lang w:val="el-GR"/>
        </w:rPr>
        <w:t>ν</w:t>
      </w:r>
      <w:r w:rsidRPr="00C34C00">
        <w:rPr>
          <w:rFonts w:ascii="Book Antiqua" w:hAnsi="Book Antiqua"/>
        </w:rPr>
        <w:t xml:space="preserve"> </w:t>
      </w:r>
      <w:r w:rsidRPr="00C34C00">
        <w:rPr>
          <w:rFonts w:ascii="Times New Roman" w:hAnsi="Times New Roman" w:cs="Times New Roman"/>
          <w:lang w:val="el-GR"/>
        </w:rPr>
        <w:t>ἀ</w:t>
      </w:r>
      <w:r w:rsidRPr="00C34C00">
        <w:rPr>
          <w:rFonts w:ascii="Book Antiqua" w:hAnsi="Book Antiqua"/>
          <w:lang w:val="el-GR"/>
        </w:rPr>
        <w:t>ρχ</w:t>
      </w:r>
      <w:r w:rsidRPr="00C34C00">
        <w:rPr>
          <w:rFonts w:ascii="Times New Roman" w:hAnsi="Times New Roman" w:cs="Times New Roman"/>
          <w:lang w:val="el-GR"/>
        </w:rPr>
        <w:t>ὴ</w:t>
      </w:r>
      <w:r w:rsidRPr="00C34C00">
        <w:rPr>
          <w:rFonts w:ascii="Book Antiqua" w:hAnsi="Book Antiqua"/>
        </w:rPr>
        <w:t xml:space="preserve"> </w:t>
      </w:r>
      <w:r w:rsidRPr="00C34C00">
        <w:rPr>
          <w:rFonts w:ascii="Book Antiqua" w:hAnsi="Book Antiqua"/>
          <w:lang w:val="el-GR"/>
        </w:rPr>
        <w:t>τ</w:t>
      </w:r>
      <w:r w:rsidRPr="00C34C00">
        <w:rPr>
          <w:rFonts w:ascii="Times New Roman" w:hAnsi="Times New Roman" w:cs="Times New Roman"/>
          <w:lang w:val="el-GR"/>
        </w:rPr>
        <w:t>ὸ</w:t>
      </w:r>
      <w:r w:rsidRPr="00C34C00">
        <w:rPr>
          <w:rFonts w:ascii="Book Antiqua" w:hAnsi="Book Antiqua"/>
        </w:rPr>
        <w:t xml:space="preserve"> </w:t>
      </w:r>
      <w:r w:rsidRPr="00C34C00">
        <w:rPr>
          <w:rFonts w:ascii="Book Antiqua" w:hAnsi="Book Antiqua"/>
          <w:lang w:val="el-GR"/>
        </w:rPr>
        <w:t>α</w:t>
      </w:r>
      <w:r w:rsidRPr="00C34C00">
        <w:rPr>
          <w:rFonts w:ascii="Times New Roman" w:hAnsi="Times New Roman" w:cs="Times New Roman"/>
          <w:lang w:val="el-GR"/>
        </w:rPr>
        <w:t>ὐ</w:t>
      </w:r>
      <w:r w:rsidRPr="00C34C00">
        <w:rPr>
          <w:rFonts w:ascii="Book Antiqua" w:hAnsi="Book Antiqua"/>
          <w:lang w:val="el-GR"/>
        </w:rPr>
        <w:t>τ</w:t>
      </w:r>
      <w:r w:rsidRPr="00C34C00">
        <w:rPr>
          <w:rFonts w:ascii="Times New Roman" w:hAnsi="Times New Roman" w:cs="Times New Roman"/>
          <w:lang w:val="el-GR"/>
        </w:rPr>
        <w:t>ὸ</w:t>
      </w:r>
      <w:r w:rsidRPr="00C34C00">
        <w:rPr>
          <w:rFonts w:ascii="Book Antiqua" w:hAnsi="Book Antiqua"/>
        </w:rPr>
        <w:t xml:space="preserve"> </w:t>
      </w:r>
      <w:r w:rsidRPr="00C34C00">
        <w:rPr>
          <w:rFonts w:ascii="Book Antiqua" w:hAnsi="Book Antiqua"/>
          <w:lang w:val="el-GR"/>
        </w:rPr>
        <w:t>α</w:t>
      </w:r>
      <w:r w:rsidRPr="00C34C00">
        <w:rPr>
          <w:rFonts w:ascii="Times New Roman" w:hAnsi="Times New Roman" w:cs="Times New Roman"/>
          <w:lang w:val="el-GR"/>
        </w:rPr>
        <w:t>ὑ</w:t>
      </w:r>
      <w:r w:rsidRPr="00C34C00">
        <w:rPr>
          <w:rFonts w:ascii="Book Antiqua" w:hAnsi="Book Antiqua"/>
          <w:lang w:val="el-GR"/>
        </w:rPr>
        <w:t>τ</w:t>
      </w:r>
      <w:r w:rsidRPr="00C34C00">
        <w:rPr>
          <w:rFonts w:ascii="Times New Roman" w:hAnsi="Times New Roman" w:cs="Times New Roman"/>
          <w:lang w:val="el-GR"/>
        </w:rPr>
        <w:t>ὸ</w:t>
      </w:r>
      <w:r w:rsidRPr="00C34C00">
        <w:rPr>
          <w:rFonts w:ascii="Book Antiqua" w:hAnsi="Book Antiqua"/>
        </w:rPr>
        <w:t xml:space="preserve"> </w:t>
      </w:r>
      <w:r w:rsidRPr="00C34C00">
        <w:rPr>
          <w:rFonts w:ascii="Book Antiqua" w:hAnsi="Book Antiqua"/>
          <w:lang w:val="el-GR"/>
        </w:rPr>
        <w:t>κινο</w:t>
      </w:r>
      <w:r w:rsidRPr="00C34C00">
        <w:rPr>
          <w:rFonts w:ascii="Times New Roman" w:hAnsi="Times New Roman" w:cs="Times New Roman"/>
          <w:lang w:val="el-GR"/>
        </w:rPr>
        <w:t>ῦ</w:t>
      </w:r>
      <w:r w:rsidRPr="00C34C00">
        <w:rPr>
          <w:rFonts w:ascii="Book Antiqua" w:hAnsi="Book Antiqua"/>
          <w:lang w:val="el-GR"/>
        </w:rPr>
        <w:t>ν</w:t>
      </w:r>
      <w:r w:rsidRPr="00C34C00">
        <w:rPr>
          <w:rFonts w:ascii="Book Antiqua" w:hAnsi="Book Antiqua"/>
        </w:rPr>
        <w:t xml:space="preserve">. </w:t>
      </w:r>
      <w:r w:rsidRPr="00C34C00">
        <w:rPr>
          <w:rFonts w:ascii="Book Antiqua" w:hAnsi="Book Antiqua"/>
          <w:lang w:val="el-GR"/>
        </w:rPr>
        <w:t>το</w:t>
      </w:r>
      <w:r w:rsidRPr="00C34C00">
        <w:rPr>
          <w:rFonts w:ascii="Times New Roman" w:hAnsi="Times New Roman" w:cs="Times New Roman"/>
          <w:lang w:val="el-GR"/>
        </w:rPr>
        <w:t>ῦ</w:t>
      </w:r>
      <w:r w:rsidRPr="00C34C00">
        <w:rPr>
          <w:rFonts w:ascii="Book Antiqua" w:hAnsi="Book Antiqua"/>
          <w:lang w:val="el-GR"/>
        </w:rPr>
        <w:t>το</w:t>
      </w:r>
      <w:r w:rsidRPr="00C34C00">
        <w:rPr>
          <w:rFonts w:ascii="Book Antiqua" w:hAnsi="Book Antiqua"/>
        </w:rPr>
        <w:t xml:space="preserve"> </w:t>
      </w:r>
      <w:r w:rsidRPr="00C34C00">
        <w:rPr>
          <w:rFonts w:ascii="Book Antiqua" w:hAnsi="Book Antiqua"/>
          <w:lang w:val="el-GR"/>
        </w:rPr>
        <w:t>δ</w:t>
      </w:r>
      <w:r w:rsidRPr="00C34C00">
        <w:rPr>
          <w:rFonts w:ascii="Times New Roman" w:hAnsi="Times New Roman" w:cs="Times New Roman"/>
          <w:lang w:val="el-GR"/>
        </w:rPr>
        <w:t>ὲ</w:t>
      </w:r>
      <w:r w:rsidRPr="00C34C00">
        <w:rPr>
          <w:rFonts w:ascii="Book Antiqua" w:hAnsi="Book Antiqua"/>
        </w:rPr>
        <w:t xml:space="preserve"> </w:t>
      </w:r>
      <w:r w:rsidRPr="00C34C00">
        <w:rPr>
          <w:rFonts w:ascii="Book Antiqua" w:hAnsi="Book Antiqua"/>
          <w:lang w:val="el-GR"/>
        </w:rPr>
        <w:t>ο</w:t>
      </w:r>
      <w:r w:rsidRPr="00C34C00">
        <w:rPr>
          <w:rFonts w:ascii="Times New Roman" w:hAnsi="Times New Roman" w:cs="Times New Roman"/>
          <w:lang w:val="el-GR"/>
        </w:rPr>
        <w:t>ὔ</w:t>
      </w:r>
      <w:r w:rsidRPr="00C34C00">
        <w:rPr>
          <w:rFonts w:ascii="Book Antiqua" w:hAnsi="Book Antiqua"/>
          <w:lang w:val="el-GR"/>
        </w:rPr>
        <w:t>τ</w:t>
      </w:r>
      <w:r w:rsidRPr="00C34C00">
        <w:rPr>
          <w:rFonts w:ascii="Book Antiqua" w:hAnsi="Book Antiqua"/>
        </w:rPr>
        <w:t xml:space="preserve">' </w:t>
      </w:r>
      <w:r w:rsidRPr="00C34C00">
        <w:rPr>
          <w:rFonts w:ascii="Times New Roman" w:hAnsi="Times New Roman" w:cs="Times New Roman"/>
          <w:lang w:val="el-GR"/>
        </w:rPr>
        <w:t>ἀ</w:t>
      </w:r>
      <w:r w:rsidRPr="00C34C00">
        <w:rPr>
          <w:rFonts w:ascii="Book Antiqua" w:hAnsi="Book Antiqua"/>
          <w:lang w:val="el-GR"/>
        </w:rPr>
        <w:t>πόλλυσθαι</w:t>
      </w:r>
      <w:r w:rsidRPr="00C34C00">
        <w:rPr>
          <w:rFonts w:ascii="Book Antiqua" w:hAnsi="Book Antiqua"/>
        </w:rPr>
        <w:t xml:space="preserve"> </w:t>
      </w:r>
      <w:r w:rsidRPr="00C34C00">
        <w:rPr>
          <w:rFonts w:ascii="Book Antiqua" w:hAnsi="Book Antiqua"/>
          <w:lang w:val="el-GR"/>
        </w:rPr>
        <w:t>ο</w:t>
      </w:r>
      <w:r w:rsidRPr="00C34C00">
        <w:rPr>
          <w:rFonts w:ascii="Times New Roman" w:hAnsi="Times New Roman" w:cs="Times New Roman"/>
          <w:lang w:val="el-GR"/>
        </w:rPr>
        <w:t>ὔ</w:t>
      </w:r>
      <w:r w:rsidRPr="00C34C00">
        <w:rPr>
          <w:rFonts w:ascii="Book Antiqua" w:hAnsi="Book Antiqua"/>
          <w:lang w:val="el-GR"/>
        </w:rPr>
        <w:t>τε</w:t>
      </w:r>
      <w:r w:rsidRPr="00C34C00">
        <w:rPr>
          <w:rFonts w:ascii="Book Antiqua" w:hAnsi="Book Antiqua"/>
        </w:rPr>
        <w:t xml:space="preserve"> </w:t>
      </w:r>
      <w:r w:rsidRPr="00C34C00">
        <w:rPr>
          <w:rFonts w:ascii="Book Antiqua" w:hAnsi="Book Antiqua"/>
          <w:lang w:val="el-GR"/>
        </w:rPr>
        <w:t>γίγνεσθαι</w:t>
      </w:r>
      <w:r w:rsidRPr="00C34C00">
        <w:rPr>
          <w:rFonts w:ascii="Book Antiqua" w:hAnsi="Book Antiqua"/>
        </w:rPr>
        <w:t xml:space="preserve"> </w:t>
      </w:r>
      <w:r w:rsidRPr="00C34C00">
        <w:rPr>
          <w:rFonts w:ascii="Book Antiqua" w:hAnsi="Book Antiqua"/>
          <w:lang w:val="el-GR"/>
        </w:rPr>
        <w:t>δυνατόν</w:t>
      </w:r>
      <w:r w:rsidRPr="00C34C00">
        <w:rPr>
          <w:rFonts w:ascii="Book Antiqua" w:hAnsi="Book Antiqua"/>
        </w:rPr>
        <w:t xml:space="preserve">, </w:t>
      </w:r>
      <w:r w:rsidRPr="00C34C00">
        <w:rPr>
          <w:rFonts w:ascii="Times New Roman" w:hAnsi="Times New Roman" w:cs="Times New Roman"/>
          <w:lang w:val="el-GR"/>
        </w:rPr>
        <w:t>ἢ</w:t>
      </w:r>
      <w:r w:rsidRPr="00C34C00">
        <w:rPr>
          <w:rFonts w:ascii="Book Antiqua" w:hAnsi="Book Antiqua"/>
        </w:rPr>
        <w:t xml:space="preserve"> </w:t>
      </w:r>
      <w:r w:rsidRPr="00C34C00">
        <w:rPr>
          <w:rFonts w:ascii="Book Antiqua" w:hAnsi="Book Antiqua"/>
          <w:lang w:val="el-GR"/>
        </w:rPr>
        <w:t>πάντα</w:t>
      </w:r>
      <w:r w:rsidRPr="00C34C00">
        <w:rPr>
          <w:rFonts w:ascii="Book Antiqua" w:hAnsi="Book Antiqua"/>
        </w:rPr>
        <w:t xml:space="preserve"> </w:t>
      </w:r>
      <w:r w:rsidRPr="00C34C00">
        <w:rPr>
          <w:rFonts w:ascii="Book Antiqua" w:hAnsi="Book Antiqua"/>
          <w:lang w:val="el-GR"/>
        </w:rPr>
        <w:t>τε</w:t>
      </w:r>
      <w:r w:rsidRPr="00C34C00">
        <w:rPr>
          <w:rFonts w:ascii="Book Antiqua" w:hAnsi="Book Antiqua"/>
        </w:rPr>
        <w:t xml:space="preserve"> </w:t>
      </w:r>
      <w:r w:rsidRPr="00C34C00">
        <w:rPr>
          <w:rFonts w:ascii="Book Antiqua" w:hAnsi="Book Antiqua"/>
          <w:lang w:val="el-GR"/>
        </w:rPr>
        <w:t>ο</w:t>
      </w:r>
      <w:r w:rsidRPr="00C34C00">
        <w:rPr>
          <w:rFonts w:ascii="Times New Roman" w:hAnsi="Times New Roman" w:cs="Times New Roman"/>
          <w:lang w:val="el-GR"/>
        </w:rPr>
        <w:t>ὐ</w:t>
      </w:r>
      <w:r w:rsidRPr="00C34C00">
        <w:rPr>
          <w:rFonts w:ascii="Book Antiqua" w:hAnsi="Book Antiqua"/>
          <w:lang w:val="el-GR"/>
        </w:rPr>
        <w:t>ραν</w:t>
      </w:r>
      <w:r w:rsidRPr="00C34C00">
        <w:rPr>
          <w:rFonts w:ascii="Times New Roman" w:hAnsi="Times New Roman" w:cs="Times New Roman"/>
          <w:lang w:val="el-GR"/>
        </w:rPr>
        <w:t>ὸ</w:t>
      </w:r>
      <w:r w:rsidRPr="00C34C00">
        <w:rPr>
          <w:rFonts w:ascii="Book Antiqua" w:hAnsi="Book Antiqua"/>
          <w:lang w:val="el-GR"/>
        </w:rPr>
        <w:t>ν</w:t>
      </w:r>
      <w:r w:rsidRPr="00C34C00">
        <w:rPr>
          <w:rFonts w:ascii="Book Antiqua" w:hAnsi="Book Antiqua"/>
        </w:rPr>
        <w:t xml:space="preserve"> </w:t>
      </w:r>
      <w:r w:rsidR="00F027D8" w:rsidRPr="00C34C00">
        <w:rPr>
          <w:rFonts w:ascii="Book Antiqua" w:hAnsi="Book Antiqua"/>
        </w:rPr>
        <w:t>(</w:t>
      </w:r>
      <w:r w:rsidRPr="00C34C00">
        <w:rPr>
          <w:rFonts w:ascii="Book Antiqua" w:hAnsi="Book Antiqua"/>
        </w:rPr>
        <w:t>245e1</w:t>
      </w:r>
      <w:r w:rsidR="00F027D8" w:rsidRPr="00C34C00">
        <w:rPr>
          <w:rFonts w:ascii="Book Antiqua" w:hAnsi="Book Antiqua"/>
        </w:rPr>
        <w:t xml:space="preserve">) </w:t>
      </w:r>
      <w:r w:rsidRPr="00C34C00">
        <w:rPr>
          <w:rFonts w:ascii="Book Antiqua" w:hAnsi="Book Antiqua"/>
          <w:lang w:val="el-GR"/>
        </w:rPr>
        <w:t>π</w:t>
      </w:r>
      <w:r w:rsidRPr="00C34C00">
        <w:rPr>
          <w:rFonts w:ascii="Times New Roman" w:hAnsi="Times New Roman" w:cs="Times New Roman"/>
          <w:lang w:val="el-GR"/>
        </w:rPr>
        <w:t>ᾶ</w:t>
      </w:r>
      <w:r w:rsidRPr="00C34C00">
        <w:rPr>
          <w:rFonts w:ascii="Book Antiqua" w:hAnsi="Book Antiqua"/>
          <w:lang w:val="el-GR"/>
        </w:rPr>
        <w:t>σάν</w:t>
      </w:r>
      <w:r w:rsidRPr="00C34C00">
        <w:rPr>
          <w:rFonts w:ascii="Book Antiqua" w:hAnsi="Book Antiqua"/>
        </w:rPr>
        <w:t xml:space="preserve"> </w:t>
      </w:r>
      <w:r w:rsidRPr="00C34C00">
        <w:rPr>
          <w:rFonts w:ascii="Book Antiqua" w:hAnsi="Book Antiqua"/>
          <w:lang w:val="el-GR"/>
        </w:rPr>
        <w:t>τε</w:t>
      </w:r>
      <w:r w:rsidRPr="00C34C00">
        <w:rPr>
          <w:rFonts w:ascii="Book Antiqua" w:hAnsi="Book Antiqua"/>
        </w:rPr>
        <w:t xml:space="preserve"> </w:t>
      </w:r>
      <w:r w:rsidRPr="00C34C00">
        <w:rPr>
          <w:rFonts w:ascii="Book Antiqua" w:hAnsi="Book Antiqua"/>
          <w:lang w:val="el-GR"/>
        </w:rPr>
        <w:t>γ</w:t>
      </w:r>
      <w:r w:rsidRPr="00C34C00">
        <w:rPr>
          <w:rFonts w:ascii="Times New Roman" w:hAnsi="Times New Roman" w:cs="Times New Roman"/>
          <w:lang w:val="el-GR"/>
        </w:rPr>
        <w:t>ῆ</w:t>
      </w:r>
      <w:r w:rsidRPr="00C34C00">
        <w:rPr>
          <w:rFonts w:ascii="Book Antiqua" w:hAnsi="Book Antiqua"/>
          <w:lang w:val="el-GR"/>
        </w:rPr>
        <w:t>ν</w:t>
      </w:r>
      <w:r w:rsidRPr="00C34C00">
        <w:rPr>
          <w:rFonts w:ascii="Book Antiqua" w:hAnsi="Book Antiqua"/>
        </w:rPr>
        <w:t xml:space="preserve"> </w:t>
      </w:r>
      <w:r w:rsidRPr="00C34C00">
        <w:rPr>
          <w:rFonts w:ascii="Book Antiqua" w:hAnsi="Book Antiqua"/>
          <w:lang w:val="el-GR"/>
        </w:rPr>
        <w:t>ε</w:t>
      </w:r>
      <w:r w:rsidRPr="00C34C00">
        <w:rPr>
          <w:rFonts w:ascii="Times New Roman" w:hAnsi="Times New Roman" w:cs="Times New Roman"/>
          <w:lang w:val="el-GR"/>
        </w:rPr>
        <w:t>ἰ</w:t>
      </w:r>
      <w:r w:rsidRPr="00C34C00">
        <w:rPr>
          <w:rFonts w:ascii="Book Antiqua" w:hAnsi="Book Antiqua"/>
          <w:lang w:val="el-GR"/>
        </w:rPr>
        <w:t>ς</w:t>
      </w:r>
      <w:r w:rsidRPr="00C34C00">
        <w:rPr>
          <w:rFonts w:ascii="Book Antiqua" w:hAnsi="Book Antiqua"/>
        </w:rPr>
        <w:t xml:space="preserve"> </w:t>
      </w:r>
      <w:r w:rsidRPr="00C34C00">
        <w:rPr>
          <w:rFonts w:ascii="Times New Roman" w:hAnsi="Times New Roman" w:cs="Times New Roman"/>
          <w:lang w:val="el-GR"/>
        </w:rPr>
        <w:t>ἓ</w:t>
      </w:r>
      <w:r w:rsidRPr="00C34C00">
        <w:rPr>
          <w:rFonts w:ascii="Book Antiqua" w:hAnsi="Book Antiqua"/>
          <w:lang w:val="el-GR"/>
        </w:rPr>
        <w:t>ν</w:t>
      </w:r>
      <w:r w:rsidRPr="00C34C00">
        <w:rPr>
          <w:rFonts w:ascii="Book Antiqua" w:hAnsi="Book Antiqua"/>
        </w:rPr>
        <w:t xml:space="preserve"> </w:t>
      </w:r>
      <w:r w:rsidRPr="00C34C00">
        <w:rPr>
          <w:rFonts w:ascii="Book Antiqua" w:hAnsi="Book Antiqua"/>
          <w:lang w:val="el-GR"/>
        </w:rPr>
        <w:t>συμπεσο</w:t>
      </w:r>
      <w:r w:rsidRPr="00C34C00">
        <w:rPr>
          <w:rFonts w:ascii="Times New Roman" w:hAnsi="Times New Roman" w:cs="Times New Roman"/>
          <w:lang w:val="el-GR"/>
        </w:rPr>
        <w:t>ῦ</w:t>
      </w:r>
      <w:r w:rsidRPr="00C34C00">
        <w:rPr>
          <w:rFonts w:ascii="Book Antiqua" w:hAnsi="Book Antiqua"/>
          <w:lang w:val="el-GR"/>
        </w:rPr>
        <w:t>σαν</w:t>
      </w:r>
      <w:r w:rsidRPr="00C34C00">
        <w:rPr>
          <w:rFonts w:ascii="Book Antiqua" w:hAnsi="Book Antiqua"/>
        </w:rPr>
        <w:t xml:space="preserve"> </w:t>
      </w:r>
      <w:r w:rsidRPr="00C34C00">
        <w:rPr>
          <w:rFonts w:ascii="Book Antiqua" w:hAnsi="Book Antiqua"/>
          <w:lang w:val="el-GR"/>
        </w:rPr>
        <w:t>στ</w:t>
      </w:r>
      <w:r w:rsidRPr="00C34C00">
        <w:rPr>
          <w:rFonts w:ascii="Times New Roman" w:hAnsi="Times New Roman" w:cs="Times New Roman"/>
          <w:lang w:val="el-GR"/>
        </w:rPr>
        <w:t>ῆ</w:t>
      </w:r>
      <w:r w:rsidRPr="00C34C00">
        <w:rPr>
          <w:rFonts w:ascii="Book Antiqua" w:hAnsi="Book Antiqua"/>
          <w:lang w:val="el-GR"/>
        </w:rPr>
        <w:t>ναι</w:t>
      </w:r>
      <w:r w:rsidRPr="00C34C00">
        <w:rPr>
          <w:rFonts w:ascii="Book Antiqua" w:hAnsi="Book Antiqua"/>
        </w:rPr>
        <w:t xml:space="preserve"> </w:t>
      </w:r>
      <w:r w:rsidRPr="00C34C00">
        <w:rPr>
          <w:rFonts w:ascii="Book Antiqua" w:hAnsi="Book Antiqua"/>
          <w:lang w:val="el-GR"/>
        </w:rPr>
        <w:t>κα</w:t>
      </w:r>
      <w:r w:rsidRPr="00C34C00">
        <w:rPr>
          <w:rFonts w:ascii="Times New Roman" w:hAnsi="Times New Roman" w:cs="Times New Roman"/>
          <w:lang w:val="el-GR"/>
        </w:rPr>
        <w:t>ὶ</w:t>
      </w:r>
      <w:r w:rsidRPr="00C34C00">
        <w:rPr>
          <w:rFonts w:ascii="Book Antiqua" w:hAnsi="Book Antiqua"/>
        </w:rPr>
        <w:t xml:space="preserve"> </w:t>
      </w:r>
      <w:r w:rsidRPr="00C34C00">
        <w:rPr>
          <w:rFonts w:ascii="Book Antiqua" w:hAnsi="Book Antiqua"/>
          <w:lang w:val="el-GR"/>
        </w:rPr>
        <w:t>μήποτε</w:t>
      </w:r>
      <w:r w:rsidRPr="00C34C00">
        <w:rPr>
          <w:rFonts w:ascii="Book Antiqua" w:hAnsi="Book Antiqua"/>
        </w:rPr>
        <w:t xml:space="preserve"> </w:t>
      </w:r>
      <w:r w:rsidRPr="00C34C00">
        <w:rPr>
          <w:rFonts w:ascii="Book Antiqua" w:hAnsi="Book Antiqua"/>
          <w:lang w:val="el-GR"/>
        </w:rPr>
        <w:t>α</w:t>
      </w:r>
      <w:r w:rsidRPr="00C34C00">
        <w:rPr>
          <w:rFonts w:ascii="Times New Roman" w:hAnsi="Times New Roman" w:cs="Times New Roman"/>
          <w:lang w:val="el-GR"/>
        </w:rPr>
        <w:t>ὖ</w:t>
      </w:r>
      <w:r w:rsidRPr="00C34C00">
        <w:rPr>
          <w:rFonts w:ascii="Book Antiqua" w:hAnsi="Book Antiqua"/>
          <w:lang w:val="el-GR"/>
        </w:rPr>
        <w:t>θις</w:t>
      </w:r>
      <w:r w:rsidR="00F027D8" w:rsidRPr="00C34C00">
        <w:rPr>
          <w:rFonts w:ascii="Book Antiqua" w:hAnsi="Book Antiqua"/>
        </w:rPr>
        <w:t xml:space="preserve"> </w:t>
      </w:r>
      <w:r w:rsidRPr="00C34C00">
        <w:rPr>
          <w:rFonts w:ascii="Times New Roman" w:hAnsi="Times New Roman" w:cs="Times New Roman"/>
          <w:lang w:val="el-GR"/>
        </w:rPr>
        <w:t>ἔ</w:t>
      </w:r>
      <w:r w:rsidRPr="00C34C00">
        <w:rPr>
          <w:rFonts w:ascii="Book Antiqua" w:hAnsi="Book Antiqua"/>
          <w:lang w:val="el-GR"/>
        </w:rPr>
        <w:t>χειν</w:t>
      </w:r>
      <w:r w:rsidRPr="00C34C00">
        <w:rPr>
          <w:rFonts w:ascii="Book Antiqua" w:hAnsi="Book Antiqua"/>
        </w:rPr>
        <w:t xml:space="preserve"> </w:t>
      </w:r>
      <w:r w:rsidRPr="00C34C00">
        <w:rPr>
          <w:rFonts w:ascii="Times New Roman" w:hAnsi="Times New Roman" w:cs="Times New Roman"/>
          <w:lang w:val="el-GR"/>
        </w:rPr>
        <w:t>ὅ</w:t>
      </w:r>
      <w:r w:rsidRPr="00C34C00">
        <w:rPr>
          <w:rFonts w:ascii="Book Antiqua" w:hAnsi="Book Antiqua"/>
          <w:lang w:val="el-GR"/>
        </w:rPr>
        <w:t>θεν</w:t>
      </w:r>
      <w:r w:rsidRPr="00C34C00">
        <w:rPr>
          <w:rFonts w:ascii="Book Antiqua" w:hAnsi="Book Antiqua"/>
        </w:rPr>
        <w:t xml:space="preserve"> </w:t>
      </w:r>
      <w:r w:rsidRPr="00C34C00">
        <w:rPr>
          <w:rFonts w:ascii="Book Antiqua" w:hAnsi="Book Antiqua"/>
          <w:lang w:val="el-GR"/>
        </w:rPr>
        <w:t>κινηθέντα</w:t>
      </w:r>
      <w:r w:rsidRPr="00C34C00">
        <w:rPr>
          <w:rFonts w:ascii="Book Antiqua" w:hAnsi="Book Antiqua"/>
        </w:rPr>
        <w:t xml:space="preserve"> </w:t>
      </w:r>
      <w:r w:rsidRPr="00C34C00">
        <w:rPr>
          <w:rFonts w:ascii="Book Antiqua" w:hAnsi="Book Antiqua"/>
          <w:lang w:val="el-GR"/>
        </w:rPr>
        <w:t>γενήσεται</w:t>
      </w:r>
      <w:r w:rsidRPr="00C34C00">
        <w:rPr>
          <w:rFonts w:ascii="Book Antiqua" w:hAnsi="Book Antiqua"/>
        </w:rPr>
        <w:t xml:space="preserve">. </w:t>
      </w:r>
      <w:r w:rsidRPr="00C34C00">
        <w:rPr>
          <w:rFonts w:ascii="Times New Roman" w:hAnsi="Times New Roman" w:cs="Times New Roman"/>
          <w:lang w:val="el-GR"/>
        </w:rPr>
        <w:t>ἀ</w:t>
      </w:r>
      <w:r w:rsidRPr="00C34C00">
        <w:rPr>
          <w:rFonts w:ascii="Book Antiqua" w:hAnsi="Book Antiqua"/>
          <w:lang w:val="el-GR"/>
        </w:rPr>
        <w:t>θανάτου</w:t>
      </w:r>
      <w:r w:rsidRPr="00C34C00">
        <w:rPr>
          <w:rFonts w:ascii="Book Antiqua" w:hAnsi="Book Antiqua"/>
        </w:rPr>
        <w:t xml:space="preserve"> </w:t>
      </w:r>
      <w:r w:rsidRPr="00C34C00">
        <w:rPr>
          <w:rFonts w:ascii="Book Antiqua" w:hAnsi="Book Antiqua"/>
          <w:lang w:val="el-GR"/>
        </w:rPr>
        <w:t>δ</w:t>
      </w:r>
      <w:r w:rsidRPr="00C34C00">
        <w:rPr>
          <w:rFonts w:ascii="Times New Roman" w:hAnsi="Times New Roman" w:cs="Times New Roman"/>
          <w:lang w:val="el-GR"/>
        </w:rPr>
        <w:t>ὲ</w:t>
      </w:r>
      <w:r w:rsidRPr="00C34C00">
        <w:rPr>
          <w:rFonts w:ascii="Book Antiqua" w:hAnsi="Book Antiqua"/>
        </w:rPr>
        <w:t xml:space="preserve"> </w:t>
      </w:r>
      <w:r w:rsidRPr="00C34C00">
        <w:rPr>
          <w:rFonts w:ascii="Book Antiqua" w:hAnsi="Book Antiqua"/>
          <w:lang w:val="el-GR"/>
        </w:rPr>
        <w:t>πεφασμένου</w:t>
      </w:r>
      <w:r w:rsidRPr="00C34C00">
        <w:rPr>
          <w:rFonts w:ascii="Book Antiqua" w:hAnsi="Book Antiqua"/>
        </w:rPr>
        <w:t xml:space="preserve"> </w:t>
      </w:r>
      <w:r w:rsidRPr="00C34C00">
        <w:rPr>
          <w:rFonts w:ascii="Book Antiqua" w:hAnsi="Book Antiqua"/>
          <w:lang w:val="el-GR"/>
        </w:rPr>
        <w:t>το</w:t>
      </w:r>
      <w:r w:rsidRPr="00C34C00">
        <w:rPr>
          <w:rFonts w:ascii="Times New Roman" w:hAnsi="Times New Roman" w:cs="Times New Roman"/>
          <w:lang w:val="el-GR"/>
        </w:rPr>
        <w:t>ῦ</w:t>
      </w:r>
      <w:r w:rsidRPr="00C34C00">
        <w:rPr>
          <w:rFonts w:ascii="Book Antiqua" w:hAnsi="Book Antiqua"/>
        </w:rPr>
        <w:t xml:space="preserve"> </w:t>
      </w:r>
      <w:r w:rsidRPr="00C34C00">
        <w:rPr>
          <w:rFonts w:ascii="Times New Roman" w:hAnsi="Times New Roman" w:cs="Times New Roman"/>
          <w:lang w:val="el-GR"/>
        </w:rPr>
        <w:t>ὑ</w:t>
      </w:r>
      <w:r w:rsidRPr="00C34C00">
        <w:rPr>
          <w:rFonts w:ascii="Book Antiqua" w:hAnsi="Book Antiqua"/>
          <w:lang w:val="el-GR"/>
        </w:rPr>
        <w:t>φ</w:t>
      </w:r>
      <w:r w:rsidRPr="00C34C00">
        <w:rPr>
          <w:rFonts w:ascii="Book Antiqua" w:hAnsi="Book Antiqua"/>
        </w:rPr>
        <w:t xml:space="preserve">' </w:t>
      </w:r>
      <w:r w:rsidRPr="00C34C00">
        <w:rPr>
          <w:rFonts w:ascii="Times New Roman" w:hAnsi="Times New Roman" w:cs="Times New Roman"/>
          <w:lang w:val="el-GR"/>
        </w:rPr>
        <w:t>ἑ</w:t>
      </w:r>
      <w:r w:rsidRPr="00C34C00">
        <w:rPr>
          <w:rFonts w:ascii="Book Antiqua" w:hAnsi="Book Antiqua"/>
          <w:lang w:val="el-GR"/>
        </w:rPr>
        <w:t>αυτο</w:t>
      </w:r>
      <w:r w:rsidRPr="00C34C00">
        <w:rPr>
          <w:rFonts w:ascii="Times New Roman" w:hAnsi="Times New Roman" w:cs="Times New Roman"/>
          <w:lang w:val="el-GR"/>
        </w:rPr>
        <w:t>ῦ</w:t>
      </w:r>
      <w:r w:rsidRPr="00C34C00">
        <w:rPr>
          <w:rFonts w:ascii="Book Antiqua" w:hAnsi="Book Antiqua"/>
        </w:rPr>
        <w:t xml:space="preserve"> </w:t>
      </w:r>
      <w:r w:rsidRPr="00C34C00">
        <w:rPr>
          <w:rFonts w:ascii="Book Antiqua" w:hAnsi="Book Antiqua"/>
          <w:lang w:val="el-GR"/>
        </w:rPr>
        <w:t>κινουμένου</w:t>
      </w:r>
      <w:r w:rsidRPr="00C34C00">
        <w:rPr>
          <w:rFonts w:ascii="Book Antiqua" w:hAnsi="Book Antiqua"/>
        </w:rPr>
        <w:t xml:space="preserve">, </w:t>
      </w:r>
      <w:r w:rsidRPr="00C34C00">
        <w:rPr>
          <w:rFonts w:ascii="Book Antiqua" w:hAnsi="Book Antiqua"/>
          <w:lang w:val="el-GR"/>
        </w:rPr>
        <w:t>ψυχ</w:t>
      </w:r>
      <w:r w:rsidRPr="00C34C00">
        <w:rPr>
          <w:rFonts w:ascii="Times New Roman" w:hAnsi="Times New Roman" w:cs="Times New Roman"/>
          <w:lang w:val="el-GR"/>
        </w:rPr>
        <w:t>ῆ</w:t>
      </w:r>
      <w:r w:rsidRPr="00C34C00">
        <w:rPr>
          <w:rFonts w:ascii="Book Antiqua" w:hAnsi="Book Antiqua"/>
          <w:lang w:val="el-GR"/>
        </w:rPr>
        <w:t>ς</w:t>
      </w:r>
      <w:r w:rsidRPr="00C34C00">
        <w:rPr>
          <w:rFonts w:ascii="Book Antiqua" w:hAnsi="Book Antiqua"/>
        </w:rPr>
        <w:t xml:space="preserve"> </w:t>
      </w:r>
      <w:r w:rsidRPr="00C34C00">
        <w:rPr>
          <w:rFonts w:ascii="Book Antiqua" w:hAnsi="Book Antiqua"/>
          <w:lang w:val="el-GR"/>
        </w:rPr>
        <w:t>ο</w:t>
      </w:r>
      <w:r w:rsidRPr="00C34C00">
        <w:rPr>
          <w:rFonts w:ascii="Times New Roman" w:hAnsi="Times New Roman" w:cs="Times New Roman"/>
          <w:lang w:val="el-GR"/>
        </w:rPr>
        <w:t>ὐ</w:t>
      </w:r>
      <w:r w:rsidRPr="00C34C00">
        <w:rPr>
          <w:rFonts w:ascii="Book Antiqua" w:hAnsi="Book Antiqua"/>
          <w:lang w:val="el-GR"/>
        </w:rPr>
        <w:t>σίαν</w:t>
      </w:r>
      <w:r w:rsidRPr="00C34C00">
        <w:rPr>
          <w:rFonts w:ascii="Book Antiqua" w:hAnsi="Book Antiqua"/>
        </w:rPr>
        <w:t xml:space="preserve"> </w:t>
      </w:r>
      <w:r w:rsidRPr="00C34C00">
        <w:rPr>
          <w:rFonts w:ascii="Book Antiqua" w:hAnsi="Book Antiqua"/>
          <w:lang w:val="el-GR"/>
        </w:rPr>
        <w:t>τε</w:t>
      </w:r>
      <w:r w:rsidRPr="00C34C00">
        <w:rPr>
          <w:rFonts w:ascii="Book Antiqua" w:hAnsi="Book Antiqua"/>
        </w:rPr>
        <w:t xml:space="preserve"> </w:t>
      </w:r>
      <w:r w:rsidRPr="00C34C00">
        <w:rPr>
          <w:rFonts w:ascii="Book Antiqua" w:hAnsi="Book Antiqua"/>
          <w:lang w:val="el-GR"/>
        </w:rPr>
        <w:t>κα</w:t>
      </w:r>
      <w:r w:rsidRPr="00C34C00">
        <w:rPr>
          <w:rFonts w:ascii="Times New Roman" w:hAnsi="Times New Roman" w:cs="Times New Roman"/>
          <w:lang w:val="el-GR"/>
        </w:rPr>
        <w:t>ὶ</w:t>
      </w:r>
      <w:r w:rsidRPr="00C34C00">
        <w:rPr>
          <w:rFonts w:ascii="Book Antiqua" w:hAnsi="Book Antiqua"/>
        </w:rPr>
        <w:t xml:space="preserve"> </w:t>
      </w:r>
      <w:r w:rsidRPr="00C34C00">
        <w:rPr>
          <w:rFonts w:ascii="Book Antiqua" w:hAnsi="Book Antiqua"/>
          <w:lang w:val="el-GR"/>
        </w:rPr>
        <w:t>λόγον</w:t>
      </w:r>
      <w:r w:rsidRPr="00C34C00">
        <w:rPr>
          <w:rFonts w:ascii="Book Antiqua" w:hAnsi="Book Antiqua"/>
        </w:rPr>
        <w:t xml:space="preserve"> </w:t>
      </w:r>
      <w:r w:rsidRPr="00C34C00">
        <w:rPr>
          <w:rFonts w:ascii="Book Antiqua" w:hAnsi="Book Antiqua"/>
          <w:lang w:val="el-GR"/>
        </w:rPr>
        <w:t>το</w:t>
      </w:r>
      <w:r w:rsidRPr="00C34C00">
        <w:rPr>
          <w:rFonts w:ascii="Times New Roman" w:hAnsi="Times New Roman" w:cs="Times New Roman"/>
          <w:lang w:val="el-GR"/>
        </w:rPr>
        <w:t>ῦ</w:t>
      </w:r>
      <w:r w:rsidRPr="00C34C00">
        <w:rPr>
          <w:rFonts w:ascii="Book Antiqua" w:hAnsi="Book Antiqua"/>
          <w:lang w:val="el-GR"/>
        </w:rPr>
        <w:t>τον</w:t>
      </w:r>
      <w:r w:rsidRPr="00C34C00">
        <w:rPr>
          <w:rFonts w:ascii="Book Antiqua" w:hAnsi="Book Antiqua"/>
        </w:rPr>
        <w:t xml:space="preserve"> </w:t>
      </w:r>
      <w:r w:rsidRPr="00C34C00">
        <w:rPr>
          <w:rFonts w:ascii="Book Antiqua" w:hAnsi="Book Antiqua"/>
          <w:lang w:val="el-GR"/>
        </w:rPr>
        <w:t>α</w:t>
      </w:r>
      <w:r w:rsidRPr="00C34C00">
        <w:rPr>
          <w:rFonts w:ascii="Times New Roman" w:hAnsi="Times New Roman" w:cs="Times New Roman"/>
          <w:lang w:val="el-GR"/>
        </w:rPr>
        <w:t>ὐ</w:t>
      </w:r>
      <w:r w:rsidRPr="00C34C00">
        <w:rPr>
          <w:rFonts w:ascii="Book Antiqua" w:hAnsi="Book Antiqua"/>
          <w:lang w:val="el-GR"/>
        </w:rPr>
        <w:t>τόν</w:t>
      </w:r>
      <w:r w:rsidRPr="00C34C00">
        <w:rPr>
          <w:rFonts w:ascii="Book Antiqua" w:hAnsi="Book Antiqua"/>
        </w:rPr>
        <w:t xml:space="preserve"> </w:t>
      </w:r>
      <w:r w:rsidRPr="00C34C00">
        <w:rPr>
          <w:rFonts w:ascii="Book Antiqua" w:hAnsi="Book Antiqua"/>
          <w:lang w:val="el-GR"/>
        </w:rPr>
        <w:t>τις</w:t>
      </w:r>
      <w:r w:rsidRPr="00C34C00">
        <w:rPr>
          <w:rFonts w:ascii="Book Antiqua" w:hAnsi="Book Antiqua"/>
        </w:rPr>
        <w:t xml:space="preserve"> </w:t>
      </w:r>
      <w:r w:rsidRPr="00C34C00">
        <w:rPr>
          <w:rFonts w:ascii="Book Antiqua" w:hAnsi="Book Antiqua"/>
          <w:lang w:val="el-GR"/>
        </w:rPr>
        <w:t>λέγων</w:t>
      </w:r>
      <w:r w:rsidRPr="00C34C00">
        <w:rPr>
          <w:rFonts w:ascii="Book Antiqua" w:hAnsi="Book Antiqua"/>
        </w:rPr>
        <w:t xml:space="preserve"> </w:t>
      </w:r>
      <w:r w:rsidRPr="00C34C00">
        <w:rPr>
          <w:rFonts w:ascii="Book Antiqua" w:hAnsi="Book Antiqua"/>
          <w:lang w:val="el-GR"/>
        </w:rPr>
        <w:t>ο</w:t>
      </w:r>
      <w:r w:rsidRPr="00C34C00">
        <w:rPr>
          <w:rFonts w:ascii="Times New Roman" w:hAnsi="Times New Roman" w:cs="Times New Roman"/>
          <w:lang w:val="el-GR"/>
        </w:rPr>
        <w:t>ὐ</w:t>
      </w:r>
      <w:r w:rsidRPr="00C34C00">
        <w:rPr>
          <w:rFonts w:ascii="Book Antiqua" w:hAnsi="Book Antiqua"/>
          <w:lang w:val="el-GR"/>
        </w:rPr>
        <w:t>κ</w:t>
      </w:r>
      <w:r w:rsidRPr="00C34C00">
        <w:rPr>
          <w:rFonts w:ascii="Book Antiqua" w:hAnsi="Book Antiqua"/>
        </w:rPr>
        <w:t xml:space="preserve"> </w:t>
      </w:r>
      <w:r w:rsidRPr="00C34C00">
        <w:rPr>
          <w:rFonts w:ascii="Book Antiqua" w:hAnsi="Book Antiqua"/>
          <w:lang w:val="el-GR"/>
        </w:rPr>
        <w:t>α</w:t>
      </w:r>
      <w:r w:rsidRPr="00C34C00">
        <w:rPr>
          <w:rFonts w:ascii="Times New Roman" w:hAnsi="Times New Roman" w:cs="Times New Roman"/>
          <w:lang w:val="el-GR"/>
        </w:rPr>
        <w:t>ἰ</w:t>
      </w:r>
      <w:r w:rsidRPr="00C34C00">
        <w:rPr>
          <w:rFonts w:ascii="Book Antiqua" w:hAnsi="Book Antiqua"/>
          <w:lang w:val="el-GR"/>
        </w:rPr>
        <w:t>σχυνε</w:t>
      </w:r>
      <w:r w:rsidRPr="00C34C00">
        <w:rPr>
          <w:rFonts w:ascii="Times New Roman" w:hAnsi="Times New Roman" w:cs="Times New Roman"/>
          <w:lang w:val="el-GR"/>
        </w:rPr>
        <w:t>ῖ</w:t>
      </w:r>
      <w:r w:rsidRPr="00C34C00">
        <w:rPr>
          <w:rFonts w:ascii="Book Antiqua" w:hAnsi="Book Antiqua"/>
          <w:lang w:val="el-GR"/>
        </w:rPr>
        <w:t>ται</w:t>
      </w:r>
      <w:r w:rsidRPr="00C34C00">
        <w:rPr>
          <w:rFonts w:ascii="Book Antiqua" w:hAnsi="Book Antiqua"/>
        </w:rPr>
        <w:t xml:space="preserve">. </w:t>
      </w:r>
      <w:r w:rsidRPr="00C34C00">
        <w:rPr>
          <w:rFonts w:ascii="Book Antiqua" w:hAnsi="Book Antiqua"/>
          <w:lang w:val="el-GR"/>
        </w:rPr>
        <w:t>π</w:t>
      </w:r>
      <w:r w:rsidRPr="00C34C00">
        <w:rPr>
          <w:rFonts w:ascii="Times New Roman" w:hAnsi="Times New Roman" w:cs="Times New Roman"/>
          <w:lang w:val="el-GR"/>
        </w:rPr>
        <w:t>ᾶ</w:t>
      </w:r>
      <w:r w:rsidRPr="00C34C00">
        <w:rPr>
          <w:rFonts w:ascii="Book Antiqua" w:hAnsi="Book Antiqua"/>
          <w:lang w:val="el-GR"/>
        </w:rPr>
        <w:t>ν</w:t>
      </w:r>
      <w:r w:rsidRPr="00C34C00">
        <w:rPr>
          <w:rFonts w:ascii="Book Antiqua" w:hAnsi="Book Antiqua"/>
        </w:rPr>
        <w:t xml:space="preserve"> </w:t>
      </w:r>
      <w:r w:rsidRPr="00C34C00">
        <w:rPr>
          <w:rFonts w:ascii="Book Antiqua" w:hAnsi="Book Antiqua"/>
          <w:lang w:val="el-GR"/>
        </w:rPr>
        <w:t>γ</w:t>
      </w:r>
      <w:r w:rsidRPr="00C34C00">
        <w:rPr>
          <w:rFonts w:ascii="Times New Roman" w:hAnsi="Times New Roman" w:cs="Times New Roman"/>
          <w:lang w:val="el-GR"/>
        </w:rPr>
        <w:t>ὰ</w:t>
      </w:r>
      <w:r w:rsidRPr="00C34C00">
        <w:rPr>
          <w:rFonts w:ascii="Book Antiqua" w:hAnsi="Book Antiqua"/>
          <w:lang w:val="el-GR"/>
        </w:rPr>
        <w:t>ρ</w:t>
      </w:r>
      <w:r w:rsidRPr="00C34C00">
        <w:rPr>
          <w:rFonts w:ascii="Book Antiqua" w:hAnsi="Book Antiqua"/>
        </w:rPr>
        <w:t xml:space="preserve"> </w:t>
      </w:r>
      <w:r w:rsidRPr="00C34C00">
        <w:rPr>
          <w:rFonts w:ascii="Book Antiqua" w:hAnsi="Book Antiqua"/>
          <w:lang w:val="el-GR"/>
        </w:rPr>
        <w:t>σ</w:t>
      </w:r>
      <w:r w:rsidRPr="00C34C00">
        <w:rPr>
          <w:rFonts w:ascii="Times New Roman" w:hAnsi="Times New Roman" w:cs="Times New Roman"/>
          <w:lang w:val="el-GR"/>
        </w:rPr>
        <w:t>ῶ</w:t>
      </w:r>
      <w:r w:rsidRPr="00C34C00">
        <w:rPr>
          <w:rFonts w:ascii="Book Antiqua" w:hAnsi="Book Antiqua"/>
          <w:lang w:val="el-GR"/>
        </w:rPr>
        <w:t>μα</w:t>
      </w:r>
      <w:r w:rsidRPr="00C34C00">
        <w:rPr>
          <w:rFonts w:ascii="Book Antiqua" w:hAnsi="Book Antiqua"/>
        </w:rPr>
        <w:t xml:space="preserve">, </w:t>
      </w:r>
      <w:r w:rsidR="00F027D8" w:rsidRPr="00C34C00">
        <w:rPr>
          <w:rFonts w:ascii="Book Antiqua" w:hAnsi="Book Antiqua"/>
        </w:rPr>
        <w:t>(</w:t>
      </w:r>
      <w:r w:rsidRPr="00C34C00">
        <w:rPr>
          <w:rFonts w:ascii="Book Antiqua" w:hAnsi="Book Antiqua"/>
        </w:rPr>
        <w:t>245e5</w:t>
      </w:r>
      <w:r w:rsidR="00F027D8" w:rsidRPr="00C34C00">
        <w:rPr>
          <w:rFonts w:ascii="Book Antiqua" w:hAnsi="Book Antiqua"/>
        </w:rPr>
        <w:t xml:space="preserve">) </w:t>
      </w:r>
      <w:r w:rsidRPr="00C34C00">
        <w:rPr>
          <w:rFonts w:ascii="Times New Roman" w:hAnsi="Times New Roman" w:cs="Times New Roman"/>
          <w:lang w:val="el-GR"/>
        </w:rPr>
        <w:t>ᾧ</w:t>
      </w:r>
      <w:r w:rsidRPr="00C34C00">
        <w:rPr>
          <w:rFonts w:ascii="Book Antiqua" w:hAnsi="Book Antiqua"/>
        </w:rPr>
        <w:t xml:space="preserve"> </w:t>
      </w:r>
      <w:r w:rsidRPr="00C34C00">
        <w:rPr>
          <w:rFonts w:ascii="Book Antiqua" w:hAnsi="Book Antiqua"/>
          <w:lang w:val="el-GR"/>
        </w:rPr>
        <w:t>μ</w:t>
      </w:r>
      <w:r w:rsidRPr="00C34C00">
        <w:rPr>
          <w:rFonts w:ascii="Times New Roman" w:hAnsi="Times New Roman" w:cs="Times New Roman"/>
          <w:lang w:val="el-GR"/>
        </w:rPr>
        <w:t>ὲ</w:t>
      </w:r>
      <w:r w:rsidRPr="00C34C00">
        <w:rPr>
          <w:rFonts w:ascii="Book Antiqua" w:hAnsi="Book Antiqua"/>
          <w:lang w:val="el-GR"/>
        </w:rPr>
        <w:t>ν</w:t>
      </w:r>
      <w:r w:rsidRPr="00C34C00">
        <w:rPr>
          <w:rFonts w:ascii="Book Antiqua" w:hAnsi="Book Antiqua"/>
        </w:rPr>
        <w:t xml:space="preserve"> </w:t>
      </w:r>
      <w:r w:rsidRPr="00C34C00">
        <w:rPr>
          <w:rFonts w:ascii="Times New Roman" w:hAnsi="Times New Roman" w:cs="Times New Roman"/>
          <w:lang w:val="el-GR"/>
        </w:rPr>
        <w:t>ἔ</w:t>
      </w:r>
      <w:r w:rsidRPr="00C34C00">
        <w:rPr>
          <w:rFonts w:ascii="Book Antiqua" w:hAnsi="Book Antiqua"/>
          <w:lang w:val="el-GR"/>
        </w:rPr>
        <w:t>ξωθεν</w:t>
      </w:r>
      <w:r w:rsidRPr="00C34C00">
        <w:rPr>
          <w:rFonts w:ascii="Book Antiqua" w:hAnsi="Book Antiqua"/>
        </w:rPr>
        <w:t xml:space="preserve"> </w:t>
      </w:r>
      <w:r w:rsidRPr="00C34C00">
        <w:rPr>
          <w:rFonts w:ascii="Book Antiqua" w:hAnsi="Book Antiqua"/>
          <w:lang w:val="el-GR"/>
        </w:rPr>
        <w:t>τ</w:t>
      </w:r>
      <w:r w:rsidRPr="00C34C00">
        <w:rPr>
          <w:rFonts w:ascii="Times New Roman" w:hAnsi="Times New Roman" w:cs="Times New Roman"/>
          <w:lang w:val="el-GR"/>
        </w:rPr>
        <w:t>ὸ</w:t>
      </w:r>
      <w:r w:rsidRPr="00C34C00">
        <w:rPr>
          <w:rFonts w:ascii="Book Antiqua" w:hAnsi="Book Antiqua"/>
        </w:rPr>
        <w:t xml:space="preserve"> </w:t>
      </w:r>
      <w:r w:rsidRPr="00C34C00">
        <w:rPr>
          <w:rFonts w:ascii="Book Antiqua" w:hAnsi="Book Antiqua"/>
          <w:lang w:val="el-GR"/>
        </w:rPr>
        <w:t>κινε</w:t>
      </w:r>
      <w:r w:rsidRPr="00C34C00">
        <w:rPr>
          <w:rFonts w:ascii="Times New Roman" w:hAnsi="Times New Roman" w:cs="Times New Roman"/>
          <w:lang w:val="el-GR"/>
        </w:rPr>
        <w:t>ῖ</w:t>
      </w:r>
      <w:r w:rsidRPr="00C34C00">
        <w:rPr>
          <w:rFonts w:ascii="Book Antiqua" w:hAnsi="Book Antiqua"/>
          <w:lang w:val="el-GR"/>
        </w:rPr>
        <w:t>σθαι</w:t>
      </w:r>
      <w:r w:rsidRPr="00C34C00">
        <w:rPr>
          <w:rFonts w:ascii="Book Antiqua" w:hAnsi="Book Antiqua"/>
        </w:rPr>
        <w:t xml:space="preserve">, </w:t>
      </w:r>
      <w:r w:rsidRPr="00C34C00">
        <w:rPr>
          <w:rFonts w:ascii="Times New Roman" w:hAnsi="Times New Roman" w:cs="Times New Roman"/>
          <w:lang w:val="el-GR"/>
        </w:rPr>
        <w:t>ἄ</w:t>
      </w:r>
      <w:r w:rsidRPr="00C34C00">
        <w:rPr>
          <w:rFonts w:ascii="Book Antiqua" w:hAnsi="Book Antiqua"/>
          <w:lang w:val="el-GR"/>
        </w:rPr>
        <w:t>ψυχον</w:t>
      </w:r>
      <w:r w:rsidRPr="00C34C00">
        <w:rPr>
          <w:rFonts w:ascii="Book Antiqua" w:hAnsi="Book Antiqua"/>
        </w:rPr>
        <w:t xml:space="preserve">, </w:t>
      </w:r>
      <w:r w:rsidRPr="00C34C00">
        <w:rPr>
          <w:rFonts w:ascii="Times New Roman" w:hAnsi="Times New Roman" w:cs="Times New Roman"/>
          <w:lang w:val="el-GR"/>
        </w:rPr>
        <w:t>ᾧ</w:t>
      </w:r>
      <w:r w:rsidRPr="00C34C00">
        <w:rPr>
          <w:rFonts w:ascii="Book Antiqua" w:hAnsi="Book Antiqua"/>
        </w:rPr>
        <w:t xml:space="preserve"> </w:t>
      </w:r>
      <w:r w:rsidRPr="00C34C00">
        <w:rPr>
          <w:rFonts w:ascii="Book Antiqua" w:hAnsi="Book Antiqua"/>
          <w:lang w:val="el-GR"/>
        </w:rPr>
        <w:t>δ</w:t>
      </w:r>
      <w:r w:rsidRPr="00C34C00">
        <w:rPr>
          <w:rFonts w:ascii="Times New Roman" w:hAnsi="Times New Roman" w:cs="Times New Roman"/>
          <w:lang w:val="el-GR"/>
        </w:rPr>
        <w:t>ὲ</w:t>
      </w:r>
      <w:r w:rsidRPr="00C34C00">
        <w:rPr>
          <w:rFonts w:ascii="Book Antiqua" w:hAnsi="Book Antiqua"/>
        </w:rPr>
        <w:t xml:space="preserve"> </w:t>
      </w:r>
      <w:r w:rsidRPr="00C34C00">
        <w:rPr>
          <w:rFonts w:ascii="Times New Roman" w:hAnsi="Times New Roman" w:cs="Times New Roman"/>
          <w:lang w:val="el-GR"/>
        </w:rPr>
        <w:t>ἔ</w:t>
      </w:r>
      <w:r w:rsidRPr="00C34C00">
        <w:rPr>
          <w:rFonts w:ascii="Book Antiqua" w:hAnsi="Book Antiqua"/>
          <w:lang w:val="el-GR"/>
        </w:rPr>
        <w:t>νδοθεν</w:t>
      </w:r>
      <w:r w:rsidRPr="00C34C00">
        <w:rPr>
          <w:rFonts w:ascii="Book Antiqua" w:hAnsi="Book Antiqua"/>
        </w:rPr>
        <w:t xml:space="preserve"> </w:t>
      </w:r>
      <w:r w:rsidRPr="00C34C00">
        <w:rPr>
          <w:rFonts w:ascii="Book Antiqua" w:hAnsi="Book Antiqua"/>
          <w:lang w:val="el-GR"/>
        </w:rPr>
        <w:t>α</w:t>
      </w:r>
      <w:r w:rsidRPr="00C34C00">
        <w:rPr>
          <w:rFonts w:ascii="Times New Roman" w:hAnsi="Times New Roman" w:cs="Times New Roman"/>
          <w:lang w:val="el-GR"/>
        </w:rPr>
        <w:t>ὐ</w:t>
      </w:r>
      <w:r w:rsidRPr="00C34C00">
        <w:rPr>
          <w:rFonts w:ascii="Book Antiqua" w:hAnsi="Book Antiqua"/>
          <w:lang w:val="el-GR"/>
        </w:rPr>
        <w:t>τ</w:t>
      </w:r>
      <w:r w:rsidRPr="00C34C00">
        <w:rPr>
          <w:rFonts w:ascii="Times New Roman" w:hAnsi="Times New Roman" w:cs="Times New Roman"/>
          <w:lang w:val="el-GR"/>
        </w:rPr>
        <w:t>ῷ</w:t>
      </w:r>
      <w:r w:rsidRPr="00C34C00">
        <w:rPr>
          <w:rFonts w:ascii="Book Antiqua" w:hAnsi="Book Antiqua"/>
        </w:rPr>
        <w:t xml:space="preserve"> </w:t>
      </w:r>
      <w:r w:rsidRPr="00C34C00">
        <w:rPr>
          <w:rFonts w:ascii="Times New Roman" w:hAnsi="Times New Roman" w:cs="Times New Roman"/>
          <w:lang w:val="el-GR"/>
        </w:rPr>
        <w:t>ἐ</w:t>
      </w:r>
      <w:r w:rsidRPr="00C34C00">
        <w:rPr>
          <w:rFonts w:ascii="Book Antiqua" w:hAnsi="Book Antiqua"/>
          <w:lang w:val="el-GR"/>
        </w:rPr>
        <w:t>ξ</w:t>
      </w:r>
      <w:r w:rsidRPr="00C34C00">
        <w:rPr>
          <w:rFonts w:ascii="Book Antiqua" w:hAnsi="Book Antiqua"/>
        </w:rPr>
        <w:t xml:space="preserve"> </w:t>
      </w:r>
      <w:r w:rsidRPr="00C34C00">
        <w:rPr>
          <w:rFonts w:ascii="Book Antiqua" w:hAnsi="Book Antiqua"/>
          <w:lang w:val="el-GR"/>
        </w:rPr>
        <w:t>α</w:t>
      </w:r>
      <w:r w:rsidRPr="00C34C00">
        <w:rPr>
          <w:rFonts w:ascii="Times New Roman" w:hAnsi="Times New Roman" w:cs="Times New Roman"/>
          <w:lang w:val="el-GR"/>
        </w:rPr>
        <w:t>ὑ</w:t>
      </w:r>
      <w:r w:rsidRPr="00C34C00">
        <w:rPr>
          <w:rFonts w:ascii="Book Antiqua" w:hAnsi="Book Antiqua"/>
          <w:lang w:val="el-GR"/>
        </w:rPr>
        <w:t>το</w:t>
      </w:r>
      <w:r w:rsidRPr="00C34C00">
        <w:rPr>
          <w:rFonts w:ascii="Times New Roman" w:hAnsi="Times New Roman" w:cs="Times New Roman"/>
          <w:lang w:val="el-GR"/>
        </w:rPr>
        <w:t>ῦ</w:t>
      </w:r>
      <w:r w:rsidRPr="00C34C00">
        <w:rPr>
          <w:rFonts w:ascii="Book Antiqua" w:hAnsi="Book Antiqua"/>
        </w:rPr>
        <w:t xml:space="preserve">, </w:t>
      </w:r>
      <w:r w:rsidRPr="00C34C00">
        <w:rPr>
          <w:rFonts w:ascii="Times New Roman" w:hAnsi="Times New Roman" w:cs="Times New Roman"/>
          <w:lang w:val="el-GR"/>
        </w:rPr>
        <w:t>ἔ</w:t>
      </w:r>
      <w:r w:rsidRPr="00C34C00">
        <w:rPr>
          <w:rFonts w:ascii="Book Antiqua" w:hAnsi="Book Antiqua"/>
          <w:lang w:val="el-GR"/>
        </w:rPr>
        <w:t>μψυχον</w:t>
      </w:r>
      <w:r w:rsidRPr="00C34C00">
        <w:rPr>
          <w:rFonts w:ascii="Book Antiqua" w:hAnsi="Book Antiqua"/>
        </w:rPr>
        <w:t xml:space="preserve">, </w:t>
      </w:r>
      <w:r w:rsidRPr="00C34C00">
        <w:rPr>
          <w:rFonts w:ascii="Times New Roman" w:hAnsi="Times New Roman" w:cs="Times New Roman"/>
          <w:lang w:val="el-GR"/>
        </w:rPr>
        <w:t>ὡ</w:t>
      </w:r>
      <w:r w:rsidRPr="00C34C00">
        <w:rPr>
          <w:rFonts w:ascii="Book Antiqua" w:hAnsi="Book Antiqua"/>
          <w:lang w:val="el-GR"/>
        </w:rPr>
        <w:t>ς</w:t>
      </w:r>
      <w:r w:rsidRPr="00C34C00">
        <w:rPr>
          <w:rFonts w:ascii="Book Antiqua" w:hAnsi="Book Antiqua"/>
        </w:rPr>
        <w:t xml:space="preserve"> </w:t>
      </w:r>
      <w:r w:rsidRPr="00C34C00">
        <w:rPr>
          <w:rFonts w:ascii="Book Antiqua" w:hAnsi="Book Antiqua"/>
          <w:lang w:val="el-GR"/>
        </w:rPr>
        <w:t>ταύτης</w:t>
      </w:r>
      <w:r w:rsidRPr="00C34C00">
        <w:rPr>
          <w:rFonts w:ascii="Book Antiqua" w:hAnsi="Book Antiqua"/>
        </w:rPr>
        <w:t xml:space="preserve"> </w:t>
      </w:r>
      <w:r w:rsidRPr="00C34C00">
        <w:rPr>
          <w:rFonts w:ascii="Book Antiqua" w:hAnsi="Book Antiqua"/>
          <w:lang w:val="el-GR"/>
        </w:rPr>
        <w:t>ο</w:t>
      </w:r>
      <w:r w:rsidRPr="00C34C00">
        <w:rPr>
          <w:rFonts w:ascii="Times New Roman" w:hAnsi="Times New Roman" w:cs="Times New Roman"/>
          <w:lang w:val="el-GR"/>
        </w:rPr>
        <w:t>ὔ</w:t>
      </w:r>
      <w:r w:rsidRPr="00C34C00">
        <w:rPr>
          <w:rFonts w:ascii="Book Antiqua" w:hAnsi="Book Antiqua"/>
          <w:lang w:val="el-GR"/>
        </w:rPr>
        <w:t>σης</w:t>
      </w:r>
      <w:r w:rsidRPr="00C34C00">
        <w:rPr>
          <w:rFonts w:ascii="Book Antiqua" w:hAnsi="Book Antiqua"/>
        </w:rPr>
        <w:t xml:space="preserve"> </w:t>
      </w:r>
      <w:r w:rsidRPr="00C34C00">
        <w:rPr>
          <w:rFonts w:ascii="Book Antiqua" w:hAnsi="Book Antiqua"/>
          <w:lang w:val="el-GR"/>
        </w:rPr>
        <w:t>φύσεως</w:t>
      </w:r>
      <w:r w:rsidRPr="00C34C00">
        <w:rPr>
          <w:rFonts w:ascii="Book Antiqua" w:hAnsi="Book Antiqua"/>
        </w:rPr>
        <w:t xml:space="preserve"> </w:t>
      </w:r>
      <w:r w:rsidRPr="00C34C00">
        <w:rPr>
          <w:rFonts w:ascii="Book Antiqua" w:hAnsi="Book Antiqua"/>
          <w:lang w:val="el-GR"/>
        </w:rPr>
        <w:t>ψυχ</w:t>
      </w:r>
      <w:r w:rsidRPr="00C34C00">
        <w:rPr>
          <w:rFonts w:ascii="Times New Roman" w:hAnsi="Times New Roman" w:cs="Times New Roman"/>
          <w:lang w:val="el-GR"/>
        </w:rPr>
        <w:t>ῆ</w:t>
      </w:r>
      <w:r w:rsidRPr="00C34C00">
        <w:rPr>
          <w:rFonts w:ascii="Book Antiqua" w:hAnsi="Book Antiqua"/>
          <w:lang w:val="el-GR"/>
        </w:rPr>
        <w:t>ς·</w:t>
      </w:r>
      <w:r w:rsidRPr="00C34C00">
        <w:rPr>
          <w:rFonts w:ascii="Book Antiqua" w:hAnsi="Book Antiqua"/>
        </w:rPr>
        <w:t xml:space="preserve"> </w:t>
      </w:r>
      <w:r w:rsidRPr="00C34C00">
        <w:rPr>
          <w:rFonts w:ascii="Book Antiqua" w:hAnsi="Book Antiqua"/>
          <w:lang w:val="el-GR"/>
        </w:rPr>
        <w:t>ε</w:t>
      </w:r>
      <w:r w:rsidRPr="00C34C00">
        <w:rPr>
          <w:rFonts w:ascii="Times New Roman" w:hAnsi="Times New Roman" w:cs="Times New Roman"/>
          <w:lang w:val="el-GR"/>
        </w:rPr>
        <w:t>ἰ</w:t>
      </w:r>
      <w:r w:rsidRPr="00C34C00">
        <w:rPr>
          <w:rFonts w:ascii="Book Antiqua" w:hAnsi="Book Antiqua"/>
        </w:rPr>
        <w:t xml:space="preserve"> </w:t>
      </w:r>
      <w:r w:rsidRPr="00C34C00">
        <w:rPr>
          <w:rFonts w:ascii="Book Antiqua" w:hAnsi="Book Antiqua"/>
          <w:lang w:val="el-GR"/>
        </w:rPr>
        <w:t>δ</w:t>
      </w:r>
      <w:r w:rsidRPr="00C34C00">
        <w:rPr>
          <w:rFonts w:ascii="Book Antiqua" w:hAnsi="Book Antiqua"/>
        </w:rPr>
        <w:t xml:space="preserve">' </w:t>
      </w:r>
      <w:r w:rsidRPr="00C34C00">
        <w:rPr>
          <w:rFonts w:ascii="Times New Roman" w:hAnsi="Times New Roman" w:cs="Times New Roman"/>
          <w:lang w:val="el-GR"/>
        </w:rPr>
        <w:t>ἔ</w:t>
      </w:r>
      <w:r w:rsidRPr="00C34C00">
        <w:rPr>
          <w:rFonts w:ascii="Book Antiqua" w:hAnsi="Book Antiqua"/>
          <w:lang w:val="el-GR"/>
        </w:rPr>
        <w:t>στιν</w:t>
      </w:r>
      <w:r w:rsidRPr="00C34C00">
        <w:rPr>
          <w:rFonts w:ascii="Book Antiqua" w:hAnsi="Book Antiqua"/>
        </w:rPr>
        <w:t xml:space="preserve"> </w:t>
      </w:r>
      <w:r w:rsidRPr="00C34C00">
        <w:rPr>
          <w:rFonts w:ascii="Book Antiqua" w:hAnsi="Book Antiqua"/>
          <w:lang w:val="el-GR"/>
        </w:rPr>
        <w:t>το</w:t>
      </w:r>
      <w:r w:rsidRPr="00C34C00">
        <w:rPr>
          <w:rFonts w:ascii="Times New Roman" w:hAnsi="Times New Roman" w:cs="Times New Roman"/>
          <w:lang w:val="el-GR"/>
        </w:rPr>
        <w:t>ῦ</w:t>
      </w:r>
      <w:r w:rsidRPr="00C34C00">
        <w:rPr>
          <w:rFonts w:ascii="Book Antiqua" w:hAnsi="Book Antiqua"/>
          <w:lang w:val="el-GR"/>
        </w:rPr>
        <w:t>το</w:t>
      </w:r>
      <w:r w:rsidRPr="00C34C00">
        <w:rPr>
          <w:rFonts w:ascii="Book Antiqua" w:hAnsi="Book Antiqua"/>
        </w:rPr>
        <w:t xml:space="preserve"> </w:t>
      </w:r>
      <w:r w:rsidRPr="00C34C00">
        <w:rPr>
          <w:rFonts w:ascii="Book Antiqua" w:hAnsi="Book Antiqua"/>
          <w:lang w:val="el-GR"/>
        </w:rPr>
        <w:t>ο</w:t>
      </w:r>
      <w:r w:rsidRPr="00C34C00">
        <w:rPr>
          <w:rFonts w:ascii="Times New Roman" w:hAnsi="Times New Roman" w:cs="Times New Roman"/>
          <w:lang w:val="el-GR"/>
        </w:rPr>
        <w:t>ὕ</w:t>
      </w:r>
      <w:r w:rsidRPr="00C34C00">
        <w:rPr>
          <w:rFonts w:ascii="Book Antiqua" w:hAnsi="Book Antiqua"/>
          <w:lang w:val="el-GR"/>
        </w:rPr>
        <w:t>τως</w:t>
      </w:r>
      <w:r w:rsidRPr="00C34C00">
        <w:rPr>
          <w:rFonts w:ascii="Book Antiqua" w:hAnsi="Book Antiqua"/>
        </w:rPr>
        <w:t xml:space="preserve"> </w:t>
      </w:r>
      <w:r w:rsidRPr="00C34C00">
        <w:rPr>
          <w:rFonts w:ascii="Times New Roman" w:hAnsi="Times New Roman" w:cs="Times New Roman"/>
          <w:lang w:val="el-GR"/>
        </w:rPr>
        <w:t>ἔ</w:t>
      </w:r>
      <w:r w:rsidRPr="00C34C00">
        <w:rPr>
          <w:rFonts w:ascii="Book Antiqua" w:hAnsi="Book Antiqua"/>
          <w:lang w:val="el-GR"/>
        </w:rPr>
        <w:t>χον</w:t>
      </w:r>
      <w:r w:rsidRPr="00C34C00">
        <w:rPr>
          <w:rFonts w:ascii="Book Antiqua" w:hAnsi="Book Antiqua"/>
        </w:rPr>
        <w:t xml:space="preserve">, </w:t>
      </w:r>
      <w:r w:rsidRPr="00C34C00">
        <w:rPr>
          <w:rFonts w:ascii="Book Antiqua" w:hAnsi="Book Antiqua"/>
          <w:lang w:val="el-GR"/>
        </w:rPr>
        <w:t>μ</w:t>
      </w:r>
      <w:r w:rsidRPr="00C34C00">
        <w:rPr>
          <w:rFonts w:ascii="Times New Roman" w:hAnsi="Times New Roman" w:cs="Times New Roman"/>
          <w:lang w:val="el-GR"/>
        </w:rPr>
        <w:t>ὴ</w:t>
      </w:r>
      <w:r w:rsidRPr="00C34C00">
        <w:rPr>
          <w:rFonts w:ascii="Book Antiqua" w:hAnsi="Book Antiqua"/>
        </w:rPr>
        <w:t xml:space="preserve"> </w:t>
      </w:r>
      <w:r w:rsidRPr="00C34C00">
        <w:rPr>
          <w:rFonts w:ascii="Times New Roman" w:hAnsi="Times New Roman" w:cs="Times New Roman"/>
          <w:lang w:val="el-GR"/>
        </w:rPr>
        <w:t>ἄ</w:t>
      </w:r>
      <w:r w:rsidRPr="00C34C00">
        <w:rPr>
          <w:rFonts w:ascii="Book Antiqua" w:hAnsi="Book Antiqua"/>
          <w:lang w:val="el-GR"/>
        </w:rPr>
        <w:t>λλο</w:t>
      </w:r>
      <w:r w:rsidRPr="00C34C00">
        <w:rPr>
          <w:rFonts w:ascii="Book Antiqua" w:hAnsi="Book Antiqua"/>
        </w:rPr>
        <w:t xml:space="preserve"> </w:t>
      </w:r>
      <w:r w:rsidRPr="00C34C00">
        <w:rPr>
          <w:rFonts w:ascii="Book Antiqua" w:hAnsi="Book Antiqua"/>
          <w:lang w:val="el-GR"/>
        </w:rPr>
        <w:t>τι</w:t>
      </w:r>
      <w:r w:rsidRPr="00C34C00">
        <w:rPr>
          <w:rFonts w:ascii="Book Antiqua" w:hAnsi="Book Antiqua"/>
        </w:rPr>
        <w:t xml:space="preserve"> </w:t>
      </w:r>
      <w:r w:rsidRPr="00C34C00">
        <w:rPr>
          <w:rFonts w:ascii="Book Antiqua" w:hAnsi="Book Antiqua"/>
          <w:lang w:val="el-GR"/>
        </w:rPr>
        <w:t>ε</w:t>
      </w:r>
      <w:r w:rsidRPr="00C34C00">
        <w:rPr>
          <w:rFonts w:ascii="Times New Roman" w:hAnsi="Times New Roman" w:cs="Times New Roman"/>
          <w:lang w:val="el-GR"/>
        </w:rPr>
        <w:t>ἶ</w:t>
      </w:r>
      <w:r w:rsidRPr="00C34C00">
        <w:rPr>
          <w:rFonts w:ascii="Book Antiqua" w:hAnsi="Book Antiqua"/>
          <w:lang w:val="el-GR"/>
        </w:rPr>
        <w:t>ναι</w:t>
      </w:r>
      <w:r w:rsidRPr="00C34C00">
        <w:rPr>
          <w:rFonts w:ascii="Book Antiqua" w:hAnsi="Book Antiqua"/>
        </w:rPr>
        <w:t xml:space="preserve"> </w:t>
      </w:r>
      <w:r w:rsidRPr="00C34C00">
        <w:rPr>
          <w:rFonts w:ascii="Book Antiqua" w:hAnsi="Book Antiqua"/>
          <w:lang w:val="el-GR"/>
        </w:rPr>
        <w:t>τ</w:t>
      </w:r>
      <w:r w:rsidRPr="00C34C00">
        <w:rPr>
          <w:rFonts w:ascii="Times New Roman" w:hAnsi="Times New Roman" w:cs="Times New Roman"/>
          <w:lang w:val="el-GR"/>
        </w:rPr>
        <w:t>ὸ</w:t>
      </w:r>
      <w:r w:rsidRPr="00C34C00">
        <w:rPr>
          <w:rFonts w:ascii="Book Antiqua" w:hAnsi="Book Antiqua"/>
        </w:rPr>
        <w:t xml:space="preserve"> </w:t>
      </w:r>
      <w:r w:rsidRPr="00C34C00">
        <w:rPr>
          <w:rFonts w:ascii="Book Antiqua" w:hAnsi="Book Antiqua"/>
          <w:lang w:val="el-GR"/>
        </w:rPr>
        <w:t>α</w:t>
      </w:r>
      <w:r w:rsidRPr="00C34C00">
        <w:rPr>
          <w:rFonts w:ascii="Times New Roman" w:hAnsi="Times New Roman" w:cs="Times New Roman"/>
          <w:lang w:val="el-GR"/>
        </w:rPr>
        <w:t>ὐ</w:t>
      </w:r>
      <w:r w:rsidRPr="00C34C00">
        <w:rPr>
          <w:rFonts w:ascii="Book Antiqua" w:hAnsi="Book Antiqua"/>
          <w:lang w:val="el-GR"/>
        </w:rPr>
        <w:t>τ</w:t>
      </w:r>
      <w:r w:rsidRPr="00C34C00">
        <w:rPr>
          <w:rFonts w:ascii="Times New Roman" w:hAnsi="Times New Roman" w:cs="Times New Roman"/>
          <w:lang w:val="el-GR"/>
        </w:rPr>
        <w:t>ὸ</w:t>
      </w:r>
      <w:r w:rsidRPr="00C34C00">
        <w:rPr>
          <w:rFonts w:ascii="Book Antiqua" w:hAnsi="Book Antiqua"/>
        </w:rPr>
        <w:t xml:space="preserve"> </w:t>
      </w:r>
      <w:r w:rsidRPr="00C34C00">
        <w:rPr>
          <w:rFonts w:ascii="Times New Roman" w:hAnsi="Times New Roman" w:cs="Times New Roman"/>
          <w:lang w:val="el-GR"/>
        </w:rPr>
        <w:t>ἑ</w:t>
      </w:r>
      <w:r w:rsidRPr="00C34C00">
        <w:rPr>
          <w:rFonts w:ascii="Book Antiqua" w:hAnsi="Book Antiqua"/>
          <w:lang w:val="el-GR"/>
        </w:rPr>
        <w:t>αυτ</w:t>
      </w:r>
      <w:r w:rsidRPr="00C34C00">
        <w:rPr>
          <w:rFonts w:ascii="Times New Roman" w:hAnsi="Times New Roman" w:cs="Times New Roman"/>
          <w:lang w:val="el-GR"/>
        </w:rPr>
        <w:t>ὸ</w:t>
      </w:r>
      <w:r w:rsidRPr="00C34C00">
        <w:rPr>
          <w:rFonts w:ascii="Book Antiqua" w:hAnsi="Book Antiqua"/>
        </w:rPr>
        <w:t xml:space="preserve"> </w:t>
      </w:r>
      <w:r w:rsidR="00F027D8" w:rsidRPr="00C34C00">
        <w:rPr>
          <w:rFonts w:ascii="Book Antiqua" w:hAnsi="Book Antiqua"/>
        </w:rPr>
        <w:t>(</w:t>
      </w:r>
      <w:r w:rsidRPr="00C34C00">
        <w:rPr>
          <w:rFonts w:ascii="Book Antiqua" w:hAnsi="Book Antiqua"/>
        </w:rPr>
        <w:t>246a1</w:t>
      </w:r>
      <w:r w:rsidR="00F027D8" w:rsidRPr="00C34C00">
        <w:rPr>
          <w:rFonts w:ascii="Book Antiqua" w:hAnsi="Book Antiqua"/>
        </w:rPr>
        <w:t xml:space="preserve">) </w:t>
      </w:r>
      <w:r w:rsidRPr="00C34C00">
        <w:rPr>
          <w:rFonts w:ascii="Book Antiqua" w:hAnsi="Book Antiqua"/>
          <w:lang w:val="el-GR"/>
        </w:rPr>
        <w:t>κινο</w:t>
      </w:r>
      <w:r w:rsidRPr="00C34C00">
        <w:rPr>
          <w:rFonts w:ascii="Times New Roman" w:hAnsi="Times New Roman" w:cs="Times New Roman"/>
          <w:lang w:val="el-GR"/>
        </w:rPr>
        <w:t>ῦ</w:t>
      </w:r>
      <w:r w:rsidRPr="00C34C00">
        <w:rPr>
          <w:rFonts w:ascii="Book Antiqua" w:hAnsi="Book Antiqua"/>
          <w:lang w:val="el-GR"/>
        </w:rPr>
        <w:t>ν</w:t>
      </w:r>
      <w:r w:rsidRPr="00C34C00">
        <w:rPr>
          <w:rFonts w:ascii="Book Antiqua" w:hAnsi="Book Antiqua"/>
        </w:rPr>
        <w:t xml:space="preserve"> </w:t>
      </w:r>
      <w:r w:rsidRPr="00C34C00">
        <w:rPr>
          <w:rFonts w:ascii="Times New Roman" w:hAnsi="Times New Roman" w:cs="Times New Roman"/>
          <w:lang w:val="el-GR"/>
        </w:rPr>
        <w:t>ἢ</w:t>
      </w:r>
      <w:r w:rsidRPr="00C34C00">
        <w:rPr>
          <w:rFonts w:ascii="Book Antiqua" w:hAnsi="Book Antiqua"/>
        </w:rPr>
        <w:t xml:space="preserve"> </w:t>
      </w:r>
      <w:r w:rsidRPr="00C34C00">
        <w:rPr>
          <w:rFonts w:ascii="Book Antiqua" w:hAnsi="Book Antiqua"/>
          <w:lang w:val="el-GR"/>
        </w:rPr>
        <w:t>ψυχήν</w:t>
      </w:r>
      <w:r w:rsidRPr="00C34C00">
        <w:rPr>
          <w:rFonts w:ascii="Book Antiqua" w:hAnsi="Book Antiqua"/>
        </w:rPr>
        <w:t xml:space="preserve">, </w:t>
      </w:r>
      <w:r w:rsidRPr="00C34C00">
        <w:rPr>
          <w:rFonts w:ascii="Times New Roman" w:hAnsi="Times New Roman" w:cs="Times New Roman"/>
          <w:lang w:val="el-GR"/>
        </w:rPr>
        <w:t>ἐ</w:t>
      </w:r>
      <w:r w:rsidRPr="00C34C00">
        <w:rPr>
          <w:rFonts w:ascii="Book Antiqua" w:hAnsi="Book Antiqua"/>
          <w:lang w:val="el-GR"/>
        </w:rPr>
        <w:t>ξ</w:t>
      </w:r>
      <w:r w:rsidRPr="00C34C00">
        <w:rPr>
          <w:rFonts w:ascii="Book Antiqua" w:hAnsi="Book Antiqua"/>
        </w:rPr>
        <w:t xml:space="preserve"> </w:t>
      </w:r>
      <w:r w:rsidRPr="00C34C00">
        <w:rPr>
          <w:rFonts w:ascii="Times New Roman" w:hAnsi="Times New Roman" w:cs="Times New Roman"/>
          <w:lang w:val="el-GR"/>
        </w:rPr>
        <w:t>ἀ</w:t>
      </w:r>
      <w:r w:rsidRPr="00C34C00">
        <w:rPr>
          <w:rFonts w:ascii="Book Antiqua" w:hAnsi="Book Antiqua"/>
          <w:lang w:val="el-GR"/>
        </w:rPr>
        <w:t>νάγκης</w:t>
      </w:r>
      <w:r w:rsidRPr="00C34C00">
        <w:rPr>
          <w:rFonts w:ascii="Book Antiqua" w:hAnsi="Book Antiqua"/>
        </w:rPr>
        <w:t xml:space="preserve"> </w:t>
      </w:r>
      <w:r w:rsidRPr="00C34C00">
        <w:rPr>
          <w:rFonts w:ascii="Times New Roman" w:hAnsi="Times New Roman" w:cs="Times New Roman"/>
          <w:lang w:val="el-GR"/>
        </w:rPr>
        <w:t>ἀ</w:t>
      </w:r>
      <w:r w:rsidRPr="00C34C00">
        <w:rPr>
          <w:rFonts w:ascii="Book Antiqua" w:hAnsi="Book Antiqua"/>
          <w:lang w:val="el-GR"/>
        </w:rPr>
        <w:t>γένητόν</w:t>
      </w:r>
      <w:r w:rsidRPr="00C34C00">
        <w:rPr>
          <w:rFonts w:ascii="Book Antiqua" w:hAnsi="Book Antiqua"/>
        </w:rPr>
        <w:t xml:space="preserve"> </w:t>
      </w:r>
      <w:r w:rsidRPr="00C34C00">
        <w:rPr>
          <w:rFonts w:ascii="Book Antiqua" w:hAnsi="Book Antiqua"/>
          <w:lang w:val="el-GR"/>
        </w:rPr>
        <w:t>τε</w:t>
      </w:r>
      <w:r w:rsidRPr="00C34C00">
        <w:rPr>
          <w:rFonts w:ascii="Book Antiqua" w:hAnsi="Book Antiqua"/>
        </w:rPr>
        <w:t xml:space="preserve"> </w:t>
      </w:r>
      <w:r w:rsidRPr="00C34C00">
        <w:rPr>
          <w:rFonts w:ascii="Book Antiqua" w:hAnsi="Book Antiqua"/>
          <w:lang w:val="el-GR"/>
        </w:rPr>
        <w:t>κα</w:t>
      </w:r>
      <w:r w:rsidRPr="00C34C00">
        <w:rPr>
          <w:rFonts w:ascii="Times New Roman" w:hAnsi="Times New Roman" w:cs="Times New Roman"/>
          <w:lang w:val="el-GR"/>
        </w:rPr>
        <w:t>ὶ</w:t>
      </w:r>
      <w:r w:rsidRPr="00C34C00">
        <w:rPr>
          <w:rFonts w:ascii="Book Antiqua" w:hAnsi="Book Antiqua"/>
        </w:rPr>
        <w:t xml:space="preserve"> </w:t>
      </w:r>
      <w:r w:rsidRPr="00C34C00">
        <w:rPr>
          <w:rFonts w:ascii="Times New Roman" w:hAnsi="Times New Roman" w:cs="Times New Roman"/>
          <w:lang w:val="el-GR"/>
        </w:rPr>
        <w:t>ἀ</w:t>
      </w:r>
      <w:r w:rsidRPr="00C34C00">
        <w:rPr>
          <w:rFonts w:ascii="Book Antiqua" w:hAnsi="Book Antiqua"/>
          <w:lang w:val="el-GR"/>
        </w:rPr>
        <w:t>θάνατον</w:t>
      </w:r>
      <w:r w:rsidRPr="00C34C00">
        <w:rPr>
          <w:rFonts w:ascii="Book Antiqua" w:hAnsi="Book Antiqua"/>
        </w:rPr>
        <w:t xml:space="preserve"> </w:t>
      </w:r>
      <w:r w:rsidRPr="00C34C00">
        <w:rPr>
          <w:rFonts w:ascii="Book Antiqua" w:hAnsi="Book Antiqua"/>
          <w:lang w:val="el-GR"/>
        </w:rPr>
        <w:t>ψυχ</w:t>
      </w:r>
      <w:r w:rsidRPr="00C34C00">
        <w:rPr>
          <w:rFonts w:ascii="Times New Roman" w:hAnsi="Times New Roman" w:cs="Times New Roman"/>
          <w:lang w:val="el-GR"/>
        </w:rPr>
        <w:t>ὴ</w:t>
      </w:r>
      <w:r w:rsidRPr="00C34C00">
        <w:rPr>
          <w:rFonts w:ascii="Book Antiqua" w:hAnsi="Book Antiqua"/>
        </w:rPr>
        <w:t xml:space="preserve"> </w:t>
      </w:r>
      <w:r w:rsidRPr="00C34C00">
        <w:rPr>
          <w:rFonts w:ascii="Times New Roman" w:hAnsi="Times New Roman" w:cs="Times New Roman"/>
          <w:lang w:val="el-GR"/>
        </w:rPr>
        <w:t>ἂ</w:t>
      </w:r>
      <w:r w:rsidRPr="00C34C00">
        <w:rPr>
          <w:rFonts w:ascii="Book Antiqua" w:hAnsi="Book Antiqua"/>
          <w:lang w:val="el-GR"/>
        </w:rPr>
        <w:t>ν</w:t>
      </w:r>
      <w:r w:rsidRPr="00C34C00">
        <w:rPr>
          <w:rFonts w:ascii="Book Antiqua" w:hAnsi="Book Antiqua"/>
        </w:rPr>
        <w:t xml:space="preserve"> </w:t>
      </w:r>
      <w:r w:rsidRPr="00C34C00">
        <w:rPr>
          <w:rFonts w:ascii="Book Antiqua" w:hAnsi="Book Antiqua"/>
          <w:lang w:val="el-GR"/>
        </w:rPr>
        <w:t>ε</w:t>
      </w:r>
      <w:r w:rsidRPr="00C34C00">
        <w:rPr>
          <w:rFonts w:ascii="Times New Roman" w:hAnsi="Times New Roman" w:cs="Times New Roman"/>
          <w:lang w:val="el-GR"/>
        </w:rPr>
        <w:t>ἴ</w:t>
      </w:r>
      <w:r w:rsidRPr="00C34C00">
        <w:rPr>
          <w:rFonts w:ascii="Book Antiqua" w:hAnsi="Book Antiqua"/>
          <w:lang w:val="el-GR"/>
        </w:rPr>
        <w:t>η</w:t>
      </w:r>
      <w:r w:rsidRPr="00C34C00">
        <w:rPr>
          <w:rFonts w:ascii="Book Antiqua" w:hAnsi="Book Antiqua"/>
        </w:rPr>
        <w:t xml:space="preserve">. </w:t>
      </w:r>
    </w:p>
    <w:p w14:paraId="39FD65AA" w14:textId="54BD49CB" w:rsidR="00EC552B" w:rsidRPr="00C34C00" w:rsidRDefault="00EC552B" w:rsidP="00736D3B">
      <w:pPr>
        <w:jc w:val="both"/>
        <w:rPr>
          <w:rFonts w:ascii="Book Antiqua" w:hAnsi="Book Antiqua"/>
        </w:rPr>
      </w:pPr>
      <w:r w:rsidRPr="00C34C00">
        <w:rPr>
          <w:rFonts w:ascii="Book Antiqua" w:hAnsi="Book Antiqua"/>
        </w:rPr>
        <w:t xml:space="preserve">Así pues, es principio del movimiento lo que se mueve a sí mismo. Y esto no puede perecer ni originarse, o, de lo contrario, todo el cielo y toda generación, viniéndose abajo, se inmovilizarían, y no habría nada que, al originarse de nuevo, fuera el punto de arranque del movimiento. </w:t>
      </w:r>
      <w:r w:rsidRPr="00B951D4">
        <w:rPr>
          <w:rFonts w:ascii="Book Antiqua" w:hAnsi="Book Antiqua"/>
          <w:highlight w:val="cyan"/>
          <w:rPrChange w:id="39" w:author="Claudio Pierantoni" w:date="2022-05-27T22:08:00Z">
            <w:rPr>
              <w:rFonts w:ascii="Book Antiqua" w:hAnsi="Book Antiqua"/>
            </w:rPr>
          </w:rPrChange>
        </w:rPr>
        <w:t xml:space="preserve">Una vez, pues, que </w:t>
      </w:r>
      <w:ins w:id="40" w:author="Claudio Pierantoni" w:date="2022-05-27T22:07:00Z">
        <w:r w:rsidR="00B951D4" w:rsidRPr="00B951D4">
          <w:rPr>
            <w:rFonts w:ascii="Book Antiqua" w:hAnsi="Book Antiqua"/>
            <w:highlight w:val="cyan"/>
            <w:rPrChange w:id="41" w:author="Claudio Pierantoni" w:date="2022-05-27T22:08:00Z">
              <w:rPr>
                <w:rFonts w:ascii="Book Antiqua" w:hAnsi="Book Antiqua"/>
              </w:rPr>
            </w:rPrChange>
          </w:rPr>
          <w:t xml:space="preserve">se muestra </w:t>
        </w:r>
      </w:ins>
      <w:del w:id="42" w:author="Claudio Pierantoni" w:date="2022-05-27T22:07:00Z">
        <w:r w:rsidRPr="00B951D4" w:rsidDel="00B951D4">
          <w:rPr>
            <w:rFonts w:ascii="Book Antiqua" w:hAnsi="Book Antiqua"/>
            <w:highlight w:val="cyan"/>
            <w:rPrChange w:id="43" w:author="Claudio Pierantoni" w:date="2022-05-27T22:08:00Z">
              <w:rPr>
                <w:rFonts w:ascii="Book Antiqua" w:hAnsi="Book Antiqua"/>
              </w:rPr>
            </w:rPrChange>
          </w:rPr>
          <w:delText>aparece</w:delText>
        </w:r>
      </w:del>
      <w:r w:rsidRPr="00B951D4">
        <w:rPr>
          <w:rFonts w:ascii="Book Antiqua" w:hAnsi="Book Antiqua"/>
          <w:highlight w:val="cyan"/>
          <w:rPrChange w:id="44" w:author="Claudio Pierantoni" w:date="2022-05-27T22:08:00Z">
            <w:rPr>
              <w:rFonts w:ascii="Book Antiqua" w:hAnsi="Book Antiqua"/>
            </w:rPr>
          </w:rPrChange>
        </w:rPr>
        <w:t xml:space="preserve"> como inmortal lo que, por sí mismo, se mueve, nadie tendría reparos en afirmar que esto mismo es lo que constituye </w:t>
      </w:r>
      <w:ins w:id="45" w:author="Claudio Pierantoni" w:date="2022-05-27T22:08:00Z">
        <w:r w:rsidR="00B951D4">
          <w:rPr>
            <w:rFonts w:ascii="Book Antiqua" w:hAnsi="Book Antiqua"/>
            <w:highlight w:val="cyan"/>
          </w:rPr>
          <w:t xml:space="preserve">la esencia </w:t>
        </w:r>
      </w:ins>
      <w:del w:id="46" w:author="Claudio Pierantoni" w:date="2022-05-27T22:08:00Z">
        <w:r w:rsidRPr="00B951D4" w:rsidDel="00B951D4">
          <w:rPr>
            <w:rFonts w:ascii="Book Antiqua" w:hAnsi="Book Antiqua"/>
            <w:highlight w:val="cyan"/>
            <w:rPrChange w:id="47" w:author="Claudio Pierantoni" w:date="2022-05-27T22:08:00Z">
              <w:rPr>
                <w:rFonts w:ascii="Book Antiqua" w:hAnsi="Book Antiqua"/>
              </w:rPr>
            </w:rPrChange>
          </w:rPr>
          <w:delText>el ser</w:delText>
        </w:r>
      </w:del>
      <w:r w:rsidRPr="00B951D4">
        <w:rPr>
          <w:rFonts w:ascii="Book Antiqua" w:hAnsi="Book Antiqua"/>
          <w:highlight w:val="cyan"/>
          <w:rPrChange w:id="48" w:author="Claudio Pierantoni" w:date="2022-05-27T22:08:00Z">
            <w:rPr>
              <w:rFonts w:ascii="Book Antiqua" w:hAnsi="Book Antiqua"/>
            </w:rPr>
          </w:rPrChange>
        </w:rPr>
        <w:t xml:space="preserve"> del alma y su propio concepto.</w:t>
      </w:r>
      <w:r w:rsidRPr="00C34C00">
        <w:rPr>
          <w:rFonts w:ascii="Book Antiqua" w:hAnsi="Book Antiqua"/>
        </w:rPr>
        <w:t xml:space="preserve"> Porque todo cuerpo, al que le viene de fuera el movimiento</w:t>
      </w:r>
      <w:ins w:id="49" w:author="Claudio Pierantoni" w:date="2022-05-27T22:06:00Z">
        <w:r w:rsidR="00B951D4">
          <w:rPr>
            <w:rFonts w:ascii="Book Antiqua" w:hAnsi="Book Antiqua"/>
          </w:rPr>
          <w:t>,</w:t>
        </w:r>
      </w:ins>
      <w:r w:rsidRPr="00C34C00">
        <w:rPr>
          <w:rFonts w:ascii="Book Antiqua" w:hAnsi="Book Antiqua"/>
        </w:rPr>
        <w:t xml:space="preserve"> es inanimado; mientras que al que le viene de dentro, desde sí mismo y para sí mismo, es animado. Si esto es así, y si lo que se mueve a sí mismo no es otra cosa que el alma, necesariamente el alma tendría que ser </w:t>
      </w:r>
      <w:ins w:id="50" w:author="Claudio Pierantoni" w:date="2022-05-27T22:08:00Z">
        <w:r w:rsidR="00B951D4">
          <w:rPr>
            <w:rFonts w:ascii="Book Antiqua" w:hAnsi="Book Antiqua"/>
          </w:rPr>
          <w:t xml:space="preserve">no originada </w:t>
        </w:r>
      </w:ins>
      <w:del w:id="51" w:author="Claudio Pierantoni" w:date="2022-05-27T22:08:00Z">
        <w:r w:rsidRPr="00C34C00" w:rsidDel="00B951D4">
          <w:rPr>
            <w:rFonts w:ascii="Book Antiqua" w:hAnsi="Book Antiqua"/>
          </w:rPr>
          <w:delText>ingénita</w:delText>
        </w:r>
      </w:del>
      <w:r w:rsidRPr="00C34C00">
        <w:rPr>
          <w:rFonts w:ascii="Book Antiqua" w:hAnsi="Book Antiqua"/>
        </w:rPr>
        <w:t xml:space="preserve"> e inmortal.</w:t>
      </w:r>
    </w:p>
    <w:p w14:paraId="5409FECE" w14:textId="77777777" w:rsidR="00736D3B" w:rsidRPr="00C34C00" w:rsidDel="00B951D4" w:rsidRDefault="00736D3B" w:rsidP="00736D3B">
      <w:pPr>
        <w:jc w:val="both"/>
        <w:rPr>
          <w:del w:id="52" w:author="Claudio Pierantoni" w:date="2022-05-27T22:09:00Z"/>
          <w:rFonts w:ascii="Book Antiqua" w:hAnsi="Book Antiqua"/>
        </w:rPr>
      </w:pPr>
      <w:r w:rsidRPr="00C34C00">
        <w:rPr>
          <w:rFonts w:ascii="Book Antiqua" w:hAnsi="Book Antiqua"/>
        </w:rPr>
        <w:t>---------------------------------------------------------------------------------------------------------------------</w:t>
      </w:r>
      <w:del w:id="53" w:author="Claudio Pierantoni" w:date="2022-05-27T22:09:00Z">
        <w:r w:rsidRPr="00C34C00" w:rsidDel="00B951D4">
          <w:rPr>
            <w:rFonts w:ascii="Book Antiqua" w:hAnsi="Book Antiqua"/>
          </w:rPr>
          <w:delText>--------------</w:delText>
        </w:r>
      </w:del>
    </w:p>
    <w:p w14:paraId="6A262298" w14:textId="54F66D2F" w:rsidR="00736D3B" w:rsidRPr="00C34C00" w:rsidRDefault="00736D3B" w:rsidP="00736D3B">
      <w:pPr>
        <w:jc w:val="both"/>
        <w:rPr>
          <w:rFonts w:ascii="Book Antiqua" w:hAnsi="Book Antiqua"/>
        </w:rPr>
      </w:pPr>
      <w:del w:id="54" w:author="Claudio Pierantoni" w:date="2022-05-27T22:09:00Z">
        <w:r w:rsidRPr="00C34C00" w:rsidDel="00B951D4">
          <w:rPr>
            <w:rFonts w:ascii="Book Antiqua" w:hAnsi="Book Antiqua"/>
          </w:rPr>
          <w:delText>-----------------------------------------------------------------------------------------------------------------------------------</w:delText>
        </w:r>
      </w:del>
    </w:p>
    <w:p w14:paraId="4A525215" w14:textId="77777777" w:rsidR="00B951D4" w:rsidRDefault="00005688" w:rsidP="00736D3B">
      <w:pPr>
        <w:jc w:val="both"/>
        <w:rPr>
          <w:rFonts w:ascii="Book Antiqua" w:hAnsi="Book Antiqua"/>
        </w:rPr>
      </w:pPr>
      <w:r w:rsidRPr="00C34C00">
        <w:rPr>
          <w:rFonts w:ascii="Book Antiqua" w:hAnsi="Book Antiqua"/>
          <w:lang w:val="el-GR"/>
        </w:rPr>
        <w:lastRenderedPageBreak/>
        <w:t>Περ</w:t>
      </w:r>
      <w:r w:rsidRPr="00C34C00">
        <w:rPr>
          <w:rFonts w:ascii="Times New Roman" w:hAnsi="Times New Roman" w:cs="Times New Roman"/>
          <w:lang w:val="el-GR"/>
        </w:rPr>
        <w:t>ὶ</w:t>
      </w:r>
      <w:r w:rsidRPr="00C34C00">
        <w:rPr>
          <w:rFonts w:ascii="Book Antiqua" w:hAnsi="Book Antiqua"/>
        </w:rPr>
        <w:t xml:space="preserve"> </w:t>
      </w:r>
      <w:r w:rsidRPr="00C34C00">
        <w:rPr>
          <w:rFonts w:ascii="Book Antiqua" w:hAnsi="Book Antiqua"/>
          <w:lang w:val="el-GR"/>
        </w:rPr>
        <w:t>μ</w:t>
      </w:r>
      <w:r w:rsidRPr="00C34C00">
        <w:rPr>
          <w:rFonts w:ascii="Times New Roman" w:hAnsi="Times New Roman" w:cs="Times New Roman"/>
          <w:lang w:val="el-GR"/>
        </w:rPr>
        <w:t>ὲ</w:t>
      </w:r>
      <w:r w:rsidRPr="00C34C00">
        <w:rPr>
          <w:rFonts w:ascii="Book Antiqua" w:hAnsi="Book Antiqua"/>
          <w:lang w:val="el-GR"/>
        </w:rPr>
        <w:t>ν</w:t>
      </w:r>
      <w:r w:rsidRPr="00C34C00">
        <w:rPr>
          <w:rFonts w:ascii="Book Antiqua" w:hAnsi="Book Antiqua"/>
        </w:rPr>
        <w:t xml:space="preserve"> </w:t>
      </w:r>
      <w:r w:rsidRPr="00C34C00">
        <w:rPr>
          <w:rFonts w:ascii="Book Antiqua" w:hAnsi="Book Antiqua"/>
          <w:lang w:val="el-GR"/>
        </w:rPr>
        <w:t>ο</w:t>
      </w:r>
      <w:r w:rsidRPr="00C34C00">
        <w:rPr>
          <w:rFonts w:ascii="Times New Roman" w:hAnsi="Times New Roman" w:cs="Times New Roman"/>
          <w:lang w:val="el-GR"/>
        </w:rPr>
        <w:t>ὖ</w:t>
      </w:r>
      <w:r w:rsidRPr="00C34C00">
        <w:rPr>
          <w:rFonts w:ascii="Book Antiqua" w:hAnsi="Book Antiqua"/>
          <w:lang w:val="el-GR"/>
        </w:rPr>
        <w:t>ν</w:t>
      </w:r>
      <w:r w:rsidRPr="00C34C00">
        <w:rPr>
          <w:rFonts w:ascii="Book Antiqua" w:hAnsi="Book Antiqua"/>
        </w:rPr>
        <w:t xml:space="preserve"> </w:t>
      </w:r>
      <w:r w:rsidRPr="00C34C00">
        <w:rPr>
          <w:rFonts w:ascii="Times New Roman" w:hAnsi="Times New Roman" w:cs="Times New Roman"/>
          <w:lang w:val="el-GR"/>
        </w:rPr>
        <w:t>ἀ</w:t>
      </w:r>
      <w:r w:rsidRPr="00C34C00">
        <w:rPr>
          <w:rFonts w:ascii="Book Antiqua" w:hAnsi="Book Antiqua"/>
          <w:lang w:val="el-GR"/>
        </w:rPr>
        <w:t>θανασίας</w:t>
      </w:r>
      <w:r w:rsidRPr="00C34C00">
        <w:rPr>
          <w:rFonts w:ascii="Book Antiqua" w:hAnsi="Book Antiqua"/>
        </w:rPr>
        <w:t xml:space="preserve"> </w:t>
      </w:r>
      <w:r w:rsidRPr="00C34C00">
        <w:rPr>
          <w:rFonts w:ascii="Book Antiqua" w:hAnsi="Book Antiqua"/>
          <w:lang w:val="el-GR"/>
        </w:rPr>
        <w:t>α</w:t>
      </w:r>
      <w:r w:rsidRPr="00C34C00">
        <w:rPr>
          <w:rFonts w:ascii="Times New Roman" w:hAnsi="Times New Roman" w:cs="Times New Roman"/>
          <w:lang w:val="el-GR"/>
        </w:rPr>
        <w:t>ὐ</w:t>
      </w:r>
      <w:r w:rsidRPr="00C34C00">
        <w:rPr>
          <w:rFonts w:ascii="Book Antiqua" w:hAnsi="Book Antiqua"/>
          <w:lang w:val="el-GR"/>
        </w:rPr>
        <w:t>τ</w:t>
      </w:r>
      <w:r w:rsidRPr="00C34C00">
        <w:rPr>
          <w:rFonts w:ascii="Times New Roman" w:hAnsi="Times New Roman" w:cs="Times New Roman"/>
          <w:lang w:val="el-GR"/>
        </w:rPr>
        <w:t>ῆ</w:t>
      </w:r>
      <w:r w:rsidRPr="00C34C00">
        <w:rPr>
          <w:rFonts w:ascii="Book Antiqua" w:hAnsi="Book Antiqua"/>
          <w:lang w:val="el-GR"/>
        </w:rPr>
        <w:t>ς</w:t>
      </w:r>
      <w:r w:rsidRPr="00C34C00">
        <w:rPr>
          <w:rFonts w:ascii="Book Antiqua" w:hAnsi="Book Antiqua"/>
        </w:rPr>
        <w:t xml:space="preserve"> </w:t>
      </w:r>
      <w:r w:rsidRPr="00C34C00">
        <w:rPr>
          <w:rFonts w:ascii="Times New Roman" w:hAnsi="Times New Roman" w:cs="Times New Roman"/>
          <w:lang w:val="el-GR"/>
        </w:rPr>
        <w:t>ἱ</w:t>
      </w:r>
      <w:r w:rsidRPr="00C34C00">
        <w:rPr>
          <w:rFonts w:ascii="Book Antiqua" w:hAnsi="Book Antiqua"/>
          <w:lang w:val="el-GR"/>
        </w:rPr>
        <w:t>καν</w:t>
      </w:r>
      <w:r w:rsidRPr="00C34C00">
        <w:rPr>
          <w:rFonts w:ascii="Times New Roman" w:hAnsi="Times New Roman" w:cs="Times New Roman"/>
          <w:lang w:val="el-GR"/>
        </w:rPr>
        <w:t>ῶ</w:t>
      </w:r>
      <w:r w:rsidRPr="00C34C00">
        <w:rPr>
          <w:rFonts w:ascii="Book Antiqua" w:hAnsi="Book Antiqua"/>
          <w:lang w:val="el-GR"/>
        </w:rPr>
        <w:t>ς·</w:t>
      </w:r>
      <w:r w:rsidRPr="00C34C00">
        <w:rPr>
          <w:rFonts w:ascii="Book Antiqua" w:hAnsi="Book Antiqua"/>
        </w:rPr>
        <w:t xml:space="preserve"> </w:t>
      </w:r>
      <w:r w:rsidRPr="00C34C00">
        <w:rPr>
          <w:rFonts w:ascii="Book Antiqua" w:hAnsi="Book Antiqua"/>
          <w:lang w:val="el-GR"/>
        </w:rPr>
        <w:t>περ</w:t>
      </w:r>
      <w:r w:rsidRPr="00C34C00">
        <w:rPr>
          <w:rFonts w:ascii="Times New Roman" w:hAnsi="Times New Roman" w:cs="Times New Roman"/>
          <w:lang w:val="el-GR"/>
        </w:rPr>
        <w:t>ὶ</w:t>
      </w:r>
      <w:r w:rsidRPr="00C34C00">
        <w:rPr>
          <w:rFonts w:ascii="Book Antiqua" w:hAnsi="Book Antiqua"/>
        </w:rPr>
        <w:t xml:space="preserve"> </w:t>
      </w:r>
      <w:r w:rsidRPr="00C34C00">
        <w:rPr>
          <w:rFonts w:ascii="Book Antiqua" w:hAnsi="Book Antiqua"/>
          <w:lang w:val="el-GR"/>
        </w:rPr>
        <w:t>δ</w:t>
      </w:r>
      <w:r w:rsidRPr="00C34C00">
        <w:rPr>
          <w:rFonts w:ascii="Times New Roman" w:hAnsi="Times New Roman" w:cs="Times New Roman"/>
          <w:lang w:val="el-GR"/>
        </w:rPr>
        <w:t>ὲ</w:t>
      </w:r>
      <w:r w:rsidRPr="00C34C00">
        <w:rPr>
          <w:rFonts w:ascii="Book Antiqua" w:hAnsi="Book Antiqua"/>
        </w:rPr>
        <w:t xml:space="preserve"> </w:t>
      </w:r>
      <w:r w:rsidRPr="00C34C00">
        <w:rPr>
          <w:rFonts w:ascii="Book Antiqua" w:hAnsi="Book Antiqua"/>
          <w:lang w:val="el-GR"/>
        </w:rPr>
        <w:t>τ</w:t>
      </w:r>
      <w:r w:rsidRPr="00C34C00">
        <w:rPr>
          <w:rFonts w:ascii="Times New Roman" w:hAnsi="Times New Roman" w:cs="Times New Roman"/>
          <w:lang w:val="el-GR"/>
        </w:rPr>
        <w:t>ῆ</w:t>
      </w:r>
      <w:r w:rsidRPr="00C34C00">
        <w:rPr>
          <w:rFonts w:ascii="Book Antiqua" w:hAnsi="Book Antiqua"/>
          <w:lang w:val="el-GR"/>
        </w:rPr>
        <w:t>ς</w:t>
      </w:r>
      <w:r w:rsidRPr="00C34C00">
        <w:rPr>
          <w:rFonts w:ascii="Book Antiqua" w:hAnsi="Book Antiqua"/>
        </w:rPr>
        <w:t xml:space="preserve"> </w:t>
      </w:r>
      <w:r w:rsidRPr="00C34C00">
        <w:rPr>
          <w:rFonts w:ascii="Times New Roman" w:hAnsi="Times New Roman" w:cs="Times New Roman"/>
          <w:lang w:val="el-GR"/>
        </w:rPr>
        <w:t>ἰ</w:t>
      </w:r>
      <w:r w:rsidRPr="00C34C00">
        <w:rPr>
          <w:rFonts w:ascii="Book Antiqua" w:hAnsi="Book Antiqua"/>
          <w:lang w:val="el-GR"/>
        </w:rPr>
        <w:t>δέας</w:t>
      </w:r>
      <w:r w:rsidRPr="00C34C00">
        <w:rPr>
          <w:rFonts w:ascii="Book Antiqua" w:hAnsi="Book Antiqua"/>
        </w:rPr>
        <w:t xml:space="preserve"> </w:t>
      </w:r>
      <w:r w:rsidRPr="00C34C00">
        <w:rPr>
          <w:rFonts w:ascii="Book Antiqua" w:hAnsi="Book Antiqua"/>
          <w:lang w:val="el-GR"/>
        </w:rPr>
        <w:t>α</w:t>
      </w:r>
      <w:r w:rsidRPr="00C34C00">
        <w:rPr>
          <w:rFonts w:ascii="Times New Roman" w:hAnsi="Times New Roman" w:cs="Times New Roman"/>
          <w:lang w:val="el-GR"/>
        </w:rPr>
        <w:t>ὐ</w:t>
      </w:r>
      <w:r w:rsidRPr="00C34C00">
        <w:rPr>
          <w:rFonts w:ascii="Book Antiqua" w:hAnsi="Book Antiqua"/>
          <w:lang w:val="el-GR"/>
        </w:rPr>
        <w:t>τ</w:t>
      </w:r>
      <w:r w:rsidRPr="00C34C00">
        <w:rPr>
          <w:rFonts w:ascii="Times New Roman" w:hAnsi="Times New Roman" w:cs="Times New Roman"/>
          <w:lang w:val="el-GR"/>
        </w:rPr>
        <w:t>ῆ</w:t>
      </w:r>
      <w:r w:rsidRPr="00C34C00">
        <w:rPr>
          <w:rFonts w:ascii="Book Antiqua" w:hAnsi="Book Antiqua"/>
          <w:lang w:val="el-GR"/>
        </w:rPr>
        <w:t>ς</w:t>
      </w:r>
      <w:r w:rsidRPr="00C34C00">
        <w:rPr>
          <w:rFonts w:ascii="Book Antiqua" w:hAnsi="Book Antiqua"/>
        </w:rPr>
        <w:t xml:space="preserve"> </w:t>
      </w:r>
      <w:r w:rsidRPr="00C34C00">
        <w:rPr>
          <w:rFonts w:ascii="Times New Roman" w:hAnsi="Times New Roman" w:cs="Times New Roman"/>
          <w:lang w:val="el-GR"/>
        </w:rPr>
        <w:t>ὧ</w:t>
      </w:r>
      <w:r w:rsidRPr="00C34C00">
        <w:rPr>
          <w:rFonts w:ascii="Book Antiqua" w:hAnsi="Book Antiqua"/>
          <w:lang w:val="el-GR"/>
        </w:rPr>
        <w:t>δε</w:t>
      </w:r>
      <w:r w:rsidRPr="00C34C00">
        <w:rPr>
          <w:rFonts w:ascii="Book Antiqua" w:hAnsi="Book Antiqua"/>
        </w:rPr>
        <w:t xml:space="preserve"> </w:t>
      </w:r>
      <w:r w:rsidRPr="00C34C00">
        <w:rPr>
          <w:rFonts w:ascii="Book Antiqua" w:hAnsi="Book Antiqua"/>
          <w:lang w:val="el-GR"/>
        </w:rPr>
        <w:t>λεκτέον</w:t>
      </w:r>
      <w:r w:rsidRPr="00C34C00">
        <w:rPr>
          <w:rFonts w:ascii="Book Antiqua" w:hAnsi="Book Antiqua"/>
        </w:rPr>
        <w:t xml:space="preserve">. </w:t>
      </w:r>
      <w:r w:rsidRPr="00C34C00">
        <w:rPr>
          <w:rFonts w:ascii="Book Antiqua" w:hAnsi="Book Antiqua"/>
          <w:lang w:val="el-GR"/>
        </w:rPr>
        <w:t>ο</w:t>
      </w:r>
      <w:r w:rsidRPr="00C34C00">
        <w:rPr>
          <w:rFonts w:ascii="Times New Roman" w:hAnsi="Times New Roman" w:cs="Times New Roman"/>
          <w:lang w:val="el-GR"/>
        </w:rPr>
        <w:t>ἷ</w:t>
      </w:r>
      <w:r w:rsidRPr="00C34C00">
        <w:rPr>
          <w:rFonts w:ascii="Book Antiqua" w:hAnsi="Book Antiqua"/>
          <w:lang w:val="el-GR"/>
        </w:rPr>
        <w:t>ον</w:t>
      </w:r>
      <w:r w:rsidRPr="00C34C00">
        <w:rPr>
          <w:rFonts w:ascii="Book Antiqua" w:hAnsi="Book Antiqua"/>
        </w:rPr>
        <w:t xml:space="preserve"> </w:t>
      </w:r>
      <w:r w:rsidRPr="00C34C00">
        <w:rPr>
          <w:rFonts w:ascii="Book Antiqua" w:hAnsi="Book Antiqua"/>
          <w:lang w:val="el-GR"/>
        </w:rPr>
        <w:t>μέν</w:t>
      </w:r>
      <w:r w:rsidRPr="00C34C00">
        <w:rPr>
          <w:rFonts w:ascii="Book Antiqua" w:hAnsi="Book Antiqua"/>
        </w:rPr>
        <w:t xml:space="preserve"> </w:t>
      </w:r>
      <w:r w:rsidRPr="00C34C00">
        <w:rPr>
          <w:rFonts w:ascii="Times New Roman" w:hAnsi="Times New Roman" w:cs="Times New Roman"/>
          <w:lang w:val="el-GR"/>
        </w:rPr>
        <w:t>ἐ</w:t>
      </w:r>
      <w:r w:rsidRPr="00C34C00">
        <w:rPr>
          <w:rFonts w:ascii="Book Antiqua" w:hAnsi="Book Antiqua"/>
          <w:lang w:val="el-GR"/>
        </w:rPr>
        <w:t>στι</w:t>
      </w:r>
      <w:r w:rsidRPr="00C34C00">
        <w:rPr>
          <w:rFonts w:ascii="Book Antiqua" w:hAnsi="Book Antiqua"/>
        </w:rPr>
        <w:t xml:space="preserve">, </w:t>
      </w:r>
      <w:r w:rsidRPr="00C34C00">
        <w:rPr>
          <w:rFonts w:ascii="Book Antiqua" w:hAnsi="Book Antiqua"/>
          <w:lang w:val="el-GR"/>
        </w:rPr>
        <w:t>πάντ</w:t>
      </w:r>
      <w:r w:rsidRPr="00C34C00">
        <w:rPr>
          <w:rFonts w:ascii="Times New Roman" w:hAnsi="Times New Roman" w:cs="Times New Roman"/>
          <w:lang w:val="el-GR"/>
        </w:rPr>
        <w:t>ῃ</w:t>
      </w:r>
      <w:r w:rsidRPr="00C34C00">
        <w:rPr>
          <w:rFonts w:ascii="Book Antiqua" w:hAnsi="Book Antiqua"/>
        </w:rPr>
        <w:t xml:space="preserve"> </w:t>
      </w:r>
      <w:r w:rsidRPr="00C34C00">
        <w:rPr>
          <w:rFonts w:ascii="Book Antiqua" w:hAnsi="Book Antiqua"/>
          <w:lang w:val="el-GR"/>
        </w:rPr>
        <w:t>πάντως</w:t>
      </w:r>
      <w:r w:rsidRPr="00C34C00">
        <w:rPr>
          <w:rFonts w:ascii="Book Antiqua" w:hAnsi="Book Antiqua"/>
        </w:rPr>
        <w:t xml:space="preserve"> </w:t>
      </w:r>
      <w:r w:rsidRPr="00C34C00">
        <w:rPr>
          <w:rFonts w:ascii="Book Antiqua" w:hAnsi="Book Antiqua"/>
          <w:lang w:val="el-GR"/>
        </w:rPr>
        <w:t>θείας</w:t>
      </w:r>
      <w:r w:rsidRPr="00C34C00">
        <w:rPr>
          <w:rFonts w:ascii="Book Antiqua" w:hAnsi="Book Antiqua"/>
        </w:rPr>
        <w:t xml:space="preserve"> </w:t>
      </w:r>
      <w:r w:rsidR="00FF1DA4" w:rsidRPr="00C34C00">
        <w:rPr>
          <w:rFonts w:ascii="Book Antiqua" w:hAnsi="Book Antiqua"/>
        </w:rPr>
        <w:t>(</w:t>
      </w:r>
      <w:r w:rsidRPr="00C34C00">
        <w:rPr>
          <w:rFonts w:ascii="Book Antiqua" w:hAnsi="Book Antiqua"/>
        </w:rPr>
        <w:t>246a5</w:t>
      </w:r>
      <w:r w:rsidR="00FF1DA4" w:rsidRPr="00C34C00">
        <w:rPr>
          <w:rFonts w:ascii="Book Antiqua" w:hAnsi="Book Antiqua"/>
        </w:rPr>
        <w:t xml:space="preserve">) </w:t>
      </w:r>
      <w:r w:rsidRPr="00C34C00">
        <w:rPr>
          <w:rFonts w:ascii="Book Antiqua" w:hAnsi="Book Antiqua"/>
          <w:lang w:val="el-GR"/>
        </w:rPr>
        <w:t>ε</w:t>
      </w:r>
      <w:r w:rsidRPr="00C34C00">
        <w:rPr>
          <w:rFonts w:ascii="Times New Roman" w:hAnsi="Times New Roman" w:cs="Times New Roman"/>
          <w:lang w:val="el-GR"/>
        </w:rPr>
        <w:t>ἶ</w:t>
      </w:r>
      <w:r w:rsidRPr="00C34C00">
        <w:rPr>
          <w:rFonts w:ascii="Book Antiqua" w:hAnsi="Book Antiqua"/>
          <w:lang w:val="el-GR"/>
        </w:rPr>
        <w:t>ναι</w:t>
      </w:r>
      <w:r w:rsidRPr="00C34C00">
        <w:rPr>
          <w:rFonts w:ascii="Book Antiqua" w:hAnsi="Book Antiqua"/>
        </w:rPr>
        <w:t xml:space="preserve"> </w:t>
      </w:r>
      <w:r w:rsidRPr="00C34C00">
        <w:rPr>
          <w:rFonts w:ascii="Book Antiqua" w:hAnsi="Book Antiqua"/>
          <w:lang w:val="el-GR"/>
        </w:rPr>
        <w:t>κα</w:t>
      </w:r>
      <w:r w:rsidRPr="00C34C00">
        <w:rPr>
          <w:rFonts w:ascii="Times New Roman" w:hAnsi="Times New Roman" w:cs="Times New Roman"/>
          <w:lang w:val="el-GR"/>
        </w:rPr>
        <w:t>ὶ</w:t>
      </w:r>
      <w:r w:rsidRPr="00C34C00">
        <w:rPr>
          <w:rFonts w:ascii="Book Antiqua" w:hAnsi="Book Antiqua"/>
        </w:rPr>
        <w:t xml:space="preserve"> </w:t>
      </w:r>
      <w:r w:rsidRPr="00C34C00">
        <w:rPr>
          <w:rFonts w:ascii="Book Antiqua" w:hAnsi="Book Antiqua"/>
          <w:lang w:val="el-GR"/>
        </w:rPr>
        <w:t>μακρ</w:t>
      </w:r>
      <w:r w:rsidRPr="00C34C00">
        <w:rPr>
          <w:rFonts w:ascii="Times New Roman" w:hAnsi="Times New Roman" w:cs="Times New Roman"/>
          <w:lang w:val="el-GR"/>
        </w:rPr>
        <w:t>ᾶ</w:t>
      </w:r>
      <w:r w:rsidRPr="00C34C00">
        <w:rPr>
          <w:rFonts w:ascii="Book Antiqua" w:hAnsi="Book Antiqua"/>
          <w:lang w:val="el-GR"/>
        </w:rPr>
        <w:t>ς</w:t>
      </w:r>
      <w:r w:rsidRPr="00C34C00">
        <w:rPr>
          <w:rFonts w:ascii="Book Antiqua" w:hAnsi="Book Antiqua"/>
        </w:rPr>
        <w:t xml:space="preserve"> </w:t>
      </w:r>
      <w:r w:rsidRPr="00C34C00">
        <w:rPr>
          <w:rFonts w:ascii="Book Antiqua" w:hAnsi="Book Antiqua"/>
          <w:lang w:val="el-GR"/>
        </w:rPr>
        <w:t>διηγήσεως</w:t>
      </w:r>
      <w:r w:rsidRPr="00C34C00">
        <w:rPr>
          <w:rFonts w:ascii="Book Antiqua" w:hAnsi="Book Antiqua"/>
        </w:rPr>
        <w:t xml:space="preserve">, </w:t>
      </w:r>
      <w:r w:rsidRPr="00C34C00">
        <w:rPr>
          <w:rFonts w:ascii="Times New Roman" w:hAnsi="Times New Roman" w:cs="Times New Roman"/>
          <w:lang w:val="el-GR"/>
        </w:rPr>
        <w:t>ᾧ</w:t>
      </w:r>
      <w:r w:rsidRPr="00C34C00">
        <w:rPr>
          <w:rFonts w:ascii="Book Antiqua" w:hAnsi="Book Antiqua"/>
        </w:rPr>
        <w:t xml:space="preserve"> </w:t>
      </w:r>
      <w:r w:rsidRPr="00C34C00">
        <w:rPr>
          <w:rFonts w:ascii="Book Antiqua" w:hAnsi="Book Antiqua"/>
          <w:lang w:val="el-GR"/>
        </w:rPr>
        <w:t>δ</w:t>
      </w:r>
      <w:r w:rsidRPr="00C34C00">
        <w:rPr>
          <w:rFonts w:ascii="Times New Roman" w:hAnsi="Times New Roman" w:cs="Times New Roman"/>
          <w:lang w:val="el-GR"/>
        </w:rPr>
        <w:t>ὲ</w:t>
      </w:r>
      <w:r w:rsidRPr="00C34C00">
        <w:rPr>
          <w:rFonts w:ascii="Book Antiqua" w:hAnsi="Book Antiqua"/>
        </w:rPr>
        <w:t xml:space="preserve"> </w:t>
      </w:r>
      <w:r w:rsidRPr="00C34C00">
        <w:rPr>
          <w:rFonts w:ascii="Times New Roman" w:hAnsi="Times New Roman" w:cs="Times New Roman"/>
          <w:lang w:val="el-GR"/>
        </w:rPr>
        <w:t>ἔ</w:t>
      </w:r>
      <w:r w:rsidRPr="00C34C00">
        <w:rPr>
          <w:rFonts w:ascii="Book Antiqua" w:hAnsi="Book Antiqua"/>
          <w:lang w:val="el-GR"/>
        </w:rPr>
        <w:t>οικεν</w:t>
      </w:r>
      <w:r w:rsidRPr="00C34C00">
        <w:rPr>
          <w:rFonts w:ascii="Book Antiqua" w:hAnsi="Book Antiqua"/>
        </w:rPr>
        <w:t xml:space="preserve">, </w:t>
      </w:r>
      <w:r w:rsidRPr="00C34C00">
        <w:rPr>
          <w:rFonts w:ascii="Times New Roman" w:hAnsi="Times New Roman" w:cs="Times New Roman"/>
          <w:lang w:val="el-GR"/>
        </w:rPr>
        <w:t>ἀ</w:t>
      </w:r>
      <w:r w:rsidRPr="00C34C00">
        <w:rPr>
          <w:rFonts w:ascii="Book Antiqua" w:hAnsi="Book Antiqua"/>
          <w:lang w:val="el-GR"/>
        </w:rPr>
        <w:t>νθρωπίνης</w:t>
      </w:r>
      <w:r w:rsidRPr="00C34C00">
        <w:rPr>
          <w:rFonts w:ascii="Book Antiqua" w:hAnsi="Book Antiqua"/>
        </w:rPr>
        <w:t xml:space="preserve"> </w:t>
      </w:r>
      <w:r w:rsidRPr="00C34C00">
        <w:rPr>
          <w:rFonts w:ascii="Book Antiqua" w:hAnsi="Book Antiqua"/>
          <w:lang w:val="el-GR"/>
        </w:rPr>
        <w:t>τε</w:t>
      </w:r>
      <w:r w:rsidRPr="00C34C00">
        <w:rPr>
          <w:rFonts w:ascii="Book Antiqua" w:hAnsi="Book Antiqua"/>
        </w:rPr>
        <w:t xml:space="preserve"> </w:t>
      </w:r>
      <w:r w:rsidRPr="00C34C00">
        <w:rPr>
          <w:rFonts w:ascii="Book Antiqua" w:hAnsi="Book Antiqua"/>
          <w:lang w:val="el-GR"/>
        </w:rPr>
        <w:t>κα</w:t>
      </w:r>
      <w:r w:rsidRPr="00C34C00">
        <w:rPr>
          <w:rFonts w:ascii="Times New Roman" w:hAnsi="Times New Roman" w:cs="Times New Roman"/>
          <w:lang w:val="el-GR"/>
        </w:rPr>
        <w:t>ὶ</w:t>
      </w:r>
      <w:r w:rsidRPr="00C34C00">
        <w:rPr>
          <w:rFonts w:ascii="Book Antiqua" w:hAnsi="Book Antiqua"/>
        </w:rPr>
        <w:t xml:space="preserve"> </w:t>
      </w:r>
      <w:r w:rsidRPr="00C34C00">
        <w:rPr>
          <w:rFonts w:ascii="Times New Roman" w:hAnsi="Times New Roman" w:cs="Times New Roman"/>
          <w:lang w:val="el-GR"/>
        </w:rPr>
        <w:t>ἐ</w:t>
      </w:r>
      <w:r w:rsidRPr="00C34C00">
        <w:rPr>
          <w:rFonts w:ascii="Book Antiqua" w:hAnsi="Book Antiqua"/>
          <w:lang w:val="el-GR"/>
        </w:rPr>
        <w:t>λάττονος·</w:t>
      </w:r>
      <w:r w:rsidRPr="00C34C00">
        <w:rPr>
          <w:rFonts w:ascii="Book Antiqua" w:hAnsi="Book Antiqua"/>
        </w:rPr>
        <w:t xml:space="preserve"> </w:t>
      </w:r>
      <w:r w:rsidRPr="00C34C00">
        <w:rPr>
          <w:rFonts w:ascii="Book Antiqua" w:hAnsi="Book Antiqua"/>
          <w:lang w:val="el-GR"/>
        </w:rPr>
        <w:t>ταύτ</w:t>
      </w:r>
      <w:r w:rsidRPr="00C34C00">
        <w:rPr>
          <w:rFonts w:ascii="Times New Roman" w:hAnsi="Times New Roman" w:cs="Times New Roman"/>
          <w:lang w:val="el-GR"/>
        </w:rPr>
        <w:t>ῃ</w:t>
      </w:r>
      <w:r w:rsidRPr="00C34C00">
        <w:rPr>
          <w:rFonts w:ascii="Book Antiqua" w:hAnsi="Book Antiqua"/>
        </w:rPr>
        <w:t xml:space="preserve"> </w:t>
      </w:r>
      <w:r w:rsidRPr="00C34C00">
        <w:rPr>
          <w:rFonts w:ascii="Book Antiqua" w:hAnsi="Book Antiqua"/>
          <w:lang w:val="el-GR"/>
        </w:rPr>
        <w:t>ο</w:t>
      </w:r>
      <w:r w:rsidRPr="00C34C00">
        <w:rPr>
          <w:rFonts w:ascii="Times New Roman" w:hAnsi="Times New Roman" w:cs="Times New Roman"/>
          <w:lang w:val="el-GR"/>
        </w:rPr>
        <w:t>ὖ</w:t>
      </w:r>
      <w:r w:rsidRPr="00C34C00">
        <w:rPr>
          <w:rFonts w:ascii="Book Antiqua" w:hAnsi="Book Antiqua"/>
          <w:lang w:val="el-GR"/>
        </w:rPr>
        <w:t>ν</w:t>
      </w:r>
      <w:r w:rsidRPr="00C34C00">
        <w:rPr>
          <w:rFonts w:ascii="Book Antiqua" w:hAnsi="Book Antiqua"/>
        </w:rPr>
        <w:t xml:space="preserve"> </w:t>
      </w:r>
      <w:r w:rsidRPr="00C34C00">
        <w:rPr>
          <w:rFonts w:ascii="Book Antiqua" w:hAnsi="Book Antiqua"/>
          <w:lang w:val="el-GR"/>
        </w:rPr>
        <w:t>λέγωμεν</w:t>
      </w:r>
      <w:r w:rsidRPr="00C34C00">
        <w:rPr>
          <w:rFonts w:ascii="Book Antiqua" w:hAnsi="Book Antiqua"/>
        </w:rPr>
        <w:t xml:space="preserve">. </w:t>
      </w:r>
      <w:r w:rsidRPr="00C34C00">
        <w:rPr>
          <w:rFonts w:ascii="Times New Roman" w:hAnsi="Times New Roman" w:cs="Times New Roman"/>
          <w:lang w:val="el-GR"/>
        </w:rPr>
        <w:t>ἐ</w:t>
      </w:r>
      <w:r w:rsidRPr="00C34C00">
        <w:rPr>
          <w:rFonts w:ascii="Book Antiqua" w:hAnsi="Book Antiqua"/>
          <w:lang w:val="el-GR"/>
        </w:rPr>
        <w:t>οικέτω</w:t>
      </w:r>
      <w:r w:rsidRPr="00C34C00">
        <w:rPr>
          <w:rFonts w:ascii="Book Antiqua" w:hAnsi="Book Antiqua"/>
        </w:rPr>
        <w:t xml:space="preserve"> </w:t>
      </w:r>
      <w:r w:rsidRPr="00C34C00">
        <w:rPr>
          <w:rFonts w:ascii="Book Antiqua" w:hAnsi="Book Antiqua"/>
          <w:lang w:val="el-GR"/>
        </w:rPr>
        <w:t>δ</w:t>
      </w:r>
      <w:r w:rsidRPr="00C34C00">
        <w:rPr>
          <w:rFonts w:ascii="Times New Roman" w:hAnsi="Times New Roman" w:cs="Times New Roman"/>
          <w:lang w:val="el-GR"/>
        </w:rPr>
        <w:t>ὴ</w:t>
      </w:r>
      <w:r w:rsidRPr="00C34C00">
        <w:rPr>
          <w:rFonts w:ascii="Book Antiqua" w:hAnsi="Book Antiqua"/>
        </w:rPr>
        <w:t xml:space="preserve"> </w:t>
      </w:r>
      <w:r w:rsidRPr="00C34C00">
        <w:rPr>
          <w:rFonts w:ascii="Book Antiqua" w:hAnsi="Book Antiqua"/>
          <w:lang w:val="el-GR"/>
        </w:rPr>
        <w:t>συμφύτ</w:t>
      </w:r>
      <w:r w:rsidRPr="00C34C00">
        <w:rPr>
          <w:rFonts w:ascii="Times New Roman" w:hAnsi="Times New Roman" w:cs="Times New Roman"/>
          <w:lang w:val="el-GR"/>
        </w:rPr>
        <w:t>ῳ</w:t>
      </w:r>
      <w:r w:rsidRPr="00C34C00">
        <w:rPr>
          <w:rFonts w:ascii="Book Antiqua" w:hAnsi="Book Antiqua"/>
        </w:rPr>
        <w:t xml:space="preserve"> </w:t>
      </w:r>
      <w:r w:rsidRPr="00C34C00">
        <w:rPr>
          <w:rFonts w:ascii="Book Antiqua" w:hAnsi="Book Antiqua"/>
          <w:lang w:val="el-GR"/>
        </w:rPr>
        <w:t>δυνάμει</w:t>
      </w:r>
      <w:r w:rsidRPr="00C34C00">
        <w:rPr>
          <w:rFonts w:ascii="Book Antiqua" w:hAnsi="Book Antiqua"/>
        </w:rPr>
        <w:t xml:space="preserve"> </w:t>
      </w:r>
      <w:r w:rsidRPr="00C34C00">
        <w:rPr>
          <w:rFonts w:ascii="Times New Roman" w:hAnsi="Times New Roman" w:cs="Times New Roman"/>
          <w:lang w:val="el-GR"/>
        </w:rPr>
        <w:t>ὑ</w:t>
      </w:r>
      <w:r w:rsidRPr="00C34C00">
        <w:rPr>
          <w:rFonts w:ascii="Book Antiqua" w:hAnsi="Book Antiqua"/>
          <w:lang w:val="el-GR"/>
        </w:rPr>
        <w:t>ποπτέρου</w:t>
      </w:r>
      <w:r w:rsidRPr="00C34C00">
        <w:rPr>
          <w:rFonts w:ascii="Book Antiqua" w:hAnsi="Book Antiqua"/>
        </w:rPr>
        <w:t xml:space="preserve"> </w:t>
      </w:r>
      <w:r w:rsidRPr="00C34C00">
        <w:rPr>
          <w:rFonts w:ascii="Book Antiqua" w:hAnsi="Book Antiqua"/>
          <w:lang w:val="el-GR"/>
        </w:rPr>
        <w:t>ζεύγους</w:t>
      </w:r>
      <w:r w:rsidRPr="00C34C00">
        <w:rPr>
          <w:rFonts w:ascii="Book Antiqua" w:hAnsi="Book Antiqua"/>
        </w:rPr>
        <w:t xml:space="preserve"> </w:t>
      </w:r>
      <w:r w:rsidRPr="00C34C00">
        <w:rPr>
          <w:rFonts w:ascii="Book Antiqua" w:hAnsi="Book Antiqua"/>
          <w:lang w:val="el-GR"/>
        </w:rPr>
        <w:t>τε</w:t>
      </w:r>
      <w:r w:rsidRPr="00C34C00">
        <w:rPr>
          <w:rFonts w:ascii="Book Antiqua" w:hAnsi="Book Antiqua"/>
        </w:rPr>
        <w:t xml:space="preserve"> </w:t>
      </w:r>
      <w:r w:rsidRPr="00C34C00">
        <w:rPr>
          <w:rFonts w:ascii="Book Antiqua" w:hAnsi="Book Antiqua"/>
          <w:lang w:val="el-GR"/>
        </w:rPr>
        <w:t>κα</w:t>
      </w:r>
      <w:r w:rsidRPr="00C34C00">
        <w:rPr>
          <w:rFonts w:ascii="Times New Roman" w:hAnsi="Times New Roman" w:cs="Times New Roman"/>
          <w:lang w:val="el-GR"/>
        </w:rPr>
        <w:t>ὶ</w:t>
      </w:r>
      <w:r w:rsidRPr="00C34C00">
        <w:rPr>
          <w:rFonts w:ascii="Book Antiqua" w:hAnsi="Book Antiqua"/>
        </w:rPr>
        <w:t xml:space="preserve"> </w:t>
      </w:r>
      <w:r w:rsidRPr="00C34C00">
        <w:rPr>
          <w:rFonts w:ascii="Times New Roman" w:hAnsi="Times New Roman" w:cs="Times New Roman"/>
          <w:lang w:val="el-GR"/>
        </w:rPr>
        <w:t>ἡ</w:t>
      </w:r>
      <w:r w:rsidRPr="00C34C00">
        <w:rPr>
          <w:rFonts w:ascii="Book Antiqua" w:hAnsi="Book Antiqua"/>
          <w:lang w:val="el-GR"/>
        </w:rPr>
        <w:t>νιόχου</w:t>
      </w:r>
      <w:r w:rsidRPr="00C34C00">
        <w:rPr>
          <w:rFonts w:ascii="Book Antiqua" w:hAnsi="Book Antiqua"/>
        </w:rPr>
        <w:t xml:space="preserve">. </w:t>
      </w:r>
      <w:r w:rsidRPr="00C34C00">
        <w:rPr>
          <w:rFonts w:ascii="Book Antiqua" w:hAnsi="Book Antiqua"/>
          <w:lang w:val="el-GR"/>
        </w:rPr>
        <w:t>θε</w:t>
      </w:r>
      <w:r w:rsidRPr="00C34C00">
        <w:rPr>
          <w:rFonts w:ascii="Times New Roman" w:hAnsi="Times New Roman" w:cs="Times New Roman"/>
          <w:lang w:val="el-GR"/>
        </w:rPr>
        <w:t>ῶ</w:t>
      </w:r>
      <w:r w:rsidRPr="00C34C00">
        <w:rPr>
          <w:rFonts w:ascii="Book Antiqua" w:hAnsi="Book Antiqua"/>
          <w:lang w:val="el-GR"/>
        </w:rPr>
        <w:t>ν</w:t>
      </w:r>
      <w:r w:rsidRPr="00C34C00">
        <w:rPr>
          <w:rFonts w:ascii="Book Antiqua" w:hAnsi="Book Antiqua"/>
        </w:rPr>
        <w:t xml:space="preserve"> </w:t>
      </w:r>
      <w:r w:rsidRPr="00C34C00">
        <w:rPr>
          <w:rFonts w:ascii="Book Antiqua" w:hAnsi="Book Antiqua"/>
          <w:lang w:val="el-GR"/>
        </w:rPr>
        <w:t>μ</w:t>
      </w:r>
      <w:r w:rsidRPr="00C34C00">
        <w:rPr>
          <w:rFonts w:ascii="Times New Roman" w:hAnsi="Times New Roman" w:cs="Times New Roman"/>
          <w:lang w:val="el-GR"/>
        </w:rPr>
        <w:t>ὲ</w:t>
      </w:r>
      <w:r w:rsidRPr="00C34C00">
        <w:rPr>
          <w:rFonts w:ascii="Book Antiqua" w:hAnsi="Book Antiqua"/>
          <w:lang w:val="el-GR"/>
        </w:rPr>
        <w:t>ν</w:t>
      </w:r>
      <w:r w:rsidRPr="00C34C00">
        <w:rPr>
          <w:rFonts w:ascii="Book Antiqua" w:hAnsi="Book Antiqua"/>
        </w:rPr>
        <w:t xml:space="preserve"> </w:t>
      </w:r>
      <w:r w:rsidRPr="00C34C00">
        <w:rPr>
          <w:rFonts w:ascii="Book Antiqua" w:hAnsi="Book Antiqua"/>
          <w:lang w:val="el-GR"/>
        </w:rPr>
        <w:t>ο</w:t>
      </w:r>
      <w:r w:rsidRPr="00C34C00">
        <w:rPr>
          <w:rFonts w:ascii="Times New Roman" w:hAnsi="Times New Roman" w:cs="Times New Roman"/>
          <w:lang w:val="el-GR"/>
        </w:rPr>
        <w:t>ὖ</w:t>
      </w:r>
      <w:r w:rsidRPr="00C34C00">
        <w:rPr>
          <w:rFonts w:ascii="Book Antiqua" w:hAnsi="Book Antiqua"/>
          <w:lang w:val="el-GR"/>
        </w:rPr>
        <w:t>ν</w:t>
      </w:r>
      <w:r w:rsidRPr="00C34C00">
        <w:rPr>
          <w:rFonts w:ascii="Book Antiqua" w:hAnsi="Book Antiqua"/>
        </w:rPr>
        <w:t xml:space="preserve"> </w:t>
      </w:r>
      <w:r w:rsidRPr="00C34C00">
        <w:rPr>
          <w:rFonts w:ascii="Times New Roman" w:hAnsi="Times New Roman" w:cs="Times New Roman"/>
          <w:lang w:val="el-GR"/>
        </w:rPr>
        <w:t>ἵ</w:t>
      </w:r>
      <w:r w:rsidRPr="00C34C00">
        <w:rPr>
          <w:rFonts w:ascii="Book Antiqua" w:hAnsi="Book Antiqua"/>
          <w:lang w:val="el-GR"/>
        </w:rPr>
        <w:t>πποι</w:t>
      </w:r>
      <w:r w:rsidRPr="00C34C00">
        <w:rPr>
          <w:rFonts w:ascii="Book Antiqua" w:hAnsi="Book Antiqua"/>
        </w:rPr>
        <w:t xml:space="preserve"> </w:t>
      </w:r>
      <w:r w:rsidRPr="00C34C00">
        <w:rPr>
          <w:rFonts w:ascii="Book Antiqua" w:hAnsi="Book Antiqua"/>
          <w:lang w:val="el-GR"/>
        </w:rPr>
        <w:t>τε</w:t>
      </w:r>
      <w:r w:rsidRPr="00C34C00">
        <w:rPr>
          <w:rFonts w:ascii="Book Antiqua" w:hAnsi="Book Antiqua"/>
        </w:rPr>
        <w:t xml:space="preserve"> </w:t>
      </w:r>
      <w:r w:rsidRPr="00C34C00">
        <w:rPr>
          <w:rFonts w:ascii="Book Antiqua" w:hAnsi="Book Antiqua"/>
          <w:lang w:val="el-GR"/>
        </w:rPr>
        <w:t>κα</w:t>
      </w:r>
      <w:r w:rsidRPr="00C34C00">
        <w:rPr>
          <w:rFonts w:ascii="Times New Roman" w:hAnsi="Times New Roman" w:cs="Times New Roman"/>
          <w:lang w:val="el-GR"/>
        </w:rPr>
        <w:t>ὶ</w:t>
      </w:r>
      <w:r w:rsidRPr="00C34C00">
        <w:rPr>
          <w:rFonts w:ascii="Book Antiqua" w:hAnsi="Book Antiqua"/>
        </w:rPr>
        <w:t xml:space="preserve"> </w:t>
      </w:r>
      <w:r w:rsidRPr="00C34C00">
        <w:rPr>
          <w:rFonts w:ascii="Times New Roman" w:hAnsi="Times New Roman" w:cs="Times New Roman"/>
          <w:lang w:val="el-GR"/>
        </w:rPr>
        <w:t>ἡ</w:t>
      </w:r>
      <w:r w:rsidRPr="00C34C00">
        <w:rPr>
          <w:rFonts w:ascii="Book Antiqua" w:hAnsi="Book Antiqua"/>
          <w:lang w:val="el-GR"/>
        </w:rPr>
        <w:t>νίοχοι</w:t>
      </w:r>
      <w:r w:rsidRPr="00C34C00">
        <w:rPr>
          <w:rFonts w:ascii="Book Antiqua" w:hAnsi="Book Antiqua"/>
        </w:rPr>
        <w:t xml:space="preserve"> </w:t>
      </w:r>
      <w:r w:rsidRPr="00C34C00">
        <w:rPr>
          <w:rFonts w:ascii="Book Antiqua" w:hAnsi="Book Antiqua"/>
          <w:lang w:val="el-GR"/>
        </w:rPr>
        <w:t>πάντες</w:t>
      </w:r>
      <w:r w:rsidRPr="00C34C00">
        <w:rPr>
          <w:rFonts w:ascii="Book Antiqua" w:hAnsi="Book Antiqua"/>
        </w:rPr>
        <w:t xml:space="preserve"> </w:t>
      </w:r>
      <w:r w:rsidRPr="00C34C00">
        <w:rPr>
          <w:rFonts w:ascii="Book Antiqua" w:hAnsi="Book Antiqua"/>
          <w:lang w:val="el-GR"/>
        </w:rPr>
        <w:t>α</w:t>
      </w:r>
      <w:r w:rsidRPr="00C34C00">
        <w:rPr>
          <w:rFonts w:ascii="Times New Roman" w:hAnsi="Times New Roman" w:cs="Times New Roman"/>
          <w:lang w:val="el-GR"/>
        </w:rPr>
        <w:t>ὐ</w:t>
      </w:r>
      <w:r w:rsidRPr="00C34C00">
        <w:rPr>
          <w:rFonts w:ascii="Book Antiqua" w:hAnsi="Book Antiqua"/>
          <w:lang w:val="el-GR"/>
        </w:rPr>
        <w:t>τοί</w:t>
      </w:r>
      <w:r w:rsidRPr="00C34C00">
        <w:rPr>
          <w:rFonts w:ascii="Book Antiqua" w:hAnsi="Book Antiqua"/>
        </w:rPr>
        <w:t xml:space="preserve"> </w:t>
      </w:r>
      <w:r w:rsidRPr="00C34C00">
        <w:rPr>
          <w:rFonts w:ascii="Book Antiqua" w:hAnsi="Book Antiqua"/>
          <w:lang w:val="el-GR"/>
        </w:rPr>
        <w:t>τε</w:t>
      </w:r>
      <w:r w:rsidRPr="00C34C00">
        <w:rPr>
          <w:rFonts w:ascii="Book Antiqua" w:hAnsi="Book Antiqua"/>
        </w:rPr>
        <w:t xml:space="preserve"> </w:t>
      </w:r>
      <w:r w:rsidRPr="00C34C00">
        <w:rPr>
          <w:rFonts w:ascii="Times New Roman" w:hAnsi="Times New Roman" w:cs="Times New Roman"/>
          <w:lang w:val="el-GR"/>
        </w:rPr>
        <w:t>ἀ</w:t>
      </w:r>
      <w:r w:rsidRPr="00C34C00">
        <w:rPr>
          <w:rFonts w:ascii="Book Antiqua" w:hAnsi="Book Antiqua"/>
          <w:lang w:val="el-GR"/>
        </w:rPr>
        <w:t>γαθο</w:t>
      </w:r>
      <w:r w:rsidRPr="00C34C00">
        <w:rPr>
          <w:rFonts w:ascii="Times New Roman" w:hAnsi="Times New Roman" w:cs="Times New Roman"/>
          <w:lang w:val="el-GR"/>
        </w:rPr>
        <w:t>ὶ</w:t>
      </w:r>
      <w:r w:rsidRPr="00C34C00">
        <w:rPr>
          <w:rFonts w:ascii="Book Antiqua" w:hAnsi="Book Antiqua"/>
        </w:rPr>
        <w:t xml:space="preserve"> </w:t>
      </w:r>
      <w:r w:rsidRPr="00C34C00">
        <w:rPr>
          <w:rFonts w:ascii="Book Antiqua" w:hAnsi="Book Antiqua"/>
          <w:lang w:val="el-GR"/>
        </w:rPr>
        <w:t>κα</w:t>
      </w:r>
      <w:r w:rsidRPr="00C34C00">
        <w:rPr>
          <w:rFonts w:ascii="Times New Roman" w:hAnsi="Times New Roman" w:cs="Times New Roman"/>
          <w:lang w:val="el-GR"/>
        </w:rPr>
        <w:t>ὶ</w:t>
      </w:r>
      <w:r w:rsidRPr="00C34C00">
        <w:rPr>
          <w:rFonts w:ascii="Book Antiqua" w:hAnsi="Book Antiqua"/>
        </w:rPr>
        <w:t xml:space="preserve"> </w:t>
      </w:r>
      <w:r w:rsidRPr="00C34C00">
        <w:rPr>
          <w:rFonts w:ascii="Times New Roman" w:hAnsi="Times New Roman" w:cs="Times New Roman"/>
          <w:lang w:val="el-GR"/>
        </w:rPr>
        <w:t>ἐ</w:t>
      </w:r>
      <w:r w:rsidRPr="00C34C00">
        <w:rPr>
          <w:rFonts w:ascii="Book Antiqua" w:hAnsi="Book Antiqua"/>
          <w:lang w:val="el-GR"/>
        </w:rPr>
        <w:t>ξ</w:t>
      </w:r>
      <w:r w:rsidRPr="00C34C00">
        <w:rPr>
          <w:rFonts w:ascii="Book Antiqua" w:hAnsi="Book Antiqua"/>
        </w:rPr>
        <w:t xml:space="preserve"> </w:t>
      </w:r>
      <w:r w:rsidRPr="00C34C00">
        <w:rPr>
          <w:rFonts w:ascii="Times New Roman" w:hAnsi="Times New Roman" w:cs="Times New Roman"/>
          <w:lang w:val="el-GR"/>
        </w:rPr>
        <w:t>ἀ</w:t>
      </w:r>
      <w:r w:rsidRPr="00C34C00">
        <w:rPr>
          <w:rFonts w:ascii="Book Antiqua" w:hAnsi="Book Antiqua"/>
          <w:lang w:val="el-GR"/>
        </w:rPr>
        <w:t>γαθ</w:t>
      </w:r>
      <w:r w:rsidRPr="00C34C00">
        <w:rPr>
          <w:rFonts w:ascii="Times New Roman" w:hAnsi="Times New Roman" w:cs="Times New Roman"/>
          <w:lang w:val="el-GR"/>
        </w:rPr>
        <w:t>ῶ</w:t>
      </w:r>
      <w:r w:rsidRPr="00C34C00">
        <w:rPr>
          <w:rFonts w:ascii="Book Antiqua" w:hAnsi="Book Antiqua"/>
          <w:lang w:val="el-GR"/>
        </w:rPr>
        <w:t>ν</w:t>
      </w:r>
      <w:r w:rsidRPr="00C34C00">
        <w:rPr>
          <w:rFonts w:ascii="Book Antiqua" w:hAnsi="Book Antiqua"/>
        </w:rPr>
        <w:t xml:space="preserve">, </w:t>
      </w:r>
      <w:r w:rsidR="00FF1DA4" w:rsidRPr="00C34C00">
        <w:rPr>
          <w:rFonts w:ascii="Book Antiqua" w:hAnsi="Book Antiqua"/>
        </w:rPr>
        <w:t>(</w:t>
      </w:r>
      <w:r w:rsidRPr="00C34C00">
        <w:rPr>
          <w:rFonts w:ascii="Book Antiqua" w:hAnsi="Book Antiqua"/>
        </w:rPr>
        <w:t>246b1</w:t>
      </w:r>
      <w:r w:rsidR="00FF1DA4" w:rsidRPr="00C34C00">
        <w:rPr>
          <w:rFonts w:ascii="Book Antiqua" w:hAnsi="Book Antiqua"/>
        </w:rPr>
        <w:t xml:space="preserve">) </w:t>
      </w:r>
      <w:r w:rsidRPr="00C34C00">
        <w:rPr>
          <w:rFonts w:ascii="Book Antiqua" w:hAnsi="Book Antiqua"/>
          <w:lang w:val="el-GR"/>
        </w:rPr>
        <w:t>τ</w:t>
      </w:r>
      <w:r w:rsidRPr="00C34C00">
        <w:rPr>
          <w:rFonts w:ascii="Times New Roman" w:hAnsi="Times New Roman" w:cs="Times New Roman"/>
          <w:lang w:val="el-GR"/>
        </w:rPr>
        <w:t>ὸ</w:t>
      </w:r>
      <w:r w:rsidRPr="00C34C00">
        <w:rPr>
          <w:rFonts w:ascii="Book Antiqua" w:hAnsi="Book Antiqua"/>
        </w:rPr>
        <w:t xml:space="preserve"> </w:t>
      </w:r>
      <w:r w:rsidRPr="00C34C00">
        <w:rPr>
          <w:rFonts w:ascii="Book Antiqua" w:hAnsi="Book Antiqua"/>
          <w:lang w:val="el-GR"/>
        </w:rPr>
        <w:t>δ</w:t>
      </w:r>
      <w:r w:rsidRPr="00C34C00">
        <w:rPr>
          <w:rFonts w:ascii="Times New Roman" w:hAnsi="Times New Roman" w:cs="Times New Roman"/>
          <w:lang w:val="el-GR"/>
        </w:rPr>
        <w:t>ὲ</w:t>
      </w:r>
      <w:r w:rsidRPr="00C34C00">
        <w:rPr>
          <w:rFonts w:ascii="Book Antiqua" w:hAnsi="Book Antiqua"/>
        </w:rPr>
        <w:t xml:space="preserve"> </w:t>
      </w:r>
      <w:r w:rsidRPr="00C34C00">
        <w:rPr>
          <w:rFonts w:ascii="Book Antiqua" w:hAnsi="Book Antiqua"/>
          <w:lang w:val="el-GR"/>
        </w:rPr>
        <w:t>τ</w:t>
      </w:r>
      <w:r w:rsidRPr="00C34C00">
        <w:rPr>
          <w:rFonts w:ascii="Times New Roman" w:hAnsi="Times New Roman" w:cs="Times New Roman"/>
          <w:lang w:val="el-GR"/>
        </w:rPr>
        <w:t>ῶ</w:t>
      </w:r>
      <w:r w:rsidRPr="00C34C00">
        <w:rPr>
          <w:rFonts w:ascii="Book Antiqua" w:hAnsi="Book Antiqua"/>
          <w:lang w:val="el-GR"/>
        </w:rPr>
        <w:t>ν</w:t>
      </w:r>
      <w:r w:rsidRPr="00C34C00">
        <w:rPr>
          <w:rFonts w:ascii="Book Antiqua" w:hAnsi="Book Antiqua"/>
        </w:rPr>
        <w:t xml:space="preserve"> </w:t>
      </w:r>
      <w:r w:rsidRPr="00C34C00">
        <w:rPr>
          <w:rFonts w:ascii="Times New Roman" w:hAnsi="Times New Roman" w:cs="Times New Roman"/>
          <w:lang w:val="el-GR"/>
        </w:rPr>
        <w:t>ἄ</w:t>
      </w:r>
      <w:r w:rsidRPr="00C34C00">
        <w:rPr>
          <w:rFonts w:ascii="Book Antiqua" w:hAnsi="Book Antiqua"/>
          <w:lang w:val="el-GR"/>
        </w:rPr>
        <w:t>λλων</w:t>
      </w:r>
      <w:r w:rsidRPr="00C34C00">
        <w:rPr>
          <w:rFonts w:ascii="Book Antiqua" w:hAnsi="Book Antiqua"/>
        </w:rPr>
        <w:t xml:space="preserve"> </w:t>
      </w:r>
      <w:r w:rsidRPr="00C34C00">
        <w:rPr>
          <w:rFonts w:ascii="Book Antiqua" w:hAnsi="Book Antiqua"/>
          <w:lang w:val="el-GR"/>
        </w:rPr>
        <w:t>μέμεικται</w:t>
      </w:r>
      <w:r w:rsidRPr="00C34C00">
        <w:rPr>
          <w:rFonts w:ascii="Book Antiqua" w:hAnsi="Book Antiqua"/>
        </w:rPr>
        <w:t xml:space="preserve">. </w:t>
      </w:r>
      <w:r w:rsidRPr="00C34C00">
        <w:rPr>
          <w:rFonts w:ascii="Book Antiqua" w:hAnsi="Book Antiqua"/>
          <w:lang w:val="el-GR"/>
        </w:rPr>
        <w:t>κα</w:t>
      </w:r>
      <w:r w:rsidRPr="00C34C00">
        <w:rPr>
          <w:rFonts w:ascii="Times New Roman" w:hAnsi="Times New Roman" w:cs="Times New Roman"/>
          <w:lang w:val="el-GR"/>
        </w:rPr>
        <w:t>ὶ</w:t>
      </w:r>
      <w:r w:rsidRPr="00C34C00">
        <w:rPr>
          <w:rFonts w:ascii="Book Antiqua" w:hAnsi="Book Antiqua"/>
        </w:rPr>
        <w:t xml:space="preserve"> </w:t>
      </w:r>
      <w:r w:rsidRPr="00C34C00">
        <w:rPr>
          <w:rFonts w:ascii="Book Antiqua" w:hAnsi="Book Antiqua"/>
          <w:lang w:val="el-GR"/>
        </w:rPr>
        <w:t>πρ</w:t>
      </w:r>
      <w:r w:rsidRPr="00C34C00">
        <w:rPr>
          <w:rFonts w:ascii="Times New Roman" w:hAnsi="Times New Roman" w:cs="Times New Roman"/>
          <w:lang w:val="el-GR"/>
        </w:rPr>
        <w:t>ῶ</w:t>
      </w:r>
      <w:r w:rsidRPr="00C34C00">
        <w:rPr>
          <w:rFonts w:ascii="Book Antiqua" w:hAnsi="Book Antiqua"/>
          <w:lang w:val="el-GR"/>
        </w:rPr>
        <w:t>τον</w:t>
      </w:r>
      <w:r w:rsidRPr="00C34C00">
        <w:rPr>
          <w:rFonts w:ascii="Book Antiqua" w:hAnsi="Book Antiqua"/>
        </w:rPr>
        <w:t xml:space="preserve"> </w:t>
      </w:r>
      <w:r w:rsidRPr="00C34C00">
        <w:rPr>
          <w:rFonts w:ascii="Book Antiqua" w:hAnsi="Book Antiqua"/>
          <w:lang w:val="el-GR"/>
        </w:rPr>
        <w:t>μ</w:t>
      </w:r>
      <w:r w:rsidRPr="00C34C00">
        <w:rPr>
          <w:rFonts w:ascii="Times New Roman" w:hAnsi="Times New Roman" w:cs="Times New Roman"/>
          <w:lang w:val="el-GR"/>
        </w:rPr>
        <w:t>ὲ</w:t>
      </w:r>
      <w:r w:rsidRPr="00C34C00">
        <w:rPr>
          <w:rFonts w:ascii="Book Antiqua" w:hAnsi="Book Antiqua"/>
          <w:lang w:val="el-GR"/>
        </w:rPr>
        <w:t>ν</w:t>
      </w:r>
      <w:r w:rsidRPr="00C34C00">
        <w:rPr>
          <w:rFonts w:ascii="Book Antiqua" w:hAnsi="Book Antiqua"/>
        </w:rPr>
        <w:t xml:space="preserve"> </w:t>
      </w:r>
      <w:r w:rsidRPr="00C34C00">
        <w:rPr>
          <w:rFonts w:ascii="Times New Roman" w:hAnsi="Times New Roman" w:cs="Times New Roman"/>
          <w:lang w:val="el-GR"/>
        </w:rPr>
        <w:t>ἡ</w:t>
      </w:r>
      <w:r w:rsidRPr="00C34C00">
        <w:rPr>
          <w:rFonts w:ascii="Book Antiqua" w:hAnsi="Book Antiqua"/>
          <w:lang w:val="el-GR"/>
        </w:rPr>
        <w:t>μ</w:t>
      </w:r>
      <w:r w:rsidRPr="00C34C00">
        <w:rPr>
          <w:rFonts w:ascii="Times New Roman" w:hAnsi="Times New Roman" w:cs="Times New Roman"/>
          <w:lang w:val="el-GR"/>
        </w:rPr>
        <w:t>ῶ</w:t>
      </w:r>
      <w:r w:rsidRPr="00C34C00">
        <w:rPr>
          <w:rFonts w:ascii="Book Antiqua" w:hAnsi="Book Antiqua"/>
          <w:lang w:val="el-GR"/>
        </w:rPr>
        <w:t>ν</w:t>
      </w:r>
      <w:r w:rsidRPr="00C34C00">
        <w:rPr>
          <w:rFonts w:ascii="Book Antiqua" w:hAnsi="Book Antiqua"/>
        </w:rPr>
        <w:t xml:space="preserve"> </w:t>
      </w:r>
      <w:r w:rsidRPr="00C34C00">
        <w:rPr>
          <w:rFonts w:ascii="Times New Roman" w:hAnsi="Times New Roman" w:cs="Times New Roman"/>
          <w:lang w:val="el-GR"/>
        </w:rPr>
        <w:t>ὁ</w:t>
      </w:r>
      <w:r w:rsidRPr="00C34C00">
        <w:rPr>
          <w:rFonts w:ascii="Book Antiqua" w:hAnsi="Book Antiqua"/>
        </w:rPr>
        <w:t xml:space="preserve"> </w:t>
      </w:r>
      <w:r w:rsidRPr="00C34C00">
        <w:rPr>
          <w:rFonts w:ascii="Times New Roman" w:hAnsi="Times New Roman" w:cs="Times New Roman"/>
          <w:lang w:val="el-GR"/>
        </w:rPr>
        <w:t>ἄ</w:t>
      </w:r>
      <w:r w:rsidRPr="00C34C00">
        <w:rPr>
          <w:rFonts w:ascii="Book Antiqua" w:hAnsi="Book Antiqua"/>
          <w:lang w:val="el-GR"/>
        </w:rPr>
        <w:t>ρχων</w:t>
      </w:r>
      <w:r w:rsidRPr="00C34C00">
        <w:rPr>
          <w:rFonts w:ascii="Book Antiqua" w:hAnsi="Book Antiqua"/>
        </w:rPr>
        <w:t xml:space="preserve"> </w:t>
      </w:r>
      <w:r w:rsidRPr="00C34C00">
        <w:rPr>
          <w:rFonts w:ascii="Book Antiqua" w:hAnsi="Book Antiqua"/>
          <w:lang w:val="el-GR"/>
        </w:rPr>
        <w:t>συνωρίδος</w:t>
      </w:r>
      <w:r w:rsidRPr="00C34C00">
        <w:rPr>
          <w:rFonts w:ascii="Book Antiqua" w:hAnsi="Book Antiqua"/>
        </w:rPr>
        <w:t xml:space="preserve"> </w:t>
      </w:r>
      <w:r w:rsidRPr="00C34C00">
        <w:rPr>
          <w:rFonts w:ascii="Times New Roman" w:hAnsi="Times New Roman" w:cs="Times New Roman"/>
          <w:lang w:val="el-GR"/>
        </w:rPr>
        <w:t>ἡ</w:t>
      </w:r>
      <w:r w:rsidRPr="00C34C00">
        <w:rPr>
          <w:rFonts w:ascii="Book Antiqua" w:hAnsi="Book Antiqua"/>
          <w:lang w:val="el-GR"/>
        </w:rPr>
        <w:t>νιοχε</w:t>
      </w:r>
      <w:r w:rsidRPr="00C34C00">
        <w:rPr>
          <w:rFonts w:ascii="Times New Roman" w:hAnsi="Times New Roman" w:cs="Times New Roman"/>
          <w:lang w:val="el-GR"/>
        </w:rPr>
        <w:t>ῖ</w:t>
      </w:r>
      <w:r w:rsidRPr="00C34C00">
        <w:rPr>
          <w:rFonts w:ascii="Book Antiqua" w:hAnsi="Book Antiqua"/>
        </w:rPr>
        <w:t xml:space="preserve">, </w:t>
      </w:r>
      <w:r w:rsidRPr="00C34C00">
        <w:rPr>
          <w:rFonts w:ascii="Book Antiqua" w:hAnsi="Book Antiqua"/>
          <w:lang w:val="el-GR"/>
        </w:rPr>
        <w:t>ε</w:t>
      </w:r>
      <w:r w:rsidRPr="00C34C00">
        <w:rPr>
          <w:rFonts w:ascii="Times New Roman" w:hAnsi="Times New Roman" w:cs="Times New Roman"/>
          <w:lang w:val="el-GR"/>
        </w:rPr>
        <w:t>ἶ</w:t>
      </w:r>
      <w:r w:rsidRPr="00C34C00">
        <w:rPr>
          <w:rFonts w:ascii="Book Antiqua" w:hAnsi="Book Antiqua"/>
          <w:lang w:val="el-GR"/>
        </w:rPr>
        <w:t>τα</w:t>
      </w:r>
      <w:r w:rsidRPr="00C34C00">
        <w:rPr>
          <w:rFonts w:ascii="Book Antiqua" w:hAnsi="Book Antiqua"/>
        </w:rPr>
        <w:t xml:space="preserve"> </w:t>
      </w:r>
      <w:r w:rsidRPr="00C34C00">
        <w:rPr>
          <w:rFonts w:ascii="Book Antiqua" w:hAnsi="Book Antiqua"/>
          <w:lang w:val="el-GR"/>
        </w:rPr>
        <w:t>τ</w:t>
      </w:r>
      <w:r w:rsidRPr="00C34C00">
        <w:rPr>
          <w:rFonts w:ascii="Times New Roman" w:hAnsi="Times New Roman" w:cs="Times New Roman"/>
          <w:lang w:val="el-GR"/>
        </w:rPr>
        <w:t>ῶ</w:t>
      </w:r>
      <w:r w:rsidRPr="00C34C00">
        <w:rPr>
          <w:rFonts w:ascii="Book Antiqua" w:hAnsi="Book Antiqua"/>
          <w:lang w:val="el-GR"/>
        </w:rPr>
        <w:t>ν</w:t>
      </w:r>
      <w:r w:rsidRPr="00C34C00">
        <w:rPr>
          <w:rFonts w:ascii="Book Antiqua" w:hAnsi="Book Antiqua"/>
        </w:rPr>
        <w:t xml:space="preserve"> </w:t>
      </w:r>
      <w:r w:rsidRPr="00C34C00">
        <w:rPr>
          <w:rFonts w:ascii="Times New Roman" w:hAnsi="Times New Roman" w:cs="Times New Roman"/>
          <w:lang w:val="el-GR"/>
        </w:rPr>
        <w:t>ἵ</w:t>
      </w:r>
      <w:r w:rsidRPr="00C34C00">
        <w:rPr>
          <w:rFonts w:ascii="Book Antiqua" w:hAnsi="Book Antiqua"/>
          <w:lang w:val="el-GR"/>
        </w:rPr>
        <w:t>ππων</w:t>
      </w:r>
      <w:r w:rsidRPr="00C34C00">
        <w:rPr>
          <w:rFonts w:ascii="Book Antiqua" w:hAnsi="Book Antiqua"/>
        </w:rPr>
        <w:t xml:space="preserve"> </w:t>
      </w:r>
      <w:r w:rsidRPr="00C34C00">
        <w:rPr>
          <w:rFonts w:ascii="Times New Roman" w:hAnsi="Times New Roman" w:cs="Times New Roman"/>
          <w:lang w:val="el-GR"/>
        </w:rPr>
        <w:t>ὁ</w:t>
      </w:r>
      <w:r w:rsidRPr="00C34C00">
        <w:rPr>
          <w:rFonts w:ascii="Book Antiqua" w:hAnsi="Book Antiqua"/>
        </w:rPr>
        <w:t xml:space="preserve"> </w:t>
      </w:r>
      <w:r w:rsidRPr="00C34C00">
        <w:rPr>
          <w:rFonts w:ascii="Book Antiqua" w:hAnsi="Book Antiqua"/>
          <w:lang w:val="el-GR"/>
        </w:rPr>
        <w:t>μ</w:t>
      </w:r>
      <w:r w:rsidRPr="00C34C00">
        <w:rPr>
          <w:rFonts w:ascii="Times New Roman" w:hAnsi="Times New Roman" w:cs="Times New Roman"/>
          <w:lang w:val="el-GR"/>
        </w:rPr>
        <w:t>ὲ</w:t>
      </w:r>
      <w:r w:rsidRPr="00C34C00">
        <w:rPr>
          <w:rFonts w:ascii="Book Antiqua" w:hAnsi="Book Antiqua"/>
          <w:lang w:val="el-GR"/>
        </w:rPr>
        <w:t>ν</w:t>
      </w:r>
      <w:r w:rsidRPr="00C34C00">
        <w:rPr>
          <w:rFonts w:ascii="Book Antiqua" w:hAnsi="Book Antiqua"/>
        </w:rPr>
        <w:t xml:space="preserve"> </w:t>
      </w:r>
      <w:r w:rsidRPr="00C34C00">
        <w:rPr>
          <w:rFonts w:ascii="Book Antiqua" w:hAnsi="Book Antiqua"/>
          <w:lang w:val="el-GR"/>
        </w:rPr>
        <w:t>α</w:t>
      </w:r>
      <w:r w:rsidRPr="00C34C00">
        <w:rPr>
          <w:rFonts w:ascii="Times New Roman" w:hAnsi="Times New Roman" w:cs="Times New Roman"/>
          <w:lang w:val="el-GR"/>
        </w:rPr>
        <w:t>ὐ</w:t>
      </w:r>
      <w:r w:rsidRPr="00C34C00">
        <w:rPr>
          <w:rFonts w:ascii="Book Antiqua" w:hAnsi="Book Antiqua"/>
          <w:lang w:val="el-GR"/>
        </w:rPr>
        <w:t>τ</w:t>
      </w:r>
      <w:r w:rsidRPr="00C34C00">
        <w:rPr>
          <w:rFonts w:ascii="Times New Roman" w:hAnsi="Times New Roman" w:cs="Times New Roman"/>
          <w:lang w:val="el-GR"/>
        </w:rPr>
        <w:t>ῷ</w:t>
      </w:r>
      <w:r w:rsidRPr="00C34C00">
        <w:rPr>
          <w:rFonts w:ascii="Book Antiqua" w:hAnsi="Book Antiqua"/>
        </w:rPr>
        <w:t xml:space="preserve"> </w:t>
      </w:r>
      <w:r w:rsidRPr="00C34C00">
        <w:rPr>
          <w:rFonts w:ascii="Book Antiqua" w:hAnsi="Book Antiqua"/>
          <w:lang w:val="el-GR"/>
        </w:rPr>
        <w:t>καλός</w:t>
      </w:r>
      <w:r w:rsidRPr="00C34C00">
        <w:rPr>
          <w:rFonts w:ascii="Book Antiqua" w:hAnsi="Book Antiqua"/>
        </w:rPr>
        <w:t xml:space="preserve"> </w:t>
      </w:r>
      <w:r w:rsidRPr="00C34C00">
        <w:rPr>
          <w:rFonts w:ascii="Book Antiqua" w:hAnsi="Book Antiqua"/>
          <w:lang w:val="el-GR"/>
        </w:rPr>
        <w:t>τε</w:t>
      </w:r>
      <w:r w:rsidRPr="00C34C00">
        <w:rPr>
          <w:rFonts w:ascii="Book Antiqua" w:hAnsi="Book Antiqua"/>
        </w:rPr>
        <w:t xml:space="preserve"> </w:t>
      </w:r>
      <w:r w:rsidRPr="00C34C00">
        <w:rPr>
          <w:rFonts w:ascii="Book Antiqua" w:hAnsi="Book Antiqua"/>
          <w:lang w:val="el-GR"/>
        </w:rPr>
        <w:t>κα</w:t>
      </w:r>
      <w:r w:rsidRPr="00C34C00">
        <w:rPr>
          <w:rFonts w:ascii="Times New Roman" w:hAnsi="Times New Roman" w:cs="Times New Roman"/>
          <w:lang w:val="el-GR"/>
        </w:rPr>
        <w:t>ὶ</w:t>
      </w:r>
      <w:r w:rsidRPr="00C34C00">
        <w:rPr>
          <w:rFonts w:ascii="Book Antiqua" w:hAnsi="Book Antiqua"/>
        </w:rPr>
        <w:t xml:space="preserve"> </w:t>
      </w:r>
      <w:r w:rsidRPr="00C34C00">
        <w:rPr>
          <w:rFonts w:ascii="Times New Roman" w:hAnsi="Times New Roman" w:cs="Times New Roman"/>
          <w:lang w:val="el-GR"/>
        </w:rPr>
        <w:t>ἀ</w:t>
      </w:r>
      <w:r w:rsidRPr="00C34C00">
        <w:rPr>
          <w:rFonts w:ascii="Book Antiqua" w:hAnsi="Book Antiqua"/>
          <w:lang w:val="el-GR"/>
        </w:rPr>
        <w:t>γαθ</w:t>
      </w:r>
      <w:r w:rsidRPr="00C34C00">
        <w:rPr>
          <w:rFonts w:ascii="Times New Roman" w:hAnsi="Times New Roman" w:cs="Times New Roman"/>
          <w:lang w:val="el-GR"/>
        </w:rPr>
        <w:t>ὸ</w:t>
      </w:r>
      <w:r w:rsidRPr="00C34C00">
        <w:rPr>
          <w:rFonts w:ascii="Book Antiqua" w:hAnsi="Book Antiqua"/>
          <w:lang w:val="el-GR"/>
        </w:rPr>
        <w:t>ς</w:t>
      </w:r>
      <w:r w:rsidRPr="00C34C00">
        <w:rPr>
          <w:rFonts w:ascii="Book Antiqua" w:hAnsi="Book Antiqua"/>
        </w:rPr>
        <w:t xml:space="preserve"> </w:t>
      </w:r>
      <w:r w:rsidRPr="00C34C00">
        <w:rPr>
          <w:rFonts w:ascii="Book Antiqua" w:hAnsi="Book Antiqua"/>
          <w:lang w:val="el-GR"/>
        </w:rPr>
        <w:t>κα</w:t>
      </w:r>
      <w:r w:rsidRPr="00C34C00">
        <w:rPr>
          <w:rFonts w:ascii="Times New Roman" w:hAnsi="Times New Roman" w:cs="Times New Roman"/>
          <w:lang w:val="el-GR"/>
        </w:rPr>
        <w:t>ὶ</w:t>
      </w:r>
      <w:r w:rsidRPr="00C34C00">
        <w:rPr>
          <w:rFonts w:ascii="Book Antiqua" w:hAnsi="Book Antiqua"/>
        </w:rPr>
        <w:t xml:space="preserve"> </w:t>
      </w:r>
      <w:r w:rsidRPr="00C34C00">
        <w:rPr>
          <w:rFonts w:ascii="Times New Roman" w:hAnsi="Times New Roman" w:cs="Times New Roman"/>
          <w:lang w:val="el-GR"/>
        </w:rPr>
        <w:t>ἐ</w:t>
      </w:r>
      <w:r w:rsidRPr="00C34C00">
        <w:rPr>
          <w:rFonts w:ascii="Book Antiqua" w:hAnsi="Book Antiqua"/>
          <w:lang w:val="el-GR"/>
        </w:rPr>
        <w:t>κ</w:t>
      </w:r>
      <w:r w:rsidRPr="00C34C00">
        <w:rPr>
          <w:rFonts w:ascii="Book Antiqua" w:hAnsi="Book Antiqua"/>
        </w:rPr>
        <w:t xml:space="preserve"> </w:t>
      </w:r>
      <w:r w:rsidRPr="00C34C00">
        <w:rPr>
          <w:rFonts w:ascii="Book Antiqua" w:hAnsi="Book Antiqua"/>
          <w:lang w:val="el-GR"/>
        </w:rPr>
        <w:t>τοιούτων</w:t>
      </w:r>
      <w:r w:rsidRPr="00C34C00">
        <w:rPr>
          <w:rFonts w:ascii="Book Antiqua" w:hAnsi="Book Antiqua"/>
        </w:rPr>
        <w:t xml:space="preserve">, </w:t>
      </w:r>
      <w:r w:rsidRPr="00C34C00">
        <w:rPr>
          <w:rFonts w:ascii="Times New Roman" w:hAnsi="Times New Roman" w:cs="Times New Roman"/>
          <w:lang w:val="el-GR"/>
        </w:rPr>
        <w:t>ὁ</w:t>
      </w:r>
      <w:r w:rsidRPr="00C34C00">
        <w:rPr>
          <w:rFonts w:ascii="Book Antiqua" w:hAnsi="Book Antiqua"/>
        </w:rPr>
        <w:t xml:space="preserve"> </w:t>
      </w:r>
      <w:r w:rsidRPr="00C34C00">
        <w:rPr>
          <w:rFonts w:ascii="Book Antiqua" w:hAnsi="Book Antiqua"/>
          <w:lang w:val="el-GR"/>
        </w:rPr>
        <w:t>δ</w:t>
      </w:r>
      <w:r w:rsidRPr="00C34C00">
        <w:rPr>
          <w:rFonts w:ascii="Book Antiqua" w:hAnsi="Book Antiqua"/>
        </w:rPr>
        <w:t xml:space="preserve">' </w:t>
      </w:r>
      <w:r w:rsidRPr="00C34C00">
        <w:rPr>
          <w:rFonts w:ascii="Times New Roman" w:hAnsi="Times New Roman" w:cs="Times New Roman"/>
          <w:lang w:val="el-GR"/>
        </w:rPr>
        <w:t>ἐ</w:t>
      </w:r>
      <w:r w:rsidRPr="00C34C00">
        <w:rPr>
          <w:rFonts w:ascii="Book Antiqua" w:hAnsi="Book Antiqua"/>
          <w:lang w:val="el-GR"/>
        </w:rPr>
        <w:t>ξ</w:t>
      </w:r>
      <w:r w:rsidRPr="00C34C00">
        <w:rPr>
          <w:rFonts w:ascii="Book Antiqua" w:hAnsi="Book Antiqua"/>
        </w:rPr>
        <w:t xml:space="preserve"> </w:t>
      </w:r>
      <w:r w:rsidRPr="00C34C00">
        <w:rPr>
          <w:rFonts w:ascii="Times New Roman" w:hAnsi="Times New Roman" w:cs="Times New Roman"/>
          <w:lang w:val="el-GR"/>
        </w:rPr>
        <w:t>ἐ</w:t>
      </w:r>
      <w:r w:rsidRPr="00C34C00">
        <w:rPr>
          <w:rFonts w:ascii="Book Antiqua" w:hAnsi="Book Antiqua"/>
          <w:lang w:val="el-GR"/>
        </w:rPr>
        <w:t>ναντίων</w:t>
      </w:r>
      <w:r w:rsidRPr="00C34C00">
        <w:rPr>
          <w:rFonts w:ascii="Book Antiqua" w:hAnsi="Book Antiqua"/>
        </w:rPr>
        <w:t xml:space="preserve"> </w:t>
      </w:r>
      <w:r w:rsidRPr="00C34C00">
        <w:rPr>
          <w:rFonts w:ascii="Book Antiqua" w:hAnsi="Book Antiqua"/>
          <w:lang w:val="el-GR"/>
        </w:rPr>
        <w:t>τε</w:t>
      </w:r>
      <w:r w:rsidRPr="00C34C00">
        <w:rPr>
          <w:rFonts w:ascii="Book Antiqua" w:hAnsi="Book Antiqua"/>
        </w:rPr>
        <w:t xml:space="preserve"> </w:t>
      </w:r>
      <w:r w:rsidRPr="00C34C00">
        <w:rPr>
          <w:rFonts w:ascii="Book Antiqua" w:hAnsi="Book Antiqua"/>
          <w:lang w:val="el-GR"/>
        </w:rPr>
        <w:t>κα</w:t>
      </w:r>
      <w:r w:rsidRPr="00C34C00">
        <w:rPr>
          <w:rFonts w:ascii="Times New Roman" w:hAnsi="Times New Roman" w:cs="Times New Roman"/>
          <w:lang w:val="el-GR"/>
        </w:rPr>
        <w:t>ὶ</w:t>
      </w:r>
      <w:r w:rsidRPr="00C34C00">
        <w:rPr>
          <w:rFonts w:ascii="Book Antiqua" w:hAnsi="Book Antiqua"/>
        </w:rPr>
        <w:t xml:space="preserve"> </w:t>
      </w:r>
      <w:r w:rsidRPr="00C34C00">
        <w:rPr>
          <w:rFonts w:ascii="Times New Roman" w:hAnsi="Times New Roman" w:cs="Times New Roman"/>
          <w:lang w:val="el-GR"/>
        </w:rPr>
        <w:t>ἐ</w:t>
      </w:r>
      <w:r w:rsidRPr="00C34C00">
        <w:rPr>
          <w:rFonts w:ascii="Book Antiqua" w:hAnsi="Book Antiqua"/>
          <w:lang w:val="el-GR"/>
        </w:rPr>
        <w:t>ναντίος·</w:t>
      </w:r>
      <w:r w:rsidRPr="00C34C00">
        <w:rPr>
          <w:rFonts w:ascii="Book Antiqua" w:hAnsi="Book Antiqua"/>
        </w:rPr>
        <w:t xml:space="preserve"> </w:t>
      </w:r>
      <w:r w:rsidRPr="00C34C00">
        <w:rPr>
          <w:rFonts w:ascii="Book Antiqua" w:hAnsi="Book Antiqua"/>
          <w:lang w:val="el-GR"/>
        </w:rPr>
        <w:t>χαλεπ</w:t>
      </w:r>
      <w:r w:rsidRPr="00C34C00">
        <w:rPr>
          <w:rFonts w:ascii="Times New Roman" w:hAnsi="Times New Roman" w:cs="Times New Roman"/>
          <w:lang w:val="el-GR"/>
        </w:rPr>
        <w:t>ὴ</w:t>
      </w:r>
      <w:r w:rsidRPr="00C34C00">
        <w:rPr>
          <w:rFonts w:ascii="Book Antiqua" w:hAnsi="Book Antiqua"/>
        </w:rPr>
        <w:t xml:space="preserve"> </w:t>
      </w:r>
      <w:r w:rsidRPr="00C34C00">
        <w:rPr>
          <w:rFonts w:ascii="Book Antiqua" w:hAnsi="Book Antiqua"/>
          <w:lang w:val="el-GR"/>
        </w:rPr>
        <w:t>δ</w:t>
      </w:r>
      <w:r w:rsidRPr="00C34C00">
        <w:rPr>
          <w:rFonts w:ascii="Times New Roman" w:hAnsi="Times New Roman" w:cs="Times New Roman"/>
          <w:lang w:val="el-GR"/>
        </w:rPr>
        <w:t>ὴ</w:t>
      </w:r>
      <w:r w:rsidRPr="00C34C00">
        <w:rPr>
          <w:rFonts w:ascii="Book Antiqua" w:hAnsi="Book Antiqua"/>
        </w:rPr>
        <w:t xml:space="preserve"> </w:t>
      </w:r>
      <w:r w:rsidRPr="00C34C00">
        <w:rPr>
          <w:rFonts w:ascii="Book Antiqua" w:hAnsi="Book Antiqua"/>
          <w:lang w:val="el-GR"/>
        </w:rPr>
        <w:t>κα</w:t>
      </w:r>
      <w:r w:rsidRPr="00C34C00">
        <w:rPr>
          <w:rFonts w:ascii="Times New Roman" w:hAnsi="Times New Roman" w:cs="Times New Roman"/>
          <w:lang w:val="el-GR"/>
        </w:rPr>
        <w:t>ὶ</w:t>
      </w:r>
      <w:r w:rsidRPr="00C34C00">
        <w:rPr>
          <w:rFonts w:ascii="Book Antiqua" w:hAnsi="Book Antiqua"/>
        </w:rPr>
        <w:t xml:space="preserve"> </w:t>
      </w:r>
      <w:r w:rsidRPr="00C34C00">
        <w:rPr>
          <w:rFonts w:ascii="Book Antiqua" w:hAnsi="Book Antiqua"/>
          <w:lang w:val="el-GR"/>
        </w:rPr>
        <w:t>δύσκολος</w:t>
      </w:r>
      <w:r w:rsidRPr="00C34C00">
        <w:rPr>
          <w:rFonts w:ascii="Book Antiqua" w:hAnsi="Book Antiqua"/>
        </w:rPr>
        <w:t xml:space="preserve"> </w:t>
      </w:r>
      <w:r w:rsidRPr="00C34C00">
        <w:rPr>
          <w:rFonts w:ascii="Times New Roman" w:hAnsi="Times New Roman" w:cs="Times New Roman"/>
          <w:lang w:val="el-GR"/>
        </w:rPr>
        <w:t>ἐ</w:t>
      </w:r>
      <w:r w:rsidRPr="00C34C00">
        <w:rPr>
          <w:rFonts w:ascii="Book Antiqua" w:hAnsi="Book Antiqua"/>
          <w:lang w:val="el-GR"/>
        </w:rPr>
        <w:t>ξ</w:t>
      </w:r>
      <w:r w:rsidRPr="00C34C00">
        <w:rPr>
          <w:rFonts w:ascii="Book Antiqua" w:hAnsi="Book Antiqua"/>
        </w:rPr>
        <w:t xml:space="preserve"> </w:t>
      </w:r>
      <w:r w:rsidRPr="00C34C00">
        <w:rPr>
          <w:rFonts w:ascii="Times New Roman" w:hAnsi="Times New Roman" w:cs="Times New Roman"/>
          <w:lang w:val="el-GR"/>
        </w:rPr>
        <w:t>ἀ</w:t>
      </w:r>
      <w:r w:rsidRPr="00C34C00">
        <w:rPr>
          <w:rFonts w:ascii="Book Antiqua" w:hAnsi="Book Antiqua"/>
          <w:lang w:val="el-GR"/>
        </w:rPr>
        <w:t>νάγκης</w:t>
      </w:r>
      <w:r w:rsidRPr="00C34C00">
        <w:rPr>
          <w:rFonts w:ascii="Book Antiqua" w:hAnsi="Book Antiqua"/>
        </w:rPr>
        <w:t xml:space="preserve"> </w:t>
      </w:r>
      <w:r w:rsidRPr="00C34C00">
        <w:rPr>
          <w:rFonts w:ascii="Times New Roman" w:hAnsi="Times New Roman" w:cs="Times New Roman"/>
          <w:lang w:val="el-GR"/>
        </w:rPr>
        <w:t>ἡ</w:t>
      </w:r>
      <w:r w:rsidRPr="00C34C00">
        <w:rPr>
          <w:rFonts w:ascii="Book Antiqua" w:hAnsi="Book Antiqua"/>
        </w:rPr>
        <w:t xml:space="preserve"> </w:t>
      </w:r>
      <w:r w:rsidRPr="00C34C00">
        <w:rPr>
          <w:rFonts w:ascii="Book Antiqua" w:hAnsi="Book Antiqua"/>
          <w:lang w:val="el-GR"/>
        </w:rPr>
        <w:t>περ</w:t>
      </w:r>
      <w:r w:rsidRPr="00C34C00">
        <w:rPr>
          <w:rFonts w:ascii="Times New Roman" w:hAnsi="Times New Roman" w:cs="Times New Roman"/>
          <w:lang w:val="el-GR"/>
        </w:rPr>
        <w:t>ὶ</w:t>
      </w:r>
      <w:r w:rsidRPr="00C34C00">
        <w:rPr>
          <w:rFonts w:ascii="Book Antiqua" w:hAnsi="Book Antiqua"/>
        </w:rPr>
        <w:t xml:space="preserve"> </w:t>
      </w:r>
      <w:r w:rsidRPr="00C34C00">
        <w:rPr>
          <w:rFonts w:ascii="Times New Roman" w:hAnsi="Times New Roman" w:cs="Times New Roman"/>
          <w:lang w:val="el-GR"/>
        </w:rPr>
        <w:t>ἡ</w:t>
      </w:r>
      <w:r w:rsidRPr="00C34C00">
        <w:rPr>
          <w:rFonts w:ascii="Book Antiqua" w:hAnsi="Book Antiqua"/>
          <w:lang w:val="el-GR"/>
        </w:rPr>
        <w:t>μ</w:t>
      </w:r>
      <w:r w:rsidRPr="00C34C00">
        <w:rPr>
          <w:rFonts w:ascii="Times New Roman" w:hAnsi="Times New Roman" w:cs="Times New Roman"/>
          <w:lang w:val="el-GR"/>
        </w:rPr>
        <w:t>ᾶ</w:t>
      </w:r>
      <w:r w:rsidRPr="00C34C00">
        <w:rPr>
          <w:rFonts w:ascii="Book Antiqua" w:hAnsi="Book Antiqua"/>
          <w:lang w:val="el-GR"/>
        </w:rPr>
        <w:t>ς</w:t>
      </w:r>
      <w:r w:rsidRPr="00C34C00">
        <w:rPr>
          <w:rFonts w:ascii="Book Antiqua" w:hAnsi="Book Antiqua"/>
        </w:rPr>
        <w:t xml:space="preserve"> </w:t>
      </w:r>
      <w:r w:rsidRPr="00C34C00">
        <w:rPr>
          <w:rFonts w:ascii="Times New Roman" w:hAnsi="Times New Roman" w:cs="Times New Roman"/>
          <w:lang w:val="el-GR"/>
        </w:rPr>
        <w:t>ἡ</w:t>
      </w:r>
      <w:r w:rsidRPr="00C34C00">
        <w:rPr>
          <w:rFonts w:ascii="Book Antiqua" w:hAnsi="Book Antiqua"/>
          <w:lang w:val="el-GR"/>
        </w:rPr>
        <w:t>νιόχησις</w:t>
      </w:r>
      <w:r w:rsidRPr="00C34C00">
        <w:rPr>
          <w:rFonts w:ascii="Book Antiqua" w:hAnsi="Book Antiqua"/>
        </w:rPr>
        <w:t xml:space="preserve">. </w:t>
      </w:r>
    </w:p>
    <w:p w14:paraId="032CF0AE" w14:textId="51EDC9A4" w:rsidR="00B951D4" w:rsidDel="00287B32" w:rsidRDefault="00B951D4" w:rsidP="00736D3B">
      <w:pPr>
        <w:jc w:val="both"/>
        <w:rPr>
          <w:del w:id="55" w:author="Claudio Pierantoni" w:date="2022-05-28T21:43:00Z"/>
          <w:rFonts w:ascii="Book Antiqua" w:hAnsi="Book Antiqua"/>
          <w:lang w:val="el-GR"/>
        </w:rPr>
      </w:pPr>
      <w:r w:rsidRPr="00C34C00">
        <w:rPr>
          <w:rFonts w:ascii="Book Antiqua" w:hAnsi="Book Antiqua"/>
        </w:rPr>
        <w:t xml:space="preserve">Sobre la inmortalidad, baste ya con lo dicho. Pero sobre </w:t>
      </w:r>
      <w:del w:id="56" w:author="Claudio Pierantoni" w:date="2022-05-27T22:11:00Z">
        <w:r w:rsidDel="00B951D4">
          <w:rPr>
            <w:rFonts w:ascii="Book Antiqua" w:hAnsi="Book Antiqua"/>
          </w:rPr>
          <w:delText>su</w:delText>
        </w:r>
      </w:del>
      <w:r w:rsidRPr="00C34C00">
        <w:rPr>
          <w:rFonts w:ascii="Book Antiqua" w:hAnsi="Book Antiqua"/>
        </w:rPr>
        <w:t xml:space="preserve"> </w:t>
      </w:r>
      <w:ins w:id="57" w:author="Claudio Pierantoni" w:date="2022-05-27T22:11:00Z">
        <w:r>
          <w:rPr>
            <w:rFonts w:ascii="Book Antiqua" w:hAnsi="Book Antiqua"/>
          </w:rPr>
          <w:t xml:space="preserve">la </w:t>
        </w:r>
      </w:ins>
      <w:proofErr w:type="gramStart"/>
      <w:r w:rsidRPr="00C34C00">
        <w:rPr>
          <w:rFonts w:ascii="Book Antiqua" w:hAnsi="Book Antiqua"/>
        </w:rPr>
        <w:t xml:space="preserve">idea </w:t>
      </w:r>
      <w:ins w:id="58" w:author="Claudio Pierantoni" w:date="2022-05-27T22:11:00Z">
        <w:r>
          <w:rPr>
            <w:rFonts w:ascii="Book Antiqua" w:hAnsi="Book Antiqua"/>
          </w:rPr>
          <w:t xml:space="preserve"> de</w:t>
        </w:r>
        <w:proofErr w:type="gramEnd"/>
        <w:r>
          <w:rPr>
            <w:rFonts w:ascii="Book Antiqua" w:hAnsi="Book Antiqua"/>
          </w:rPr>
          <w:t xml:space="preserve"> ella [</w:t>
        </w:r>
        <w:proofErr w:type="spellStart"/>
        <w:r w:rsidRPr="00B951D4">
          <w:rPr>
            <w:rFonts w:ascii="Book Antiqua" w:hAnsi="Book Antiqua"/>
            <w:i/>
            <w:rPrChange w:id="59" w:author="Claudio Pierantoni" w:date="2022-05-27T22:11:00Z">
              <w:rPr>
                <w:rFonts w:ascii="Book Antiqua" w:hAnsi="Book Antiqua"/>
              </w:rPr>
            </w:rPrChange>
          </w:rPr>
          <w:t>scil</w:t>
        </w:r>
        <w:proofErr w:type="spellEnd"/>
        <w:r w:rsidRPr="00B951D4">
          <w:rPr>
            <w:rFonts w:ascii="Book Antiqua" w:hAnsi="Book Antiqua"/>
            <w:i/>
            <w:rPrChange w:id="60" w:author="Claudio Pierantoni" w:date="2022-05-27T22:11:00Z">
              <w:rPr>
                <w:rFonts w:ascii="Book Antiqua" w:hAnsi="Book Antiqua"/>
              </w:rPr>
            </w:rPrChange>
          </w:rPr>
          <w:t>.</w:t>
        </w:r>
        <w:r>
          <w:rPr>
            <w:rFonts w:ascii="Book Antiqua" w:hAnsi="Book Antiqua"/>
          </w:rPr>
          <w:t xml:space="preserve"> del alma] </w:t>
        </w:r>
      </w:ins>
      <w:r w:rsidRPr="00C34C00">
        <w:rPr>
          <w:rFonts w:ascii="Book Antiqua" w:hAnsi="Book Antiqua"/>
        </w:rPr>
        <w:t>hay que añadir lo siguiente</w:t>
      </w:r>
      <w:ins w:id="61" w:author="Claudio Pierantoni" w:date="2022-05-27T22:12:00Z">
        <w:r>
          <w:rPr>
            <w:rFonts w:ascii="Book Antiqua" w:hAnsi="Book Antiqua"/>
          </w:rPr>
          <w:t>.</w:t>
        </w:r>
      </w:ins>
      <w:del w:id="62" w:author="Claudio Pierantoni" w:date="2022-05-27T22:12:00Z">
        <w:r w:rsidRPr="00C34C00" w:rsidDel="00B951D4">
          <w:rPr>
            <w:rFonts w:ascii="Book Antiqua" w:hAnsi="Book Antiqua"/>
          </w:rPr>
          <w:delText>:</w:delText>
        </w:r>
      </w:del>
      <w:r w:rsidRPr="00C34C00">
        <w:rPr>
          <w:rFonts w:ascii="Book Antiqua" w:hAnsi="Book Antiqua"/>
        </w:rPr>
        <w:t xml:space="preserve"> Cómo es el alma, requeriría toda una </w:t>
      </w:r>
      <w:ins w:id="63" w:author="Claudio Pierantoni" w:date="2022-05-27T22:12:00Z">
        <w:r w:rsidRPr="00C34C00">
          <w:rPr>
            <w:rFonts w:ascii="Book Antiqua" w:hAnsi="Book Antiqua"/>
          </w:rPr>
          <w:t xml:space="preserve">divina </w:t>
        </w:r>
        <w:r>
          <w:rPr>
            <w:rFonts w:ascii="Book Antiqua" w:hAnsi="Book Antiqua"/>
          </w:rPr>
          <w:t xml:space="preserve">y </w:t>
        </w:r>
      </w:ins>
      <w:r w:rsidRPr="00C34C00">
        <w:rPr>
          <w:rFonts w:ascii="Book Antiqua" w:hAnsi="Book Antiqua"/>
        </w:rPr>
        <w:t>larga</w:t>
      </w:r>
      <w:del w:id="64" w:author="Claudio Pierantoni" w:date="2022-05-27T22:12:00Z">
        <w:r w:rsidRPr="00C34C00" w:rsidDel="00B951D4">
          <w:rPr>
            <w:rFonts w:ascii="Book Antiqua" w:hAnsi="Book Antiqua"/>
          </w:rPr>
          <w:delText xml:space="preserve"> y</w:delText>
        </w:r>
      </w:del>
      <w:r w:rsidRPr="00C34C00">
        <w:rPr>
          <w:rFonts w:ascii="Book Antiqua" w:hAnsi="Book Antiqua"/>
        </w:rPr>
        <w:t xml:space="preserve"> </w:t>
      </w:r>
      <w:del w:id="65" w:author="Claudio Pierantoni" w:date="2022-05-27T22:12:00Z">
        <w:r w:rsidRPr="00C34C00" w:rsidDel="00B951D4">
          <w:rPr>
            <w:rFonts w:ascii="Book Antiqua" w:hAnsi="Book Antiqua"/>
          </w:rPr>
          <w:delText xml:space="preserve">divina </w:delText>
        </w:r>
      </w:del>
      <w:r w:rsidRPr="00C34C00">
        <w:rPr>
          <w:rFonts w:ascii="Book Antiqua" w:hAnsi="Book Antiqua"/>
        </w:rPr>
        <w:t xml:space="preserve">explicación; pero decir a qué se parece, es ya asunto humano y, por supuesto, </w:t>
      </w:r>
      <w:ins w:id="66" w:author="Claudio Pierantoni" w:date="2022-05-27T22:13:00Z">
        <w:r>
          <w:rPr>
            <w:rFonts w:ascii="Book Antiqua" w:hAnsi="Book Antiqua"/>
          </w:rPr>
          <w:t xml:space="preserve">menor </w:t>
        </w:r>
      </w:ins>
      <w:del w:id="67" w:author="Claudio Pierantoni" w:date="2022-05-27T22:13:00Z">
        <w:r w:rsidRPr="00C34C00" w:rsidDel="00B951D4">
          <w:rPr>
            <w:rFonts w:ascii="Book Antiqua" w:hAnsi="Book Antiqua"/>
          </w:rPr>
          <w:delText>más breve</w:delText>
        </w:r>
      </w:del>
      <w:r w:rsidRPr="00C34C00">
        <w:rPr>
          <w:rFonts w:ascii="Book Antiqua" w:hAnsi="Book Antiqua"/>
        </w:rPr>
        <w:t xml:space="preserve">. Podríamos entonces decir que se parece a una fuerza que, </w:t>
      </w:r>
      <w:del w:id="68" w:author="Claudio Pierantoni" w:date="2022-05-27T22:15:00Z">
        <w:r w:rsidRPr="00C34C00" w:rsidDel="000B2DFE">
          <w:rPr>
            <w:rFonts w:ascii="Book Antiqua" w:hAnsi="Book Antiqua"/>
          </w:rPr>
          <w:delText>como si hubieran nacido juntos,</w:delText>
        </w:r>
      </w:del>
      <w:ins w:id="69" w:author="Claudio Pierantoni" w:date="2022-05-27T22:15:00Z">
        <w:r w:rsidR="000B2DFE">
          <w:rPr>
            <w:rFonts w:ascii="Book Antiqua" w:hAnsi="Book Antiqua"/>
          </w:rPr>
          <w:t>por naturaleza</w:t>
        </w:r>
      </w:ins>
      <w:ins w:id="70" w:author="Claudio Pierantoni" w:date="2022-05-27T22:16:00Z">
        <w:r w:rsidR="000B2DFE">
          <w:rPr>
            <w:rFonts w:ascii="Book Antiqua" w:hAnsi="Book Antiqua"/>
          </w:rPr>
          <w:t>,</w:t>
        </w:r>
      </w:ins>
      <w:r w:rsidRPr="00C34C00">
        <w:rPr>
          <w:rFonts w:ascii="Book Antiqua" w:hAnsi="Book Antiqua"/>
        </w:rPr>
        <w:t xml:space="preserve"> lleva una yunta alada y a su auriga. Pues bien, los caballos y los aurigas de los dioses son todos ellos buenos, y buena su </w:t>
      </w:r>
      <w:ins w:id="71" w:author="Claudio Pierantoni" w:date="2022-05-27T22:16:00Z">
        <w:r w:rsidR="000B2DFE">
          <w:rPr>
            <w:rFonts w:ascii="Book Antiqua" w:hAnsi="Book Antiqua"/>
          </w:rPr>
          <w:t>estirpe</w:t>
        </w:r>
      </w:ins>
      <w:del w:id="72" w:author="Claudio Pierantoni" w:date="2022-05-27T22:16:00Z">
        <w:r w:rsidRPr="00C34C00" w:rsidDel="000B2DFE">
          <w:rPr>
            <w:rFonts w:ascii="Book Antiqua" w:hAnsi="Book Antiqua"/>
          </w:rPr>
          <w:delText>casta</w:delText>
        </w:r>
      </w:del>
      <w:r w:rsidRPr="00C34C00">
        <w:rPr>
          <w:rFonts w:ascii="Book Antiqua" w:hAnsi="Book Antiqua"/>
        </w:rPr>
        <w:t xml:space="preserve">, la de los otros es mezclada. </w:t>
      </w:r>
      <w:r w:rsidRPr="000B2DFE">
        <w:rPr>
          <w:rFonts w:ascii="Book Antiqua" w:hAnsi="Book Antiqua"/>
          <w:highlight w:val="green"/>
          <w:rPrChange w:id="73" w:author="Claudio Pierantoni" w:date="2022-05-27T22:18:00Z">
            <w:rPr>
              <w:rFonts w:ascii="Book Antiqua" w:hAnsi="Book Antiqua"/>
            </w:rPr>
          </w:rPrChange>
        </w:rPr>
        <w:t>Por lo que a nosotros se refiere, hay, en primer lugar, un conductor que guía un tronco de caballos y, después, estos caballos de los cuales uno es bueno y hermoso, y está hecho de esos mismos elementos, y el otro de todo lo contrario, como también su origen. Necesariamente, pues, nos resultará difícil y duro su manejo.</w:t>
      </w:r>
    </w:p>
    <w:p w14:paraId="76DCDB4E" w14:textId="0D33398A" w:rsidR="00B951D4" w:rsidRPr="00534735" w:rsidRDefault="00B951D4" w:rsidP="00736D3B">
      <w:pPr>
        <w:jc w:val="both"/>
        <w:rPr>
          <w:rFonts w:ascii="Book Antiqua" w:hAnsi="Book Antiqua"/>
          <w:lang w:val="es-ES"/>
          <w:rPrChange w:id="74" w:author="Claudio Pierantoni" w:date="2022-05-27T22:18:00Z">
            <w:rPr>
              <w:rFonts w:ascii="Book Antiqua" w:hAnsi="Book Antiqua"/>
              <w:lang w:val="el-GR"/>
            </w:rPr>
          </w:rPrChange>
        </w:rPr>
      </w:pPr>
    </w:p>
    <w:p w14:paraId="30504A0F" w14:textId="6E1A0273" w:rsidR="00005688" w:rsidRPr="00C34C00" w:rsidRDefault="00FF1DA4" w:rsidP="00736D3B">
      <w:pPr>
        <w:jc w:val="both"/>
        <w:rPr>
          <w:rFonts w:ascii="Book Antiqua" w:hAnsi="Book Antiqua"/>
          <w:lang w:val="el-GR"/>
        </w:rPr>
      </w:pPr>
      <w:r w:rsidRPr="00C34C00">
        <w:rPr>
          <w:rFonts w:ascii="Book Antiqua" w:hAnsi="Book Antiqua"/>
          <w:lang w:val="el-GR"/>
        </w:rPr>
        <w:t>(</w:t>
      </w:r>
      <w:r w:rsidR="00005688" w:rsidRPr="00C34C00">
        <w:rPr>
          <w:rFonts w:ascii="Book Antiqua" w:hAnsi="Book Antiqua"/>
          <w:lang w:val="el-GR"/>
        </w:rPr>
        <w:t>246b5</w:t>
      </w:r>
      <w:r w:rsidRPr="00C34C00">
        <w:rPr>
          <w:rFonts w:ascii="Book Antiqua" w:hAnsi="Book Antiqua"/>
          <w:lang w:val="el-GR"/>
        </w:rPr>
        <w:t xml:space="preserve">) </w:t>
      </w:r>
      <w:r w:rsidR="00005688" w:rsidRPr="00C34C00">
        <w:rPr>
          <w:rFonts w:ascii="Book Antiqua" w:hAnsi="Book Antiqua"/>
          <w:lang w:val="el-GR"/>
        </w:rPr>
        <w:t>π</w:t>
      </w:r>
      <w:r w:rsidR="00005688" w:rsidRPr="00C34C00">
        <w:rPr>
          <w:rFonts w:ascii="Times New Roman" w:hAnsi="Times New Roman" w:cs="Times New Roman"/>
          <w:lang w:val="el-GR"/>
        </w:rPr>
        <w:t>ῇ</w:t>
      </w:r>
      <w:r w:rsidR="00005688" w:rsidRPr="00C34C00">
        <w:rPr>
          <w:rFonts w:ascii="Book Antiqua" w:hAnsi="Book Antiqua"/>
          <w:lang w:val="el-GR"/>
        </w:rPr>
        <w:t xml:space="preserve"> δ</w:t>
      </w:r>
      <w:r w:rsidR="00005688" w:rsidRPr="00C34C00">
        <w:rPr>
          <w:rFonts w:ascii="Times New Roman" w:hAnsi="Times New Roman" w:cs="Times New Roman"/>
          <w:lang w:val="el-GR"/>
        </w:rPr>
        <w:t>ὴ</w:t>
      </w:r>
      <w:r w:rsidR="00005688" w:rsidRPr="00C34C00">
        <w:rPr>
          <w:rFonts w:ascii="Book Antiqua" w:hAnsi="Book Antiqua"/>
          <w:lang w:val="el-GR"/>
        </w:rPr>
        <w:t xml:space="preserve"> ο</w:t>
      </w:r>
      <w:r w:rsidR="00005688" w:rsidRPr="00C34C00">
        <w:rPr>
          <w:rFonts w:ascii="Times New Roman" w:hAnsi="Times New Roman" w:cs="Times New Roman"/>
          <w:lang w:val="el-GR"/>
        </w:rPr>
        <w:t>ὖ</w:t>
      </w:r>
      <w:r w:rsidR="00005688" w:rsidRPr="00C34C00">
        <w:rPr>
          <w:rFonts w:ascii="Book Antiqua" w:hAnsi="Book Antiqua"/>
          <w:lang w:val="el-GR"/>
        </w:rPr>
        <w:t>ν θνητόν τε κα</w:t>
      </w:r>
      <w:r w:rsidR="00005688" w:rsidRPr="00C34C00">
        <w:rPr>
          <w:rFonts w:ascii="Times New Roman" w:hAnsi="Times New Roman" w:cs="Times New Roman"/>
          <w:lang w:val="el-GR"/>
        </w:rPr>
        <w:t>ὶ</w:t>
      </w:r>
      <w:r w:rsidR="00005688" w:rsidRPr="00C34C00">
        <w:rPr>
          <w:rFonts w:ascii="Book Antiqua" w:hAnsi="Book Antiqua"/>
          <w:lang w:val="el-GR"/>
        </w:rPr>
        <w:t xml:space="preserve"> </w:t>
      </w:r>
      <w:r w:rsidR="00005688" w:rsidRPr="00C34C00">
        <w:rPr>
          <w:rFonts w:ascii="Times New Roman" w:hAnsi="Times New Roman" w:cs="Times New Roman"/>
          <w:lang w:val="el-GR"/>
        </w:rPr>
        <w:t>ἀ</w:t>
      </w:r>
      <w:r w:rsidR="00005688" w:rsidRPr="00C34C00">
        <w:rPr>
          <w:rFonts w:ascii="Book Antiqua" w:hAnsi="Book Antiqua"/>
          <w:lang w:val="el-GR"/>
        </w:rPr>
        <w:t>θάνατον ζ</w:t>
      </w:r>
      <w:r w:rsidR="00005688" w:rsidRPr="00C34C00">
        <w:rPr>
          <w:rFonts w:ascii="Times New Roman" w:hAnsi="Times New Roman" w:cs="Times New Roman"/>
          <w:lang w:val="el-GR"/>
        </w:rPr>
        <w:t>ῷ</w:t>
      </w:r>
      <w:r w:rsidR="00005688" w:rsidRPr="00C34C00">
        <w:rPr>
          <w:rFonts w:ascii="Book Antiqua" w:hAnsi="Book Antiqua"/>
          <w:lang w:val="el-GR"/>
        </w:rPr>
        <w:t xml:space="preserve">ον </w:t>
      </w:r>
      <w:r w:rsidR="00005688" w:rsidRPr="00C34C00">
        <w:rPr>
          <w:rFonts w:ascii="Times New Roman" w:hAnsi="Times New Roman" w:cs="Times New Roman"/>
          <w:lang w:val="el-GR"/>
        </w:rPr>
        <w:t>ἐ</w:t>
      </w:r>
      <w:r w:rsidR="00005688" w:rsidRPr="00C34C00">
        <w:rPr>
          <w:rFonts w:ascii="Book Antiqua" w:hAnsi="Book Antiqua"/>
          <w:lang w:val="el-GR"/>
        </w:rPr>
        <w:t>κλήθη πειρατέον ε</w:t>
      </w:r>
      <w:r w:rsidR="00005688" w:rsidRPr="00C34C00">
        <w:rPr>
          <w:rFonts w:ascii="Times New Roman" w:hAnsi="Times New Roman" w:cs="Times New Roman"/>
          <w:lang w:val="el-GR"/>
        </w:rPr>
        <w:t>ἰ</w:t>
      </w:r>
      <w:r w:rsidR="00005688" w:rsidRPr="00C34C00">
        <w:rPr>
          <w:rFonts w:ascii="Book Antiqua" w:hAnsi="Book Antiqua"/>
          <w:lang w:val="el-GR"/>
        </w:rPr>
        <w:t>πε</w:t>
      </w:r>
      <w:r w:rsidR="00005688" w:rsidRPr="00C34C00">
        <w:rPr>
          <w:rFonts w:ascii="Times New Roman" w:hAnsi="Times New Roman" w:cs="Times New Roman"/>
          <w:lang w:val="el-GR"/>
        </w:rPr>
        <w:t>ῖ</w:t>
      </w:r>
      <w:r w:rsidR="00005688" w:rsidRPr="00C34C00">
        <w:rPr>
          <w:rFonts w:ascii="Book Antiqua" w:hAnsi="Book Antiqua"/>
          <w:lang w:val="el-GR"/>
        </w:rPr>
        <w:t xml:space="preserve">ν. </w:t>
      </w:r>
      <w:r w:rsidR="00005688" w:rsidRPr="00287B32">
        <w:rPr>
          <w:rFonts w:ascii="Book Antiqua" w:hAnsi="Book Antiqua"/>
          <w:highlight w:val="yellow"/>
          <w:lang w:val="el-GR"/>
          <w:rPrChange w:id="75" w:author="Claudio Pierantoni" w:date="2022-05-28T21:45:00Z">
            <w:rPr>
              <w:rFonts w:ascii="Book Antiqua" w:hAnsi="Book Antiqua"/>
              <w:lang w:val="el-GR"/>
            </w:rPr>
          </w:rPrChange>
        </w:rPr>
        <w:t>ψυχ</w:t>
      </w:r>
      <w:r w:rsidR="00005688" w:rsidRPr="00287B32">
        <w:rPr>
          <w:rFonts w:ascii="Times New Roman" w:hAnsi="Times New Roman" w:cs="Times New Roman"/>
          <w:highlight w:val="yellow"/>
          <w:lang w:val="el-GR"/>
          <w:rPrChange w:id="76" w:author="Claudio Pierantoni" w:date="2022-05-28T21:45:00Z">
            <w:rPr>
              <w:rFonts w:ascii="Times New Roman" w:hAnsi="Times New Roman" w:cs="Times New Roman"/>
              <w:lang w:val="el-GR"/>
            </w:rPr>
          </w:rPrChange>
        </w:rPr>
        <w:t>ὴ</w:t>
      </w:r>
      <w:r w:rsidR="00005688" w:rsidRPr="00287B32">
        <w:rPr>
          <w:rFonts w:ascii="Book Antiqua" w:hAnsi="Book Antiqua"/>
          <w:highlight w:val="yellow"/>
          <w:lang w:val="el-GR"/>
          <w:rPrChange w:id="77" w:author="Claudio Pierantoni" w:date="2022-05-28T21:45:00Z">
            <w:rPr>
              <w:rFonts w:ascii="Book Antiqua" w:hAnsi="Book Antiqua"/>
              <w:lang w:val="el-GR"/>
            </w:rPr>
          </w:rPrChange>
        </w:rPr>
        <w:t xml:space="preserve"> π</w:t>
      </w:r>
      <w:r w:rsidR="00005688" w:rsidRPr="00287B32">
        <w:rPr>
          <w:rFonts w:ascii="Times New Roman" w:hAnsi="Times New Roman" w:cs="Times New Roman"/>
          <w:highlight w:val="yellow"/>
          <w:lang w:val="el-GR"/>
          <w:rPrChange w:id="78" w:author="Claudio Pierantoni" w:date="2022-05-28T21:45:00Z">
            <w:rPr>
              <w:rFonts w:ascii="Times New Roman" w:hAnsi="Times New Roman" w:cs="Times New Roman"/>
              <w:lang w:val="el-GR"/>
            </w:rPr>
          </w:rPrChange>
        </w:rPr>
        <w:t>ᾶ</w:t>
      </w:r>
      <w:r w:rsidR="00005688" w:rsidRPr="00287B32">
        <w:rPr>
          <w:rFonts w:ascii="Book Antiqua" w:hAnsi="Book Antiqua"/>
          <w:highlight w:val="yellow"/>
          <w:lang w:val="el-GR"/>
          <w:rPrChange w:id="79" w:author="Claudio Pierantoni" w:date="2022-05-28T21:45:00Z">
            <w:rPr>
              <w:rFonts w:ascii="Book Antiqua" w:hAnsi="Book Antiqua"/>
              <w:lang w:val="el-GR"/>
            </w:rPr>
          </w:rPrChange>
        </w:rPr>
        <w:t>σα παντ</w:t>
      </w:r>
      <w:r w:rsidR="00005688" w:rsidRPr="00287B32">
        <w:rPr>
          <w:rFonts w:ascii="Times New Roman" w:hAnsi="Times New Roman" w:cs="Times New Roman"/>
          <w:highlight w:val="yellow"/>
          <w:lang w:val="el-GR"/>
          <w:rPrChange w:id="80" w:author="Claudio Pierantoni" w:date="2022-05-28T21:45:00Z">
            <w:rPr>
              <w:rFonts w:ascii="Times New Roman" w:hAnsi="Times New Roman" w:cs="Times New Roman"/>
              <w:lang w:val="el-GR"/>
            </w:rPr>
          </w:rPrChange>
        </w:rPr>
        <w:t>ὸ</w:t>
      </w:r>
      <w:r w:rsidR="00005688" w:rsidRPr="00287B32">
        <w:rPr>
          <w:rFonts w:ascii="Book Antiqua" w:hAnsi="Book Antiqua"/>
          <w:highlight w:val="yellow"/>
          <w:lang w:val="el-GR"/>
          <w:rPrChange w:id="81" w:author="Claudio Pierantoni" w:date="2022-05-28T21:45:00Z">
            <w:rPr>
              <w:rFonts w:ascii="Book Antiqua" w:hAnsi="Book Antiqua"/>
              <w:lang w:val="el-GR"/>
            </w:rPr>
          </w:rPrChange>
        </w:rPr>
        <w:t xml:space="preserve">ς </w:t>
      </w:r>
      <w:r w:rsidR="00005688" w:rsidRPr="00287B32">
        <w:rPr>
          <w:rFonts w:ascii="Times New Roman" w:hAnsi="Times New Roman" w:cs="Times New Roman"/>
          <w:highlight w:val="yellow"/>
          <w:lang w:val="el-GR"/>
          <w:rPrChange w:id="82" w:author="Claudio Pierantoni" w:date="2022-05-28T21:45:00Z">
            <w:rPr>
              <w:rFonts w:ascii="Times New Roman" w:hAnsi="Times New Roman" w:cs="Times New Roman"/>
              <w:lang w:val="el-GR"/>
            </w:rPr>
          </w:rPrChange>
        </w:rPr>
        <w:t>ἐ</w:t>
      </w:r>
      <w:r w:rsidR="00005688" w:rsidRPr="00287B32">
        <w:rPr>
          <w:rFonts w:ascii="Book Antiqua" w:hAnsi="Book Antiqua"/>
          <w:highlight w:val="yellow"/>
          <w:lang w:val="el-GR"/>
          <w:rPrChange w:id="83" w:author="Claudio Pierantoni" w:date="2022-05-28T21:45:00Z">
            <w:rPr>
              <w:rFonts w:ascii="Book Antiqua" w:hAnsi="Book Antiqua"/>
              <w:lang w:val="el-GR"/>
            </w:rPr>
          </w:rPrChange>
        </w:rPr>
        <w:t>πιμελε</w:t>
      </w:r>
      <w:r w:rsidR="00005688" w:rsidRPr="00287B32">
        <w:rPr>
          <w:rFonts w:ascii="Times New Roman" w:hAnsi="Times New Roman" w:cs="Times New Roman"/>
          <w:highlight w:val="yellow"/>
          <w:lang w:val="el-GR"/>
          <w:rPrChange w:id="84" w:author="Claudio Pierantoni" w:date="2022-05-28T21:45:00Z">
            <w:rPr>
              <w:rFonts w:ascii="Times New Roman" w:hAnsi="Times New Roman" w:cs="Times New Roman"/>
              <w:lang w:val="el-GR"/>
            </w:rPr>
          </w:rPrChange>
        </w:rPr>
        <w:t>ῖ</w:t>
      </w:r>
      <w:r w:rsidR="00005688" w:rsidRPr="00287B32">
        <w:rPr>
          <w:rFonts w:ascii="Book Antiqua" w:hAnsi="Book Antiqua"/>
          <w:highlight w:val="yellow"/>
          <w:lang w:val="el-GR"/>
          <w:rPrChange w:id="85" w:author="Claudio Pierantoni" w:date="2022-05-28T21:45:00Z">
            <w:rPr>
              <w:rFonts w:ascii="Book Antiqua" w:hAnsi="Book Antiqua"/>
              <w:lang w:val="el-GR"/>
            </w:rPr>
          </w:rPrChange>
        </w:rPr>
        <w:t>ται το</w:t>
      </w:r>
      <w:r w:rsidR="00005688" w:rsidRPr="00287B32">
        <w:rPr>
          <w:rFonts w:ascii="Times New Roman" w:hAnsi="Times New Roman" w:cs="Times New Roman"/>
          <w:highlight w:val="yellow"/>
          <w:lang w:val="el-GR"/>
          <w:rPrChange w:id="86" w:author="Claudio Pierantoni" w:date="2022-05-28T21:45:00Z">
            <w:rPr>
              <w:rFonts w:ascii="Times New Roman" w:hAnsi="Times New Roman" w:cs="Times New Roman"/>
              <w:lang w:val="el-GR"/>
            </w:rPr>
          </w:rPrChange>
        </w:rPr>
        <w:t>ῦ</w:t>
      </w:r>
      <w:r w:rsidR="00005688" w:rsidRPr="00287B32">
        <w:rPr>
          <w:rFonts w:ascii="Book Antiqua" w:hAnsi="Book Antiqua"/>
          <w:highlight w:val="yellow"/>
          <w:lang w:val="el-GR"/>
          <w:rPrChange w:id="87" w:author="Claudio Pierantoni" w:date="2022-05-28T21:45:00Z">
            <w:rPr>
              <w:rFonts w:ascii="Book Antiqua" w:hAnsi="Book Antiqua"/>
              <w:lang w:val="el-GR"/>
            </w:rPr>
          </w:rPrChange>
        </w:rPr>
        <w:t xml:space="preserve"> </w:t>
      </w:r>
      <w:r w:rsidR="00005688" w:rsidRPr="00287B32">
        <w:rPr>
          <w:rFonts w:ascii="Times New Roman" w:hAnsi="Times New Roman" w:cs="Times New Roman"/>
          <w:highlight w:val="yellow"/>
          <w:lang w:val="el-GR"/>
          <w:rPrChange w:id="88" w:author="Claudio Pierantoni" w:date="2022-05-28T21:45:00Z">
            <w:rPr>
              <w:rFonts w:ascii="Times New Roman" w:hAnsi="Times New Roman" w:cs="Times New Roman"/>
              <w:lang w:val="el-GR"/>
            </w:rPr>
          </w:rPrChange>
        </w:rPr>
        <w:t>ἀ</w:t>
      </w:r>
      <w:r w:rsidR="00005688" w:rsidRPr="00287B32">
        <w:rPr>
          <w:rFonts w:ascii="Book Antiqua" w:hAnsi="Book Antiqua"/>
          <w:highlight w:val="yellow"/>
          <w:lang w:val="el-GR"/>
          <w:rPrChange w:id="89" w:author="Claudio Pierantoni" w:date="2022-05-28T21:45:00Z">
            <w:rPr>
              <w:rFonts w:ascii="Book Antiqua" w:hAnsi="Book Antiqua"/>
              <w:lang w:val="el-GR"/>
            </w:rPr>
          </w:rPrChange>
        </w:rPr>
        <w:t>ψύχου, πάντα δ</w:t>
      </w:r>
      <w:r w:rsidR="00005688" w:rsidRPr="00287B32">
        <w:rPr>
          <w:rFonts w:ascii="Times New Roman" w:hAnsi="Times New Roman" w:cs="Times New Roman"/>
          <w:highlight w:val="yellow"/>
          <w:lang w:val="el-GR"/>
          <w:rPrChange w:id="90" w:author="Claudio Pierantoni" w:date="2022-05-28T21:45:00Z">
            <w:rPr>
              <w:rFonts w:ascii="Times New Roman" w:hAnsi="Times New Roman" w:cs="Times New Roman"/>
              <w:lang w:val="el-GR"/>
            </w:rPr>
          </w:rPrChange>
        </w:rPr>
        <w:t>ὲ</w:t>
      </w:r>
      <w:r w:rsidR="00005688" w:rsidRPr="00287B32">
        <w:rPr>
          <w:rFonts w:ascii="Book Antiqua" w:hAnsi="Book Antiqua"/>
          <w:highlight w:val="yellow"/>
          <w:lang w:val="el-GR"/>
          <w:rPrChange w:id="91" w:author="Claudio Pierantoni" w:date="2022-05-28T21:45:00Z">
            <w:rPr>
              <w:rFonts w:ascii="Book Antiqua" w:hAnsi="Book Antiqua"/>
              <w:lang w:val="el-GR"/>
            </w:rPr>
          </w:rPrChange>
        </w:rPr>
        <w:t xml:space="preserve"> ο</w:t>
      </w:r>
      <w:r w:rsidR="00005688" w:rsidRPr="00287B32">
        <w:rPr>
          <w:rFonts w:ascii="Times New Roman" w:hAnsi="Times New Roman" w:cs="Times New Roman"/>
          <w:highlight w:val="yellow"/>
          <w:lang w:val="el-GR"/>
          <w:rPrChange w:id="92" w:author="Claudio Pierantoni" w:date="2022-05-28T21:45:00Z">
            <w:rPr>
              <w:rFonts w:ascii="Times New Roman" w:hAnsi="Times New Roman" w:cs="Times New Roman"/>
              <w:lang w:val="el-GR"/>
            </w:rPr>
          </w:rPrChange>
        </w:rPr>
        <w:t>ὐ</w:t>
      </w:r>
      <w:r w:rsidR="00005688" w:rsidRPr="00287B32">
        <w:rPr>
          <w:rFonts w:ascii="Book Antiqua" w:hAnsi="Book Antiqua"/>
          <w:highlight w:val="yellow"/>
          <w:lang w:val="el-GR"/>
          <w:rPrChange w:id="93" w:author="Claudio Pierantoni" w:date="2022-05-28T21:45:00Z">
            <w:rPr>
              <w:rFonts w:ascii="Book Antiqua" w:hAnsi="Book Antiqua"/>
              <w:lang w:val="el-GR"/>
            </w:rPr>
          </w:rPrChange>
        </w:rPr>
        <w:t>ραν</w:t>
      </w:r>
      <w:r w:rsidR="00005688" w:rsidRPr="00287B32">
        <w:rPr>
          <w:rFonts w:ascii="Times New Roman" w:hAnsi="Times New Roman" w:cs="Times New Roman"/>
          <w:highlight w:val="yellow"/>
          <w:lang w:val="el-GR"/>
          <w:rPrChange w:id="94" w:author="Claudio Pierantoni" w:date="2022-05-28T21:45:00Z">
            <w:rPr>
              <w:rFonts w:ascii="Times New Roman" w:hAnsi="Times New Roman" w:cs="Times New Roman"/>
              <w:lang w:val="el-GR"/>
            </w:rPr>
          </w:rPrChange>
        </w:rPr>
        <w:t>ὸ</w:t>
      </w:r>
      <w:r w:rsidR="00005688" w:rsidRPr="00287B32">
        <w:rPr>
          <w:rFonts w:ascii="Book Antiqua" w:hAnsi="Book Antiqua"/>
          <w:highlight w:val="yellow"/>
          <w:lang w:val="el-GR"/>
          <w:rPrChange w:id="95" w:author="Claudio Pierantoni" w:date="2022-05-28T21:45:00Z">
            <w:rPr>
              <w:rFonts w:ascii="Book Antiqua" w:hAnsi="Book Antiqua"/>
              <w:lang w:val="el-GR"/>
            </w:rPr>
          </w:rPrChange>
        </w:rPr>
        <w:t>ν περιπολε</w:t>
      </w:r>
      <w:r w:rsidR="00005688" w:rsidRPr="00287B32">
        <w:rPr>
          <w:rFonts w:ascii="Times New Roman" w:hAnsi="Times New Roman" w:cs="Times New Roman"/>
          <w:highlight w:val="yellow"/>
          <w:lang w:val="el-GR"/>
          <w:rPrChange w:id="96" w:author="Claudio Pierantoni" w:date="2022-05-28T21:45:00Z">
            <w:rPr>
              <w:rFonts w:ascii="Times New Roman" w:hAnsi="Times New Roman" w:cs="Times New Roman"/>
              <w:lang w:val="el-GR"/>
            </w:rPr>
          </w:rPrChange>
        </w:rPr>
        <w:t>ῖ</w:t>
      </w:r>
      <w:r w:rsidR="00005688" w:rsidRPr="00287B32">
        <w:rPr>
          <w:rFonts w:ascii="Book Antiqua" w:hAnsi="Book Antiqua"/>
          <w:highlight w:val="yellow"/>
          <w:lang w:val="el-GR"/>
          <w:rPrChange w:id="97" w:author="Claudio Pierantoni" w:date="2022-05-28T21:45:00Z">
            <w:rPr>
              <w:rFonts w:ascii="Book Antiqua" w:hAnsi="Book Antiqua"/>
              <w:lang w:val="el-GR"/>
            </w:rPr>
          </w:rPrChange>
        </w:rPr>
        <w:t xml:space="preserve">, </w:t>
      </w:r>
      <w:r w:rsidR="00005688" w:rsidRPr="00287B32">
        <w:rPr>
          <w:rFonts w:ascii="Times New Roman" w:hAnsi="Times New Roman" w:cs="Times New Roman"/>
          <w:highlight w:val="yellow"/>
          <w:lang w:val="el-GR"/>
          <w:rPrChange w:id="98" w:author="Claudio Pierantoni" w:date="2022-05-28T21:45:00Z">
            <w:rPr>
              <w:rFonts w:ascii="Times New Roman" w:hAnsi="Times New Roman" w:cs="Times New Roman"/>
              <w:lang w:val="el-GR"/>
            </w:rPr>
          </w:rPrChange>
        </w:rPr>
        <w:t>ἄ</w:t>
      </w:r>
      <w:r w:rsidR="00005688" w:rsidRPr="00287B32">
        <w:rPr>
          <w:rFonts w:ascii="Book Antiqua" w:hAnsi="Book Antiqua"/>
          <w:highlight w:val="yellow"/>
          <w:lang w:val="el-GR"/>
          <w:rPrChange w:id="99" w:author="Claudio Pierantoni" w:date="2022-05-28T21:45:00Z">
            <w:rPr>
              <w:rFonts w:ascii="Book Antiqua" w:hAnsi="Book Antiqua"/>
              <w:lang w:val="el-GR"/>
            </w:rPr>
          </w:rPrChange>
        </w:rPr>
        <w:t xml:space="preserve">λλοτ' </w:t>
      </w:r>
      <w:r w:rsidR="00005688" w:rsidRPr="00287B32">
        <w:rPr>
          <w:rFonts w:ascii="Times New Roman" w:hAnsi="Times New Roman" w:cs="Times New Roman"/>
          <w:highlight w:val="yellow"/>
          <w:lang w:val="el-GR"/>
          <w:rPrChange w:id="100" w:author="Claudio Pierantoni" w:date="2022-05-28T21:45:00Z">
            <w:rPr>
              <w:rFonts w:ascii="Times New Roman" w:hAnsi="Times New Roman" w:cs="Times New Roman"/>
              <w:lang w:val="el-GR"/>
            </w:rPr>
          </w:rPrChange>
        </w:rPr>
        <w:t>ἐ</w:t>
      </w:r>
      <w:r w:rsidR="00005688" w:rsidRPr="00287B32">
        <w:rPr>
          <w:rFonts w:ascii="Book Antiqua" w:hAnsi="Book Antiqua"/>
          <w:highlight w:val="yellow"/>
          <w:lang w:val="el-GR"/>
          <w:rPrChange w:id="101" w:author="Claudio Pierantoni" w:date="2022-05-28T21:45:00Z">
            <w:rPr>
              <w:rFonts w:ascii="Book Antiqua" w:hAnsi="Book Antiqua"/>
              <w:lang w:val="el-GR"/>
            </w:rPr>
          </w:rPrChange>
        </w:rPr>
        <w:t xml:space="preserve">ν </w:t>
      </w:r>
      <w:r w:rsidR="00005688" w:rsidRPr="00287B32">
        <w:rPr>
          <w:rFonts w:ascii="Times New Roman" w:hAnsi="Times New Roman" w:cs="Times New Roman"/>
          <w:highlight w:val="yellow"/>
          <w:lang w:val="el-GR"/>
          <w:rPrChange w:id="102" w:author="Claudio Pierantoni" w:date="2022-05-28T21:45:00Z">
            <w:rPr>
              <w:rFonts w:ascii="Times New Roman" w:hAnsi="Times New Roman" w:cs="Times New Roman"/>
              <w:lang w:val="el-GR"/>
            </w:rPr>
          </w:rPrChange>
        </w:rPr>
        <w:t>ἄ</w:t>
      </w:r>
      <w:r w:rsidR="00005688" w:rsidRPr="00287B32">
        <w:rPr>
          <w:rFonts w:ascii="Book Antiqua" w:hAnsi="Book Antiqua"/>
          <w:highlight w:val="yellow"/>
          <w:lang w:val="el-GR"/>
          <w:rPrChange w:id="103" w:author="Claudio Pierantoni" w:date="2022-05-28T21:45:00Z">
            <w:rPr>
              <w:rFonts w:ascii="Book Antiqua" w:hAnsi="Book Antiqua"/>
              <w:lang w:val="el-GR"/>
            </w:rPr>
          </w:rPrChange>
        </w:rPr>
        <w:t>λλοις ε</w:t>
      </w:r>
      <w:r w:rsidR="00005688" w:rsidRPr="00287B32">
        <w:rPr>
          <w:rFonts w:ascii="Times New Roman" w:hAnsi="Times New Roman" w:cs="Times New Roman"/>
          <w:highlight w:val="yellow"/>
          <w:lang w:val="el-GR"/>
          <w:rPrChange w:id="104" w:author="Claudio Pierantoni" w:date="2022-05-28T21:45:00Z">
            <w:rPr>
              <w:rFonts w:ascii="Times New Roman" w:hAnsi="Times New Roman" w:cs="Times New Roman"/>
              <w:lang w:val="el-GR"/>
            </w:rPr>
          </w:rPrChange>
        </w:rPr>
        <w:t>ἴ</w:t>
      </w:r>
      <w:r w:rsidR="00005688" w:rsidRPr="00287B32">
        <w:rPr>
          <w:rFonts w:ascii="Book Antiqua" w:hAnsi="Book Antiqua"/>
          <w:highlight w:val="yellow"/>
          <w:lang w:val="el-GR"/>
          <w:rPrChange w:id="105" w:author="Claudio Pierantoni" w:date="2022-05-28T21:45:00Z">
            <w:rPr>
              <w:rFonts w:ascii="Book Antiqua" w:hAnsi="Book Antiqua"/>
              <w:lang w:val="el-GR"/>
            </w:rPr>
          </w:rPrChange>
        </w:rPr>
        <w:t>δεσι γιγνομένη.</w:t>
      </w:r>
      <w:r w:rsidR="00005688" w:rsidRPr="00C34C00">
        <w:rPr>
          <w:rFonts w:ascii="Book Antiqua" w:hAnsi="Book Antiqua"/>
          <w:lang w:val="el-GR"/>
        </w:rPr>
        <w:t xml:space="preserve"> </w:t>
      </w:r>
      <w:r w:rsidR="00005688" w:rsidRPr="00287B32">
        <w:rPr>
          <w:rFonts w:ascii="Book Antiqua" w:hAnsi="Book Antiqua"/>
          <w:highlight w:val="cyan"/>
          <w:lang w:val="el-GR"/>
          <w:rPrChange w:id="106" w:author="Claudio Pierantoni" w:date="2022-05-28T21:45:00Z">
            <w:rPr>
              <w:rFonts w:ascii="Book Antiqua" w:hAnsi="Book Antiqua"/>
              <w:lang w:val="el-GR"/>
            </w:rPr>
          </w:rPrChange>
        </w:rPr>
        <w:t xml:space="preserve">τελέα </w:t>
      </w:r>
      <w:r w:rsidRPr="00287B32">
        <w:rPr>
          <w:rFonts w:ascii="Book Antiqua" w:hAnsi="Book Antiqua"/>
          <w:highlight w:val="cyan"/>
          <w:lang w:val="el-GR"/>
          <w:rPrChange w:id="107" w:author="Claudio Pierantoni" w:date="2022-05-28T21:45:00Z">
            <w:rPr>
              <w:rFonts w:ascii="Book Antiqua" w:hAnsi="Book Antiqua"/>
              <w:lang w:val="el-GR"/>
            </w:rPr>
          </w:rPrChange>
        </w:rPr>
        <w:t>(</w:t>
      </w:r>
      <w:r w:rsidR="00005688" w:rsidRPr="00287B32">
        <w:rPr>
          <w:rFonts w:ascii="Book Antiqua" w:hAnsi="Book Antiqua"/>
          <w:highlight w:val="cyan"/>
          <w:lang w:val="el-GR"/>
          <w:rPrChange w:id="108" w:author="Claudio Pierantoni" w:date="2022-05-28T21:45:00Z">
            <w:rPr>
              <w:rFonts w:ascii="Book Antiqua" w:hAnsi="Book Antiqua"/>
              <w:lang w:val="el-GR"/>
            </w:rPr>
          </w:rPrChange>
        </w:rPr>
        <w:t>246c1</w:t>
      </w:r>
      <w:r w:rsidRPr="00287B32">
        <w:rPr>
          <w:rFonts w:ascii="Book Antiqua" w:hAnsi="Book Antiqua"/>
          <w:highlight w:val="cyan"/>
          <w:lang w:val="el-GR"/>
          <w:rPrChange w:id="109" w:author="Claudio Pierantoni" w:date="2022-05-28T21:45:00Z">
            <w:rPr>
              <w:rFonts w:ascii="Book Antiqua" w:hAnsi="Book Antiqua"/>
              <w:lang w:val="el-GR"/>
            </w:rPr>
          </w:rPrChange>
        </w:rPr>
        <w:t xml:space="preserve">) </w:t>
      </w:r>
      <w:r w:rsidR="00005688" w:rsidRPr="00287B32">
        <w:rPr>
          <w:rFonts w:ascii="Book Antiqua" w:hAnsi="Book Antiqua"/>
          <w:highlight w:val="cyan"/>
          <w:lang w:val="el-GR"/>
          <w:rPrChange w:id="110" w:author="Claudio Pierantoni" w:date="2022-05-28T21:45:00Z">
            <w:rPr>
              <w:rFonts w:ascii="Book Antiqua" w:hAnsi="Book Antiqua"/>
              <w:lang w:val="el-GR"/>
            </w:rPr>
          </w:rPrChange>
        </w:rPr>
        <w:t>μ</w:t>
      </w:r>
      <w:r w:rsidR="00005688" w:rsidRPr="00287B32">
        <w:rPr>
          <w:rFonts w:ascii="Times New Roman" w:hAnsi="Times New Roman" w:cs="Times New Roman"/>
          <w:highlight w:val="cyan"/>
          <w:lang w:val="el-GR"/>
          <w:rPrChange w:id="111" w:author="Claudio Pierantoni" w:date="2022-05-28T21:45:00Z">
            <w:rPr>
              <w:rFonts w:ascii="Times New Roman" w:hAnsi="Times New Roman" w:cs="Times New Roman"/>
              <w:lang w:val="el-GR"/>
            </w:rPr>
          </w:rPrChange>
        </w:rPr>
        <w:t>ὲ</w:t>
      </w:r>
      <w:r w:rsidR="00005688" w:rsidRPr="00287B32">
        <w:rPr>
          <w:rFonts w:ascii="Book Antiqua" w:hAnsi="Book Antiqua"/>
          <w:highlight w:val="cyan"/>
          <w:lang w:val="el-GR"/>
          <w:rPrChange w:id="112" w:author="Claudio Pierantoni" w:date="2022-05-28T21:45:00Z">
            <w:rPr>
              <w:rFonts w:ascii="Book Antiqua" w:hAnsi="Book Antiqua"/>
              <w:lang w:val="el-GR"/>
            </w:rPr>
          </w:rPrChange>
        </w:rPr>
        <w:t>ν ο</w:t>
      </w:r>
      <w:r w:rsidR="00005688" w:rsidRPr="00287B32">
        <w:rPr>
          <w:rFonts w:ascii="Times New Roman" w:hAnsi="Times New Roman" w:cs="Times New Roman"/>
          <w:highlight w:val="cyan"/>
          <w:lang w:val="el-GR"/>
          <w:rPrChange w:id="113" w:author="Claudio Pierantoni" w:date="2022-05-28T21:45:00Z">
            <w:rPr>
              <w:rFonts w:ascii="Times New Roman" w:hAnsi="Times New Roman" w:cs="Times New Roman"/>
              <w:lang w:val="el-GR"/>
            </w:rPr>
          </w:rPrChange>
        </w:rPr>
        <w:t>ὖ</w:t>
      </w:r>
      <w:r w:rsidR="00005688" w:rsidRPr="00287B32">
        <w:rPr>
          <w:rFonts w:ascii="Book Antiqua" w:hAnsi="Book Antiqua"/>
          <w:highlight w:val="cyan"/>
          <w:lang w:val="el-GR"/>
          <w:rPrChange w:id="114" w:author="Claudio Pierantoni" w:date="2022-05-28T21:45:00Z">
            <w:rPr>
              <w:rFonts w:ascii="Book Antiqua" w:hAnsi="Book Antiqua"/>
              <w:lang w:val="el-GR"/>
            </w:rPr>
          </w:rPrChange>
        </w:rPr>
        <w:t>ν ο</w:t>
      </w:r>
      <w:r w:rsidR="00005688" w:rsidRPr="00287B32">
        <w:rPr>
          <w:rFonts w:ascii="Times New Roman" w:hAnsi="Times New Roman" w:cs="Times New Roman"/>
          <w:highlight w:val="cyan"/>
          <w:lang w:val="el-GR"/>
          <w:rPrChange w:id="115" w:author="Claudio Pierantoni" w:date="2022-05-28T21:45:00Z">
            <w:rPr>
              <w:rFonts w:ascii="Times New Roman" w:hAnsi="Times New Roman" w:cs="Times New Roman"/>
              <w:lang w:val="el-GR"/>
            </w:rPr>
          </w:rPrChange>
        </w:rPr>
        <w:t>ὖ</w:t>
      </w:r>
      <w:r w:rsidR="00005688" w:rsidRPr="00287B32">
        <w:rPr>
          <w:rFonts w:ascii="Book Antiqua" w:hAnsi="Book Antiqua"/>
          <w:highlight w:val="cyan"/>
          <w:lang w:val="el-GR"/>
          <w:rPrChange w:id="116" w:author="Claudio Pierantoni" w:date="2022-05-28T21:45:00Z">
            <w:rPr>
              <w:rFonts w:ascii="Book Antiqua" w:hAnsi="Book Antiqua"/>
              <w:lang w:val="el-GR"/>
            </w:rPr>
          </w:rPrChange>
        </w:rPr>
        <w:t>σα κα</w:t>
      </w:r>
      <w:r w:rsidR="00005688" w:rsidRPr="00287B32">
        <w:rPr>
          <w:rFonts w:ascii="Times New Roman" w:hAnsi="Times New Roman" w:cs="Times New Roman"/>
          <w:highlight w:val="cyan"/>
          <w:lang w:val="el-GR"/>
          <w:rPrChange w:id="117" w:author="Claudio Pierantoni" w:date="2022-05-28T21:45:00Z">
            <w:rPr>
              <w:rFonts w:ascii="Times New Roman" w:hAnsi="Times New Roman" w:cs="Times New Roman"/>
              <w:lang w:val="el-GR"/>
            </w:rPr>
          </w:rPrChange>
        </w:rPr>
        <w:t>ὶ</w:t>
      </w:r>
      <w:r w:rsidR="00005688" w:rsidRPr="00287B32">
        <w:rPr>
          <w:rFonts w:ascii="Book Antiqua" w:hAnsi="Book Antiqua"/>
          <w:highlight w:val="cyan"/>
          <w:lang w:val="el-GR"/>
          <w:rPrChange w:id="118" w:author="Claudio Pierantoni" w:date="2022-05-28T21:45:00Z">
            <w:rPr>
              <w:rFonts w:ascii="Book Antiqua" w:hAnsi="Book Antiqua"/>
              <w:lang w:val="el-GR"/>
            </w:rPr>
          </w:rPrChange>
        </w:rPr>
        <w:t xml:space="preserve"> </w:t>
      </w:r>
      <w:r w:rsidR="00005688" w:rsidRPr="00287B32">
        <w:rPr>
          <w:rFonts w:ascii="Times New Roman" w:hAnsi="Times New Roman" w:cs="Times New Roman"/>
          <w:highlight w:val="cyan"/>
          <w:lang w:val="el-GR"/>
          <w:rPrChange w:id="119" w:author="Claudio Pierantoni" w:date="2022-05-28T21:45:00Z">
            <w:rPr>
              <w:rFonts w:ascii="Times New Roman" w:hAnsi="Times New Roman" w:cs="Times New Roman"/>
              <w:lang w:val="el-GR"/>
            </w:rPr>
          </w:rPrChange>
        </w:rPr>
        <w:t>ἐ</w:t>
      </w:r>
      <w:r w:rsidR="00005688" w:rsidRPr="00287B32">
        <w:rPr>
          <w:rFonts w:ascii="Book Antiqua" w:hAnsi="Book Antiqua"/>
          <w:highlight w:val="cyan"/>
          <w:lang w:val="el-GR"/>
          <w:rPrChange w:id="120" w:author="Claudio Pierantoni" w:date="2022-05-28T21:45:00Z">
            <w:rPr>
              <w:rFonts w:ascii="Book Antiqua" w:hAnsi="Book Antiqua"/>
              <w:lang w:val="el-GR"/>
            </w:rPr>
          </w:rPrChange>
        </w:rPr>
        <w:t>πτερωμένη μετεωροπορε</w:t>
      </w:r>
      <w:r w:rsidR="00005688" w:rsidRPr="00287B32">
        <w:rPr>
          <w:rFonts w:ascii="Times New Roman" w:hAnsi="Times New Roman" w:cs="Times New Roman"/>
          <w:highlight w:val="cyan"/>
          <w:lang w:val="el-GR"/>
          <w:rPrChange w:id="121" w:author="Claudio Pierantoni" w:date="2022-05-28T21:45:00Z">
            <w:rPr>
              <w:rFonts w:ascii="Times New Roman" w:hAnsi="Times New Roman" w:cs="Times New Roman"/>
              <w:lang w:val="el-GR"/>
            </w:rPr>
          </w:rPrChange>
        </w:rPr>
        <w:t>ῖ</w:t>
      </w:r>
      <w:r w:rsidR="00005688" w:rsidRPr="00287B32">
        <w:rPr>
          <w:rFonts w:ascii="Book Antiqua" w:hAnsi="Book Antiqua"/>
          <w:highlight w:val="cyan"/>
          <w:lang w:val="el-GR"/>
          <w:rPrChange w:id="122" w:author="Claudio Pierantoni" w:date="2022-05-28T21:45:00Z">
            <w:rPr>
              <w:rFonts w:ascii="Book Antiqua" w:hAnsi="Book Antiqua"/>
              <w:lang w:val="el-GR"/>
            </w:rPr>
          </w:rPrChange>
        </w:rPr>
        <w:t xml:space="preserve"> τε κα</w:t>
      </w:r>
      <w:r w:rsidR="00005688" w:rsidRPr="00287B32">
        <w:rPr>
          <w:rFonts w:ascii="Times New Roman" w:hAnsi="Times New Roman" w:cs="Times New Roman"/>
          <w:highlight w:val="cyan"/>
          <w:lang w:val="el-GR"/>
          <w:rPrChange w:id="123" w:author="Claudio Pierantoni" w:date="2022-05-28T21:45:00Z">
            <w:rPr>
              <w:rFonts w:ascii="Times New Roman" w:hAnsi="Times New Roman" w:cs="Times New Roman"/>
              <w:lang w:val="el-GR"/>
            </w:rPr>
          </w:rPrChange>
        </w:rPr>
        <w:t>ὶ</w:t>
      </w:r>
      <w:r w:rsidR="00005688" w:rsidRPr="00287B32">
        <w:rPr>
          <w:rFonts w:ascii="Book Antiqua" w:hAnsi="Book Antiqua"/>
          <w:highlight w:val="cyan"/>
          <w:lang w:val="el-GR"/>
          <w:rPrChange w:id="124" w:author="Claudio Pierantoni" w:date="2022-05-28T21:45:00Z">
            <w:rPr>
              <w:rFonts w:ascii="Book Antiqua" w:hAnsi="Book Antiqua"/>
              <w:lang w:val="el-GR"/>
            </w:rPr>
          </w:rPrChange>
        </w:rPr>
        <w:t xml:space="preserve"> πάντα τ</w:t>
      </w:r>
      <w:r w:rsidR="00005688" w:rsidRPr="00287B32">
        <w:rPr>
          <w:rFonts w:ascii="Times New Roman" w:hAnsi="Times New Roman" w:cs="Times New Roman"/>
          <w:highlight w:val="cyan"/>
          <w:lang w:val="el-GR"/>
          <w:rPrChange w:id="125" w:author="Claudio Pierantoni" w:date="2022-05-28T21:45:00Z">
            <w:rPr>
              <w:rFonts w:ascii="Times New Roman" w:hAnsi="Times New Roman" w:cs="Times New Roman"/>
              <w:lang w:val="el-GR"/>
            </w:rPr>
          </w:rPrChange>
        </w:rPr>
        <w:t>ὸ</w:t>
      </w:r>
      <w:r w:rsidR="00005688" w:rsidRPr="00287B32">
        <w:rPr>
          <w:rFonts w:ascii="Book Antiqua" w:hAnsi="Book Antiqua"/>
          <w:highlight w:val="cyan"/>
          <w:lang w:val="el-GR"/>
          <w:rPrChange w:id="126" w:author="Claudio Pierantoni" w:date="2022-05-28T21:45:00Z">
            <w:rPr>
              <w:rFonts w:ascii="Book Antiqua" w:hAnsi="Book Antiqua"/>
              <w:lang w:val="el-GR"/>
            </w:rPr>
          </w:rPrChange>
        </w:rPr>
        <w:t>ν κόσμον διοικε</w:t>
      </w:r>
      <w:r w:rsidR="00005688" w:rsidRPr="00287B32">
        <w:rPr>
          <w:rFonts w:ascii="Times New Roman" w:hAnsi="Times New Roman" w:cs="Times New Roman"/>
          <w:highlight w:val="cyan"/>
          <w:lang w:val="el-GR"/>
          <w:rPrChange w:id="127" w:author="Claudio Pierantoni" w:date="2022-05-28T21:45:00Z">
            <w:rPr>
              <w:rFonts w:ascii="Times New Roman" w:hAnsi="Times New Roman" w:cs="Times New Roman"/>
              <w:lang w:val="el-GR"/>
            </w:rPr>
          </w:rPrChange>
        </w:rPr>
        <w:t>ῖ</w:t>
      </w:r>
      <w:r w:rsidR="00005688" w:rsidRPr="00287B32">
        <w:rPr>
          <w:rFonts w:ascii="Book Antiqua" w:hAnsi="Book Antiqua"/>
          <w:highlight w:val="cyan"/>
          <w:lang w:val="el-GR"/>
          <w:rPrChange w:id="128" w:author="Claudio Pierantoni" w:date="2022-05-28T21:45:00Z">
            <w:rPr>
              <w:rFonts w:ascii="Book Antiqua" w:hAnsi="Book Antiqua"/>
              <w:lang w:val="el-GR"/>
            </w:rPr>
          </w:rPrChange>
        </w:rPr>
        <w:t>,</w:t>
      </w:r>
      <w:r w:rsidR="00005688" w:rsidRPr="00287B32">
        <w:rPr>
          <w:rFonts w:ascii="Book Antiqua" w:hAnsi="Book Antiqua"/>
          <w:highlight w:val="green"/>
          <w:lang w:val="el-GR"/>
          <w:rPrChange w:id="129" w:author="Claudio Pierantoni" w:date="2022-05-28T21:44:00Z">
            <w:rPr>
              <w:rFonts w:ascii="Book Antiqua" w:hAnsi="Book Antiqua"/>
              <w:lang w:val="el-GR"/>
            </w:rPr>
          </w:rPrChange>
        </w:rPr>
        <w:t xml:space="preserve"> </w:t>
      </w:r>
      <w:r w:rsidR="00005688" w:rsidRPr="00287B32">
        <w:rPr>
          <w:rFonts w:ascii="Times New Roman" w:hAnsi="Times New Roman" w:cs="Times New Roman"/>
          <w:highlight w:val="green"/>
          <w:lang w:val="el-GR"/>
          <w:rPrChange w:id="130" w:author="Claudio Pierantoni" w:date="2022-05-28T21:44:00Z">
            <w:rPr>
              <w:rFonts w:ascii="Times New Roman" w:hAnsi="Times New Roman" w:cs="Times New Roman"/>
              <w:lang w:val="el-GR"/>
            </w:rPr>
          </w:rPrChange>
        </w:rPr>
        <w:t>ἡ</w:t>
      </w:r>
      <w:r w:rsidR="00005688" w:rsidRPr="00287B32">
        <w:rPr>
          <w:rFonts w:ascii="Book Antiqua" w:hAnsi="Book Antiqua"/>
          <w:highlight w:val="green"/>
          <w:lang w:val="el-GR"/>
          <w:rPrChange w:id="131" w:author="Claudio Pierantoni" w:date="2022-05-28T21:44:00Z">
            <w:rPr>
              <w:rFonts w:ascii="Book Antiqua" w:hAnsi="Book Antiqua"/>
              <w:lang w:val="el-GR"/>
            </w:rPr>
          </w:rPrChange>
        </w:rPr>
        <w:t xml:space="preserve"> δ</w:t>
      </w:r>
      <w:r w:rsidR="00005688" w:rsidRPr="00287B32">
        <w:rPr>
          <w:rFonts w:ascii="Times New Roman" w:hAnsi="Times New Roman" w:cs="Times New Roman"/>
          <w:highlight w:val="green"/>
          <w:lang w:val="el-GR"/>
          <w:rPrChange w:id="132" w:author="Claudio Pierantoni" w:date="2022-05-28T21:44:00Z">
            <w:rPr>
              <w:rFonts w:ascii="Times New Roman" w:hAnsi="Times New Roman" w:cs="Times New Roman"/>
              <w:lang w:val="el-GR"/>
            </w:rPr>
          </w:rPrChange>
        </w:rPr>
        <w:t>ὲ</w:t>
      </w:r>
      <w:r w:rsidR="00005688" w:rsidRPr="00287B32">
        <w:rPr>
          <w:rFonts w:ascii="Book Antiqua" w:hAnsi="Book Antiqua"/>
          <w:highlight w:val="green"/>
          <w:lang w:val="el-GR"/>
          <w:rPrChange w:id="133" w:author="Claudio Pierantoni" w:date="2022-05-28T21:44:00Z">
            <w:rPr>
              <w:rFonts w:ascii="Book Antiqua" w:hAnsi="Book Antiqua"/>
              <w:lang w:val="el-GR"/>
            </w:rPr>
          </w:rPrChange>
        </w:rPr>
        <w:t xml:space="preserve"> πτερορρυήσασα φέρεται </w:t>
      </w:r>
      <w:r w:rsidR="00005688" w:rsidRPr="00287B32">
        <w:rPr>
          <w:rFonts w:ascii="Times New Roman" w:hAnsi="Times New Roman" w:cs="Times New Roman"/>
          <w:highlight w:val="green"/>
          <w:lang w:val="el-GR"/>
          <w:rPrChange w:id="134" w:author="Claudio Pierantoni" w:date="2022-05-28T21:44:00Z">
            <w:rPr>
              <w:rFonts w:ascii="Times New Roman" w:hAnsi="Times New Roman" w:cs="Times New Roman"/>
              <w:lang w:val="el-GR"/>
            </w:rPr>
          </w:rPrChange>
        </w:rPr>
        <w:t>ἕ</w:t>
      </w:r>
      <w:r w:rsidR="00005688" w:rsidRPr="00287B32">
        <w:rPr>
          <w:rFonts w:ascii="Book Antiqua" w:hAnsi="Book Antiqua"/>
          <w:highlight w:val="green"/>
          <w:lang w:val="el-GR"/>
          <w:rPrChange w:id="135" w:author="Claudio Pierantoni" w:date="2022-05-28T21:44:00Z">
            <w:rPr>
              <w:rFonts w:ascii="Book Antiqua" w:hAnsi="Book Antiqua"/>
              <w:lang w:val="el-GR"/>
            </w:rPr>
          </w:rPrChange>
        </w:rPr>
        <w:t xml:space="preserve">ως </w:t>
      </w:r>
      <w:r w:rsidR="00005688" w:rsidRPr="00287B32">
        <w:rPr>
          <w:rFonts w:ascii="Times New Roman" w:hAnsi="Times New Roman" w:cs="Times New Roman"/>
          <w:highlight w:val="green"/>
          <w:lang w:val="el-GR"/>
          <w:rPrChange w:id="136" w:author="Claudio Pierantoni" w:date="2022-05-28T21:44:00Z">
            <w:rPr>
              <w:rFonts w:ascii="Times New Roman" w:hAnsi="Times New Roman" w:cs="Times New Roman"/>
              <w:lang w:val="el-GR"/>
            </w:rPr>
          </w:rPrChange>
        </w:rPr>
        <w:t>ἂ</w:t>
      </w:r>
      <w:r w:rsidR="00005688" w:rsidRPr="00287B32">
        <w:rPr>
          <w:rFonts w:ascii="Book Antiqua" w:hAnsi="Book Antiqua"/>
          <w:highlight w:val="green"/>
          <w:lang w:val="el-GR"/>
          <w:rPrChange w:id="137" w:author="Claudio Pierantoni" w:date="2022-05-28T21:44:00Z">
            <w:rPr>
              <w:rFonts w:ascii="Book Antiqua" w:hAnsi="Book Antiqua"/>
              <w:lang w:val="el-GR"/>
            </w:rPr>
          </w:rPrChange>
        </w:rPr>
        <w:t>ν στερεο</w:t>
      </w:r>
      <w:r w:rsidR="00005688" w:rsidRPr="00287B32">
        <w:rPr>
          <w:rFonts w:ascii="Times New Roman" w:hAnsi="Times New Roman" w:cs="Times New Roman"/>
          <w:highlight w:val="green"/>
          <w:lang w:val="el-GR"/>
          <w:rPrChange w:id="138" w:author="Claudio Pierantoni" w:date="2022-05-28T21:44:00Z">
            <w:rPr>
              <w:rFonts w:ascii="Times New Roman" w:hAnsi="Times New Roman" w:cs="Times New Roman"/>
              <w:lang w:val="el-GR"/>
            </w:rPr>
          </w:rPrChange>
        </w:rPr>
        <w:t>ῦ</w:t>
      </w:r>
      <w:r w:rsidR="00005688" w:rsidRPr="00287B32">
        <w:rPr>
          <w:rFonts w:ascii="Book Antiqua" w:hAnsi="Book Antiqua"/>
          <w:highlight w:val="green"/>
          <w:lang w:val="el-GR"/>
          <w:rPrChange w:id="139" w:author="Claudio Pierantoni" w:date="2022-05-28T21:44:00Z">
            <w:rPr>
              <w:rFonts w:ascii="Book Antiqua" w:hAnsi="Book Antiqua"/>
              <w:lang w:val="el-GR"/>
            </w:rPr>
          </w:rPrChange>
        </w:rPr>
        <w:t xml:space="preserve"> τινος </w:t>
      </w:r>
      <w:r w:rsidR="00005688" w:rsidRPr="00287B32">
        <w:rPr>
          <w:rFonts w:ascii="Times New Roman" w:hAnsi="Times New Roman" w:cs="Times New Roman"/>
          <w:highlight w:val="green"/>
          <w:lang w:val="el-GR"/>
          <w:rPrChange w:id="140" w:author="Claudio Pierantoni" w:date="2022-05-28T21:44:00Z">
            <w:rPr>
              <w:rFonts w:ascii="Times New Roman" w:hAnsi="Times New Roman" w:cs="Times New Roman"/>
              <w:lang w:val="el-GR"/>
            </w:rPr>
          </w:rPrChange>
        </w:rPr>
        <w:t>ἀ</w:t>
      </w:r>
      <w:r w:rsidR="00005688" w:rsidRPr="00287B32">
        <w:rPr>
          <w:rFonts w:ascii="Book Antiqua" w:hAnsi="Book Antiqua"/>
          <w:highlight w:val="green"/>
          <w:lang w:val="el-GR"/>
          <w:rPrChange w:id="141" w:author="Claudio Pierantoni" w:date="2022-05-28T21:44:00Z">
            <w:rPr>
              <w:rFonts w:ascii="Book Antiqua" w:hAnsi="Book Antiqua"/>
              <w:lang w:val="el-GR"/>
            </w:rPr>
          </w:rPrChange>
        </w:rPr>
        <w:t>ντιλάβηται, ο</w:t>
      </w:r>
      <w:r w:rsidR="00005688" w:rsidRPr="00287B32">
        <w:rPr>
          <w:rFonts w:ascii="Times New Roman" w:hAnsi="Times New Roman" w:cs="Times New Roman"/>
          <w:highlight w:val="green"/>
          <w:lang w:val="el-GR"/>
          <w:rPrChange w:id="142" w:author="Claudio Pierantoni" w:date="2022-05-28T21:44:00Z">
            <w:rPr>
              <w:rFonts w:ascii="Times New Roman" w:hAnsi="Times New Roman" w:cs="Times New Roman"/>
              <w:lang w:val="el-GR"/>
            </w:rPr>
          </w:rPrChange>
        </w:rPr>
        <w:t>ὗ</w:t>
      </w:r>
      <w:r w:rsidR="00005688" w:rsidRPr="00287B32">
        <w:rPr>
          <w:rFonts w:ascii="Book Antiqua" w:hAnsi="Book Antiqua"/>
          <w:highlight w:val="green"/>
          <w:lang w:val="el-GR"/>
          <w:rPrChange w:id="143" w:author="Claudio Pierantoni" w:date="2022-05-28T21:44:00Z">
            <w:rPr>
              <w:rFonts w:ascii="Book Antiqua" w:hAnsi="Book Antiqua"/>
              <w:lang w:val="el-GR"/>
            </w:rPr>
          </w:rPrChange>
        </w:rPr>
        <w:t xml:space="preserve"> κατοικισθε</w:t>
      </w:r>
      <w:r w:rsidR="00005688" w:rsidRPr="00287B32">
        <w:rPr>
          <w:rFonts w:ascii="Times New Roman" w:hAnsi="Times New Roman" w:cs="Times New Roman"/>
          <w:highlight w:val="green"/>
          <w:lang w:val="el-GR"/>
          <w:rPrChange w:id="144" w:author="Claudio Pierantoni" w:date="2022-05-28T21:44:00Z">
            <w:rPr>
              <w:rFonts w:ascii="Times New Roman" w:hAnsi="Times New Roman" w:cs="Times New Roman"/>
              <w:lang w:val="el-GR"/>
            </w:rPr>
          </w:rPrChange>
        </w:rPr>
        <w:t>ῖ</w:t>
      </w:r>
      <w:r w:rsidR="00005688" w:rsidRPr="00287B32">
        <w:rPr>
          <w:rFonts w:ascii="Book Antiqua" w:hAnsi="Book Antiqua"/>
          <w:highlight w:val="green"/>
          <w:lang w:val="el-GR"/>
          <w:rPrChange w:id="145" w:author="Claudio Pierantoni" w:date="2022-05-28T21:44:00Z">
            <w:rPr>
              <w:rFonts w:ascii="Book Antiqua" w:hAnsi="Book Antiqua"/>
              <w:lang w:val="el-GR"/>
            </w:rPr>
          </w:rPrChange>
        </w:rPr>
        <w:t>σα, σ</w:t>
      </w:r>
      <w:r w:rsidR="00005688" w:rsidRPr="00287B32">
        <w:rPr>
          <w:rFonts w:ascii="Times New Roman" w:hAnsi="Times New Roman" w:cs="Times New Roman"/>
          <w:highlight w:val="green"/>
          <w:lang w:val="el-GR"/>
          <w:rPrChange w:id="146" w:author="Claudio Pierantoni" w:date="2022-05-28T21:44:00Z">
            <w:rPr>
              <w:rFonts w:ascii="Times New Roman" w:hAnsi="Times New Roman" w:cs="Times New Roman"/>
              <w:lang w:val="el-GR"/>
            </w:rPr>
          </w:rPrChange>
        </w:rPr>
        <w:t>ῶ</w:t>
      </w:r>
      <w:r w:rsidR="00005688" w:rsidRPr="00287B32">
        <w:rPr>
          <w:rFonts w:ascii="Book Antiqua" w:hAnsi="Book Antiqua"/>
          <w:highlight w:val="green"/>
          <w:lang w:val="el-GR"/>
          <w:rPrChange w:id="147" w:author="Claudio Pierantoni" w:date="2022-05-28T21:44:00Z">
            <w:rPr>
              <w:rFonts w:ascii="Book Antiqua" w:hAnsi="Book Antiqua"/>
              <w:lang w:val="el-GR"/>
            </w:rPr>
          </w:rPrChange>
        </w:rPr>
        <w:t>μα γήϊνον λαβο</w:t>
      </w:r>
      <w:r w:rsidR="00005688" w:rsidRPr="00287B32">
        <w:rPr>
          <w:rFonts w:ascii="Times New Roman" w:hAnsi="Times New Roman" w:cs="Times New Roman"/>
          <w:highlight w:val="green"/>
          <w:lang w:val="el-GR"/>
          <w:rPrChange w:id="148" w:author="Claudio Pierantoni" w:date="2022-05-28T21:44:00Z">
            <w:rPr>
              <w:rFonts w:ascii="Times New Roman" w:hAnsi="Times New Roman" w:cs="Times New Roman"/>
              <w:lang w:val="el-GR"/>
            </w:rPr>
          </w:rPrChange>
        </w:rPr>
        <w:t>ῦ</w:t>
      </w:r>
      <w:r w:rsidR="00005688" w:rsidRPr="00287B32">
        <w:rPr>
          <w:rFonts w:ascii="Book Antiqua" w:hAnsi="Book Antiqua"/>
          <w:highlight w:val="green"/>
          <w:lang w:val="el-GR"/>
          <w:rPrChange w:id="149" w:author="Claudio Pierantoni" w:date="2022-05-28T21:44:00Z">
            <w:rPr>
              <w:rFonts w:ascii="Book Antiqua" w:hAnsi="Book Antiqua"/>
              <w:lang w:val="el-GR"/>
            </w:rPr>
          </w:rPrChange>
        </w:rPr>
        <w:t>σα, α</w:t>
      </w:r>
      <w:r w:rsidR="00005688" w:rsidRPr="00287B32">
        <w:rPr>
          <w:rFonts w:ascii="Times New Roman" w:hAnsi="Times New Roman" w:cs="Times New Roman"/>
          <w:highlight w:val="green"/>
          <w:lang w:val="el-GR"/>
          <w:rPrChange w:id="150" w:author="Claudio Pierantoni" w:date="2022-05-28T21:44:00Z">
            <w:rPr>
              <w:rFonts w:ascii="Times New Roman" w:hAnsi="Times New Roman" w:cs="Times New Roman"/>
              <w:lang w:val="el-GR"/>
            </w:rPr>
          </w:rPrChange>
        </w:rPr>
        <w:t>ὐ</w:t>
      </w:r>
      <w:r w:rsidR="00005688" w:rsidRPr="00287B32">
        <w:rPr>
          <w:rFonts w:ascii="Book Antiqua" w:hAnsi="Book Antiqua"/>
          <w:highlight w:val="green"/>
          <w:lang w:val="el-GR"/>
          <w:rPrChange w:id="151" w:author="Claudio Pierantoni" w:date="2022-05-28T21:44:00Z">
            <w:rPr>
              <w:rFonts w:ascii="Book Antiqua" w:hAnsi="Book Antiqua"/>
              <w:lang w:val="el-GR"/>
            </w:rPr>
          </w:rPrChange>
        </w:rPr>
        <w:t>τ</w:t>
      </w:r>
      <w:r w:rsidR="00005688" w:rsidRPr="00287B32">
        <w:rPr>
          <w:rFonts w:ascii="Times New Roman" w:hAnsi="Times New Roman" w:cs="Times New Roman"/>
          <w:highlight w:val="green"/>
          <w:lang w:val="el-GR"/>
          <w:rPrChange w:id="152" w:author="Claudio Pierantoni" w:date="2022-05-28T21:44:00Z">
            <w:rPr>
              <w:rFonts w:ascii="Times New Roman" w:hAnsi="Times New Roman" w:cs="Times New Roman"/>
              <w:lang w:val="el-GR"/>
            </w:rPr>
          </w:rPrChange>
        </w:rPr>
        <w:t>ὸ</w:t>
      </w:r>
      <w:r w:rsidR="00005688" w:rsidRPr="00287B32">
        <w:rPr>
          <w:rFonts w:ascii="Book Antiqua" w:hAnsi="Book Antiqua"/>
          <w:highlight w:val="green"/>
          <w:lang w:val="el-GR"/>
          <w:rPrChange w:id="153" w:author="Claudio Pierantoni" w:date="2022-05-28T21:44:00Z">
            <w:rPr>
              <w:rFonts w:ascii="Book Antiqua" w:hAnsi="Book Antiqua"/>
              <w:lang w:val="el-GR"/>
            </w:rPr>
          </w:rPrChange>
        </w:rPr>
        <w:t xml:space="preserve"> α</w:t>
      </w:r>
      <w:r w:rsidR="00005688" w:rsidRPr="00287B32">
        <w:rPr>
          <w:rFonts w:ascii="Times New Roman" w:hAnsi="Times New Roman" w:cs="Times New Roman"/>
          <w:highlight w:val="green"/>
          <w:lang w:val="el-GR"/>
          <w:rPrChange w:id="154" w:author="Claudio Pierantoni" w:date="2022-05-28T21:44:00Z">
            <w:rPr>
              <w:rFonts w:ascii="Times New Roman" w:hAnsi="Times New Roman" w:cs="Times New Roman"/>
              <w:lang w:val="el-GR"/>
            </w:rPr>
          </w:rPrChange>
        </w:rPr>
        <w:t>ὑ</w:t>
      </w:r>
      <w:r w:rsidR="00005688" w:rsidRPr="00287B32">
        <w:rPr>
          <w:rFonts w:ascii="Book Antiqua" w:hAnsi="Book Antiqua"/>
          <w:highlight w:val="green"/>
          <w:lang w:val="el-GR"/>
          <w:rPrChange w:id="155" w:author="Claudio Pierantoni" w:date="2022-05-28T21:44:00Z">
            <w:rPr>
              <w:rFonts w:ascii="Book Antiqua" w:hAnsi="Book Antiqua"/>
              <w:lang w:val="el-GR"/>
            </w:rPr>
          </w:rPrChange>
        </w:rPr>
        <w:t>τ</w:t>
      </w:r>
      <w:r w:rsidR="00005688" w:rsidRPr="00287B32">
        <w:rPr>
          <w:rFonts w:ascii="Times New Roman" w:hAnsi="Times New Roman" w:cs="Times New Roman"/>
          <w:highlight w:val="green"/>
          <w:lang w:val="el-GR"/>
          <w:rPrChange w:id="156" w:author="Claudio Pierantoni" w:date="2022-05-28T21:44:00Z">
            <w:rPr>
              <w:rFonts w:ascii="Times New Roman" w:hAnsi="Times New Roman" w:cs="Times New Roman"/>
              <w:lang w:val="el-GR"/>
            </w:rPr>
          </w:rPrChange>
        </w:rPr>
        <w:t>ὸ</w:t>
      </w:r>
      <w:r w:rsidR="00005688" w:rsidRPr="00287B32">
        <w:rPr>
          <w:rFonts w:ascii="Book Antiqua" w:hAnsi="Book Antiqua"/>
          <w:highlight w:val="green"/>
          <w:lang w:val="el-GR"/>
          <w:rPrChange w:id="157" w:author="Claudio Pierantoni" w:date="2022-05-28T21:44:00Z">
            <w:rPr>
              <w:rFonts w:ascii="Book Antiqua" w:hAnsi="Book Antiqua"/>
              <w:lang w:val="el-GR"/>
            </w:rPr>
          </w:rPrChange>
        </w:rPr>
        <w:t xml:space="preserve"> δοκο</w:t>
      </w:r>
      <w:r w:rsidR="00005688" w:rsidRPr="00287B32">
        <w:rPr>
          <w:rFonts w:ascii="Times New Roman" w:hAnsi="Times New Roman" w:cs="Times New Roman"/>
          <w:highlight w:val="green"/>
          <w:lang w:val="el-GR"/>
          <w:rPrChange w:id="158" w:author="Claudio Pierantoni" w:date="2022-05-28T21:44:00Z">
            <w:rPr>
              <w:rFonts w:ascii="Times New Roman" w:hAnsi="Times New Roman" w:cs="Times New Roman"/>
              <w:lang w:val="el-GR"/>
            </w:rPr>
          </w:rPrChange>
        </w:rPr>
        <w:t>ῦ</w:t>
      </w:r>
      <w:r w:rsidR="00005688" w:rsidRPr="00287B32">
        <w:rPr>
          <w:rFonts w:ascii="Book Antiqua" w:hAnsi="Book Antiqua"/>
          <w:highlight w:val="green"/>
          <w:lang w:val="el-GR"/>
          <w:rPrChange w:id="159" w:author="Claudio Pierantoni" w:date="2022-05-28T21:44:00Z">
            <w:rPr>
              <w:rFonts w:ascii="Book Antiqua" w:hAnsi="Book Antiqua"/>
              <w:lang w:val="el-GR"/>
            </w:rPr>
          </w:rPrChange>
        </w:rPr>
        <w:t>ν κινε</w:t>
      </w:r>
      <w:r w:rsidR="00005688" w:rsidRPr="00287B32">
        <w:rPr>
          <w:rFonts w:ascii="Times New Roman" w:hAnsi="Times New Roman" w:cs="Times New Roman"/>
          <w:highlight w:val="green"/>
          <w:lang w:val="el-GR"/>
          <w:rPrChange w:id="160" w:author="Claudio Pierantoni" w:date="2022-05-28T21:44:00Z">
            <w:rPr>
              <w:rFonts w:ascii="Times New Roman" w:hAnsi="Times New Roman" w:cs="Times New Roman"/>
              <w:lang w:val="el-GR"/>
            </w:rPr>
          </w:rPrChange>
        </w:rPr>
        <w:t>ῖ</w:t>
      </w:r>
      <w:r w:rsidR="00005688" w:rsidRPr="00287B32">
        <w:rPr>
          <w:rFonts w:ascii="Book Antiqua" w:hAnsi="Book Antiqua"/>
          <w:highlight w:val="green"/>
          <w:lang w:val="el-GR"/>
          <w:rPrChange w:id="161" w:author="Claudio Pierantoni" w:date="2022-05-28T21:44:00Z">
            <w:rPr>
              <w:rFonts w:ascii="Book Antiqua" w:hAnsi="Book Antiqua"/>
              <w:lang w:val="el-GR"/>
            </w:rPr>
          </w:rPrChange>
        </w:rPr>
        <w:t>ν δι</w:t>
      </w:r>
      <w:r w:rsidR="00005688" w:rsidRPr="00287B32">
        <w:rPr>
          <w:rFonts w:ascii="Times New Roman" w:hAnsi="Times New Roman" w:cs="Times New Roman"/>
          <w:highlight w:val="green"/>
          <w:lang w:val="el-GR"/>
          <w:rPrChange w:id="162" w:author="Claudio Pierantoni" w:date="2022-05-28T21:44:00Z">
            <w:rPr>
              <w:rFonts w:ascii="Times New Roman" w:hAnsi="Times New Roman" w:cs="Times New Roman"/>
              <w:lang w:val="el-GR"/>
            </w:rPr>
          </w:rPrChange>
        </w:rPr>
        <w:t>ὰ</w:t>
      </w:r>
      <w:r w:rsidR="00005688" w:rsidRPr="00287B32">
        <w:rPr>
          <w:rFonts w:ascii="Book Antiqua" w:hAnsi="Book Antiqua"/>
          <w:highlight w:val="green"/>
          <w:lang w:val="el-GR"/>
          <w:rPrChange w:id="163" w:author="Claudio Pierantoni" w:date="2022-05-28T21:44:00Z">
            <w:rPr>
              <w:rFonts w:ascii="Book Antiqua" w:hAnsi="Book Antiqua"/>
              <w:lang w:val="el-GR"/>
            </w:rPr>
          </w:rPrChange>
        </w:rPr>
        <w:t xml:space="preserve"> τ</w:t>
      </w:r>
      <w:r w:rsidR="00005688" w:rsidRPr="00287B32">
        <w:rPr>
          <w:rFonts w:ascii="Times New Roman" w:hAnsi="Times New Roman" w:cs="Times New Roman"/>
          <w:highlight w:val="green"/>
          <w:lang w:val="el-GR"/>
          <w:rPrChange w:id="164" w:author="Claudio Pierantoni" w:date="2022-05-28T21:44:00Z">
            <w:rPr>
              <w:rFonts w:ascii="Times New Roman" w:hAnsi="Times New Roman" w:cs="Times New Roman"/>
              <w:lang w:val="el-GR"/>
            </w:rPr>
          </w:rPrChange>
        </w:rPr>
        <w:t>ὴ</w:t>
      </w:r>
      <w:r w:rsidR="00005688" w:rsidRPr="00287B32">
        <w:rPr>
          <w:rFonts w:ascii="Book Antiqua" w:hAnsi="Book Antiqua"/>
          <w:highlight w:val="green"/>
          <w:lang w:val="el-GR"/>
          <w:rPrChange w:id="165" w:author="Claudio Pierantoni" w:date="2022-05-28T21:44:00Z">
            <w:rPr>
              <w:rFonts w:ascii="Book Antiqua" w:hAnsi="Book Antiqua"/>
              <w:lang w:val="el-GR"/>
            </w:rPr>
          </w:rPrChange>
        </w:rPr>
        <w:t xml:space="preserve">ν </w:t>
      </w:r>
      <w:r w:rsidR="00005688" w:rsidRPr="00287B32">
        <w:rPr>
          <w:rFonts w:ascii="Times New Roman" w:hAnsi="Times New Roman" w:cs="Times New Roman"/>
          <w:highlight w:val="green"/>
          <w:lang w:val="el-GR"/>
          <w:rPrChange w:id="166" w:author="Claudio Pierantoni" w:date="2022-05-28T21:44:00Z">
            <w:rPr>
              <w:rFonts w:ascii="Times New Roman" w:hAnsi="Times New Roman" w:cs="Times New Roman"/>
              <w:lang w:val="el-GR"/>
            </w:rPr>
          </w:rPrChange>
        </w:rPr>
        <w:t>ἐ</w:t>
      </w:r>
      <w:r w:rsidR="00005688" w:rsidRPr="00287B32">
        <w:rPr>
          <w:rFonts w:ascii="Book Antiqua" w:hAnsi="Book Antiqua"/>
          <w:highlight w:val="green"/>
          <w:lang w:val="el-GR"/>
          <w:rPrChange w:id="167" w:author="Claudio Pierantoni" w:date="2022-05-28T21:44:00Z">
            <w:rPr>
              <w:rFonts w:ascii="Book Antiqua" w:hAnsi="Book Antiqua"/>
              <w:lang w:val="el-GR"/>
            </w:rPr>
          </w:rPrChange>
        </w:rPr>
        <w:t>κείνης δύναμιν</w:t>
      </w:r>
      <w:r w:rsidR="00005688" w:rsidRPr="00C34C00">
        <w:rPr>
          <w:rFonts w:ascii="Book Antiqua" w:hAnsi="Book Antiqua"/>
          <w:lang w:val="el-GR"/>
        </w:rPr>
        <w:t xml:space="preserve">, </w:t>
      </w:r>
      <w:r w:rsidRPr="00C34C00">
        <w:rPr>
          <w:rFonts w:ascii="Book Antiqua" w:hAnsi="Book Antiqua"/>
          <w:lang w:val="el-GR"/>
        </w:rPr>
        <w:t>(</w:t>
      </w:r>
      <w:r w:rsidR="00005688" w:rsidRPr="00C34C00">
        <w:rPr>
          <w:rFonts w:ascii="Book Antiqua" w:hAnsi="Book Antiqua"/>
          <w:lang w:val="el-GR"/>
        </w:rPr>
        <w:t>246c5</w:t>
      </w:r>
      <w:r w:rsidRPr="00C34C00">
        <w:rPr>
          <w:rFonts w:ascii="Book Antiqua" w:hAnsi="Book Antiqua"/>
          <w:lang w:val="el-GR"/>
        </w:rPr>
        <w:t xml:space="preserve">) </w:t>
      </w:r>
      <w:r w:rsidR="00005688" w:rsidRPr="00C34C00">
        <w:rPr>
          <w:rFonts w:ascii="Book Antiqua" w:hAnsi="Book Antiqua"/>
          <w:lang w:val="el-GR"/>
        </w:rPr>
        <w:t>ζ</w:t>
      </w:r>
      <w:r w:rsidR="00005688" w:rsidRPr="00C34C00">
        <w:rPr>
          <w:rFonts w:ascii="Times New Roman" w:hAnsi="Times New Roman" w:cs="Times New Roman"/>
          <w:lang w:val="el-GR"/>
        </w:rPr>
        <w:t>ῷ</w:t>
      </w:r>
      <w:r w:rsidR="00005688" w:rsidRPr="00C34C00">
        <w:rPr>
          <w:rFonts w:ascii="Book Antiqua" w:hAnsi="Book Antiqua"/>
          <w:lang w:val="el-GR"/>
        </w:rPr>
        <w:t>ον τ</w:t>
      </w:r>
      <w:r w:rsidR="00005688" w:rsidRPr="00C34C00">
        <w:rPr>
          <w:rFonts w:ascii="Times New Roman" w:hAnsi="Times New Roman" w:cs="Times New Roman"/>
          <w:lang w:val="el-GR"/>
        </w:rPr>
        <w:t>ὸ</w:t>
      </w:r>
      <w:r w:rsidR="00005688" w:rsidRPr="00C34C00">
        <w:rPr>
          <w:rFonts w:ascii="Book Antiqua" w:hAnsi="Book Antiqua"/>
          <w:lang w:val="el-GR"/>
        </w:rPr>
        <w:t xml:space="preserve"> σύμπαν </w:t>
      </w:r>
      <w:r w:rsidR="00005688" w:rsidRPr="00C34C00">
        <w:rPr>
          <w:rFonts w:ascii="Times New Roman" w:hAnsi="Times New Roman" w:cs="Times New Roman"/>
          <w:lang w:val="el-GR"/>
        </w:rPr>
        <w:t>ἐ</w:t>
      </w:r>
      <w:r w:rsidR="00005688" w:rsidRPr="00C34C00">
        <w:rPr>
          <w:rFonts w:ascii="Book Antiqua" w:hAnsi="Book Antiqua"/>
          <w:lang w:val="el-GR"/>
        </w:rPr>
        <w:t>κλήθη, ψυχ</w:t>
      </w:r>
      <w:r w:rsidR="00005688" w:rsidRPr="00C34C00">
        <w:rPr>
          <w:rFonts w:ascii="Times New Roman" w:hAnsi="Times New Roman" w:cs="Times New Roman"/>
          <w:lang w:val="el-GR"/>
        </w:rPr>
        <w:t>ὴ</w:t>
      </w:r>
      <w:r w:rsidR="00005688" w:rsidRPr="00C34C00">
        <w:rPr>
          <w:rFonts w:ascii="Book Antiqua" w:hAnsi="Book Antiqua"/>
          <w:lang w:val="el-GR"/>
        </w:rPr>
        <w:t xml:space="preserve"> κα</w:t>
      </w:r>
      <w:r w:rsidR="00005688" w:rsidRPr="00C34C00">
        <w:rPr>
          <w:rFonts w:ascii="Times New Roman" w:hAnsi="Times New Roman" w:cs="Times New Roman"/>
          <w:lang w:val="el-GR"/>
        </w:rPr>
        <w:t>ὶ</w:t>
      </w:r>
      <w:r w:rsidR="00005688" w:rsidRPr="00C34C00">
        <w:rPr>
          <w:rFonts w:ascii="Book Antiqua" w:hAnsi="Book Antiqua"/>
          <w:lang w:val="el-GR"/>
        </w:rPr>
        <w:t xml:space="preserve"> σ</w:t>
      </w:r>
      <w:r w:rsidR="00005688" w:rsidRPr="00C34C00">
        <w:rPr>
          <w:rFonts w:ascii="Times New Roman" w:hAnsi="Times New Roman" w:cs="Times New Roman"/>
          <w:lang w:val="el-GR"/>
        </w:rPr>
        <w:t>ῶ</w:t>
      </w:r>
      <w:r w:rsidR="00005688" w:rsidRPr="00C34C00">
        <w:rPr>
          <w:rFonts w:ascii="Book Antiqua" w:hAnsi="Book Antiqua"/>
          <w:lang w:val="el-GR"/>
        </w:rPr>
        <w:t xml:space="preserve">μα παγέν, θνητόν τ' </w:t>
      </w:r>
      <w:r w:rsidR="00005688" w:rsidRPr="00C34C00">
        <w:rPr>
          <w:rFonts w:ascii="Times New Roman" w:hAnsi="Times New Roman" w:cs="Times New Roman"/>
          <w:lang w:val="el-GR"/>
        </w:rPr>
        <w:t>ἔ</w:t>
      </w:r>
      <w:r w:rsidR="00005688" w:rsidRPr="00C34C00">
        <w:rPr>
          <w:rFonts w:ascii="Book Antiqua" w:hAnsi="Book Antiqua"/>
          <w:lang w:val="el-GR"/>
        </w:rPr>
        <w:t xml:space="preserve">σχεν </w:t>
      </w:r>
      <w:r w:rsidR="00005688" w:rsidRPr="00C34C00">
        <w:rPr>
          <w:rFonts w:ascii="Times New Roman" w:hAnsi="Times New Roman" w:cs="Times New Roman"/>
          <w:lang w:val="el-GR"/>
        </w:rPr>
        <w:t>ἐ</w:t>
      </w:r>
      <w:r w:rsidR="00005688" w:rsidRPr="00C34C00">
        <w:rPr>
          <w:rFonts w:ascii="Book Antiqua" w:hAnsi="Book Antiqua"/>
          <w:lang w:val="el-GR"/>
        </w:rPr>
        <w:t xml:space="preserve">πωνυμίαν· </w:t>
      </w:r>
      <w:r w:rsidR="00005688" w:rsidRPr="00C34C00">
        <w:rPr>
          <w:rFonts w:ascii="Times New Roman" w:hAnsi="Times New Roman" w:cs="Times New Roman"/>
          <w:lang w:val="el-GR"/>
        </w:rPr>
        <w:t>ἀ</w:t>
      </w:r>
      <w:r w:rsidR="00005688" w:rsidRPr="00C34C00">
        <w:rPr>
          <w:rFonts w:ascii="Book Antiqua" w:hAnsi="Book Antiqua"/>
          <w:lang w:val="el-GR"/>
        </w:rPr>
        <w:t>θάνατον δ</w:t>
      </w:r>
      <w:r w:rsidR="00005688" w:rsidRPr="00C34C00">
        <w:rPr>
          <w:rFonts w:ascii="Times New Roman" w:hAnsi="Times New Roman" w:cs="Times New Roman"/>
          <w:lang w:val="el-GR"/>
        </w:rPr>
        <w:t>ὲ</w:t>
      </w:r>
      <w:r w:rsidR="00005688" w:rsidRPr="00C34C00">
        <w:rPr>
          <w:rFonts w:ascii="Book Antiqua" w:hAnsi="Book Antiqua"/>
          <w:lang w:val="el-GR"/>
        </w:rPr>
        <w:t xml:space="preserve"> ο</w:t>
      </w:r>
      <w:r w:rsidR="00005688" w:rsidRPr="00C34C00">
        <w:rPr>
          <w:rFonts w:ascii="Times New Roman" w:hAnsi="Times New Roman" w:cs="Times New Roman"/>
          <w:lang w:val="el-GR"/>
        </w:rPr>
        <w:t>ὐ</w:t>
      </w:r>
      <w:r w:rsidR="00005688" w:rsidRPr="00C34C00">
        <w:rPr>
          <w:rFonts w:ascii="Book Antiqua" w:hAnsi="Book Antiqua"/>
          <w:lang w:val="el-GR"/>
        </w:rPr>
        <w:t xml:space="preserve">δ' </w:t>
      </w:r>
      <w:r w:rsidR="00005688" w:rsidRPr="00C34C00">
        <w:rPr>
          <w:rFonts w:ascii="Times New Roman" w:hAnsi="Times New Roman" w:cs="Times New Roman"/>
          <w:lang w:val="el-GR"/>
        </w:rPr>
        <w:t>ἐ</w:t>
      </w:r>
      <w:r w:rsidR="00005688" w:rsidRPr="00C34C00">
        <w:rPr>
          <w:rFonts w:ascii="Book Antiqua" w:hAnsi="Book Antiqua"/>
          <w:lang w:val="el-GR"/>
        </w:rPr>
        <w:t xml:space="preserve">ξ </w:t>
      </w:r>
      <w:r w:rsidR="00005688" w:rsidRPr="00C34C00">
        <w:rPr>
          <w:rFonts w:ascii="Times New Roman" w:hAnsi="Times New Roman" w:cs="Times New Roman"/>
          <w:lang w:val="el-GR"/>
        </w:rPr>
        <w:t>ἑ</w:t>
      </w:r>
      <w:r w:rsidR="00005688" w:rsidRPr="00C34C00">
        <w:rPr>
          <w:rFonts w:ascii="Book Antiqua" w:hAnsi="Book Antiqua"/>
          <w:lang w:val="el-GR"/>
        </w:rPr>
        <w:t>ν</w:t>
      </w:r>
      <w:r w:rsidR="00005688" w:rsidRPr="00C34C00">
        <w:rPr>
          <w:rFonts w:ascii="Times New Roman" w:hAnsi="Times New Roman" w:cs="Times New Roman"/>
          <w:lang w:val="el-GR"/>
        </w:rPr>
        <w:t>ὸ</w:t>
      </w:r>
      <w:r w:rsidR="00005688" w:rsidRPr="00C34C00">
        <w:rPr>
          <w:rFonts w:ascii="Book Antiqua" w:hAnsi="Book Antiqua"/>
          <w:lang w:val="el-GR"/>
        </w:rPr>
        <w:t xml:space="preserve">ς λόγου λελογισμένου, </w:t>
      </w:r>
      <w:r w:rsidR="00005688" w:rsidRPr="00C34C00">
        <w:rPr>
          <w:rFonts w:ascii="Times New Roman" w:hAnsi="Times New Roman" w:cs="Times New Roman"/>
          <w:lang w:val="el-GR"/>
        </w:rPr>
        <w:t>ἀ</w:t>
      </w:r>
      <w:r w:rsidR="00005688" w:rsidRPr="00C34C00">
        <w:rPr>
          <w:rFonts w:ascii="Book Antiqua" w:hAnsi="Book Antiqua"/>
          <w:lang w:val="el-GR"/>
        </w:rPr>
        <w:t>λλ</w:t>
      </w:r>
      <w:r w:rsidR="00005688" w:rsidRPr="00C34C00">
        <w:rPr>
          <w:rFonts w:ascii="Times New Roman" w:hAnsi="Times New Roman" w:cs="Times New Roman"/>
          <w:lang w:val="el-GR"/>
        </w:rPr>
        <w:t>ὰ</w:t>
      </w:r>
      <w:r w:rsidR="00005688" w:rsidRPr="00C34C00">
        <w:rPr>
          <w:rFonts w:ascii="Book Antiqua" w:hAnsi="Book Antiqua"/>
          <w:lang w:val="el-GR"/>
        </w:rPr>
        <w:t xml:space="preserve"> πλάττομεν ο</w:t>
      </w:r>
      <w:r w:rsidR="00005688" w:rsidRPr="00C34C00">
        <w:rPr>
          <w:rFonts w:ascii="Times New Roman" w:hAnsi="Times New Roman" w:cs="Times New Roman"/>
          <w:lang w:val="el-GR"/>
        </w:rPr>
        <w:t>ὔ</w:t>
      </w:r>
      <w:r w:rsidR="00005688" w:rsidRPr="00C34C00">
        <w:rPr>
          <w:rFonts w:ascii="Book Antiqua" w:hAnsi="Book Antiqua"/>
          <w:lang w:val="el-GR"/>
        </w:rPr>
        <w:t xml:space="preserve">τε </w:t>
      </w:r>
      <w:r w:rsidR="00005688" w:rsidRPr="00C34C00">
        <w:rPr>
          <w:rFonts w:ascii="Times New Roman" w:hAnsi="Times New Roman" w:cs="Times New Roman"/>
          <w:lang w:val="el-GR"/>
        </w:rPr>
        <w:t>ἰ</w:t>
      </w:r>
      <w:r w:rsidR="00005688" w:rsidRPr="00C34C00">
        <w:rPr>
          <w:rFonts w:ascii="Book Antiqua" w:hAnsi="Book Antiqua"/>
          <w:lang w:val="el-GR"/>
        </w:rPr>
        <w:t>δόντες ο</w:t>
      </w:r>
      <w:r w:rsidR="00005688" w:rsidRPr="00C34C00">
        <w:rPr>
          <w:rFonts w:ascii="Times New Roman" w:hAnsi="Times New Roman" w:cs="Times New Roman"/>
          <w:lang w:val="el-GR"/>
        </w:rPr>
        <w:t>ὔ</w:t>
      </w:r>
      <w:r w:rsidR="00005688" w:rsidRPr="00C34C00">
        <w:rPr>
          <w:rFonts w:ascii="Book Antiqua" w:hAnsi="Book Antiqua"/>
          <w:lang w:val="el-GR"/>
        </w:rPr>
        <w:t xml:space="preserve">τε </w:t>
      </w:r>
      <w:r w:rsidR="00005688" w:rsidRPr="00C34C00">
        <w:rPr>
          <w:rFonts w:ascii="Times New Roman" w:hAnsi="Times New Roman" w:cs="Times New Roman"/>
          <w:lang w:val="el-GR"/>
        </w:rPr>
        <w:t>ἱ</w:t>
      </w:r>
      <w:r w:rsidR="00005688" w:rsidRPr="00C34C00">
        <w:rPr>
          <w:rFonts w:ascii="Book Antiqua" w:hAnsi="Book Antiqua"/>
          <w:lang w:val="el-GR"/>
        </w:rPr>
        <w:t>καν</w:t>
      </w:r>
      <w:r w:rsidR="00005688" w:rsidRPr="00C34C00">
        <w:rPr>
          <w:rFonts w:ascii="Times New Roman" w:hAnsi="Times New Roman" w:cs="Times New Roman"/>
          <w:lang w:val="el-GR"/>
        </w:rPr>
        <w:t>ῶ</w:t>
      </w:r>
      <w:r w:rsidR="00005688" w:rsidRPr="00C34C00">
        <w:rPr>
          <w:rFonts w:ascii="Book Antiqua" w:hAnsi="Book Antiqua"/>
          <w:lang w:val="el-GR"/>
        </w:rPr>
        <w:t xml:space="preserve">ς νοήσαντες </w:t>
      </w:r>
      <w:r w:rsidRPr="00C34C00">
        <w:rPr>
          <w:rFonts w:ascii="Book Antiqua" w:hAnsi="Book Antiqua"/>
          <w:lang w:val="el-GR"/>
        </w:rPr>
        <w:t>(</w:t>
      </w:r>
      <w:r w:rsidR="00005688" w:rsidRPr="00C34C00">
        <w:rPr>
          <w:rFonts w:ascii="Book Antiqua" w:hAnsi="Book Antiqua"/>
          <w:lang w:val="el-GR"/>
        </w:rPr>
        <w:t>246d1</w:t>
      </w:r>
      <w:r w:rsidRPr="00C34C00">
        <w:rPr>
          <w:rFonts w:ascii="Book Antiqua" w:hAnsi="Book Antiqua"/>
          <w:lang w:val="el-GR"/>
        </w:rPr>
        <w:t xml:space="preserve">) </w:t>
      </w:r>
      <w:r w:rsidR="00005688" w:rsidRPr="00287B32">
        <w:rPr>
          <w:rFonts w:ascii="Book Antiqua" w:hAnsi="Book Antiqua"/>
          <w:highlight w:val="cyan"/>
          <w:lang w:val="el-GR"/>
          <w:rPrChange w:id="168" w:author="Claudio Pierantoni" w:date="2022-05-28T21:47:00Z">
            <w:rPr>
              <w:rFonts w:ascii="Book Antiqua" w:hAnsi="Book Antiqua"/>
              <w:lang w:val="el-GR"/>
            </w:rPr>
          </w:rPrChange>
        </w:rPr>
        <w:t xml:space="preserve">θεόν, </w:t>
      </w:r>
      <w:r w:rsidR="00005688" w:rsidRPr="00287B32">
        <w:rPr>
          <w:rFonts w:ascii="Times New Roman" w:hAnsi="Times New Roman" w:cs="Times New Roman"/>
          <w:highlight w:val="cyan"/>
          <w:lang w:val="el-GR"/>
          <w:rPrChange w:id="169" w:author="Claudio Pierantoni" w:date="2022-05-28T21:47:00Z">
            <w:rPr>
              <w:rFonts w:ascii="Times New Roman" w:hAnsi="Times New Roman" w:cs="Times New Roman"/>
              <w:lang w:val="el-GR"/>
            </w:rPr>
          </w:rPrChange>
        </w:rPr>
        <w:t>ἀ</w:t>
      </w:r>
      <w:r w:rsidR="00005688" w:rsidRPr="00287B32">
        <w:rPr>
          <w:rFonts w:ascii="Book Antiqua" w:hAnsi="Book Antiqua"/>
          <w:highlight w:val="cyan"/>
          <w:lang w:val="el-GR"/>
          <w:rPrChange w:id="170" w:author="Claudio Pierantoni" w:date="2022-05-28T21:47:00Z">
            <w:rPr>
              <w:rFonts w:ascii="Book Antiqua" w:hAnsi="Book Antiqua"/>
              <w:lang w:val="el-GR"/>
            </w:rPr>
          </w:rPrChange>
        </w:rPr>
        <w:t>θάνατόν τι ζ</w:t>
      </w:r>
      <w:r w:rsidR="00005688" w:rsidRPr="00287B32">
        <w:rPr>
          <w:rFonts w:ascii="Times New Roman" w:hAnsi="Times New Roman" w:cs="Times New Roman"/>
          <w:highlight w:val="cyan"/>
          <w:lang w:val="el-GR"/>
          <w:rPrChange w:id="171" w:author="Claudio Pierantoni" w:date="2022-05-28T21:47:00Z">
            <w:rPr>
              <w:rFonts w:ascii="Times New Roman" w:hAnsi="Times New Roman" w:cs="Times New Roman"/>
              <w:lang w:val="el-GR"/>
            </w:rPr>
          </w:rPrChange>
        </w:rPr>
        <w:t>ῷ</w:t>
      </w:r>
      <w:r w:rsidR="00005688" w:rsidRPr="00287B32">
        <w:rPr>
          <w:rFonts w:ascii="Book Antiqua" w:hAnsi="Book Antiqua"/>
          <w:highlight w:val="cyan"/>
          <w:lang w:val="el-GR"/>
          <w:rPrChange w:id="172" w:author="Claudio Pierantoni" w:date="2022-05-28T21:47:00Z">
            <w:rPr>
              <w:rFonts w:ascii="Book Antiqua" w:hAnsi="Book Antiqua"/>
              <w:lang w:val="el-GR"/>
            </w:rPr>
          </w:rPrChange>
        </w:rPr>
        <w:t xml:space="preserve">ον, </w:t>
      </w:r>
      <w:r w:rsidR="00005688" w:rsidRPr="00287B32">
        <w:rPr>
          <w:rFonts w:ascii="Times New Roman" w:hAnsi="Times New Roman" w:cs="Times New Roman"/>
          <w:highlight w:val="cyan"/>
          <w:lang w:val="el-GR"/>
          <w:rPrChange w:id="173" w:author="Claudio Pierantoni" w:date="2022-05-28T21:47:00Z">
            <w:rPr>
              <w:rFonts w:ascii="Times New Roman" w:hAnsi="Times New Roman" w:cs="Times New Roman"/>
              <w:lang w:val="el-GR"/>
            </w:rPr>
          </w:rPrChange>
        </w:rPr>
        <w:t>ἔ</w:t>
      </w:r>
      <w:r w:rsidR="00005688" w:rsidRPr="00287B32">
        <w:rPr>
          <w:rFonts w:ascii="Book Antiqua" w:hAnsi="Book Antiqua"/>
          <w:highlight w:val="cyan"/>
          <w:lang w:val="el-GR"/>
          <w:rPrChange w:id="174" w:author="Claudio Pierantoni" w:date="2022-05-28T21:47:00Z">
            <w:rPr>
              <w:rFonts w:ascii="Book Antiqua" w:hAnsi="Book Antiqua"/>
              <w:lang w:val="el-GR"/>
            </w:rPr>
          </w:rPrChange>
        </w:rPr>
        <w:t>χον μ</w:t>
      </w:r>
      <w:r w:rsidR="00005688" w:rsidRPr="00287B32">
        <w:rPr>
          <w:rFonts w:ascii="Times New Roman" w:hAnsi="Times New Roman" w:cs="Times New Roman"/>
          <w:highlight w:val="cyan"/>
          <w:lang w:val="el-GR"/>
          <w:rPrChange w:id="175" w:author="Claudio Pierantoni" w:date="2022-05-28T21:47:00Z">
            <w:rPr>
              <w:rFonts w:ascii="Times New Roman" w:hAnsi="Times New Roman" w:cs="Times New Roman"/>
              <w:lang w:val="el-GR"/>
            </w:rPr>
          </w:rPrChange>
        </w:rPr>
        <w:t>ὲ</w:t>
      </w:r>
      <w:r w:rsidR="00005688" w:rsidRPr="00287B32">
        <w:rPr>
          <w:rFonts w:ascii="Book Antiqua" w:hAnsi="Book Antiqua"/>
          <w:highlight w:val="cyan"/>
          <w:lang w:val="el-GR"/>
          <w:rPrChange w:id="176" w:author="Claudio Pierantoni" w:date="2022-05-28T21:47:00Z">
            <w:rPr>
              <w:rFonts w:ascii="Book Antiqua" w:hAnsi="Book Antiqua"/>
              <w:lang w:val="el-GR"/>
            </w:rPr>
          </w:rPrChange>
        </w:rPr>
        <w:t xml:space="preserve">ν ψυχήν, </w:t>
      </w:r>
      <w:r w:rsidR="00005688" w:rsidRPr="00287B32">
        <w:rPr>
          <w:rFonts w:ascii="Times New Roman" w:hAnsi="Times New Roman" w:cs="Times New Roman"/>
          <w:highlight w:val="cyan"/>
          <w:lang w:val="el-GR"/>
          <w:rPrChange w:id="177" w:author="Claudio Pierantoni" w:date="2022-05-28T21:47:00Z">
            <w:rPr>
              <w:rFonts w:ascii="Times New Roman" w:hAnsi="Times New Roman" w:cs="Times New Roman"/>
              <w:lang w:val="el-GR"/>
            </w:rPr>
          </w:rPrChange>
        </w:rPr>
        <w:t>ἔ</w:t>
      </w:r>
      <w:r w:rsidR="00005688" w:rsidRPr="00287B32">
        <w:rPr>
          <w:rFonts w:ascii="Book Antiqua" w:hAnsi="Book Antiqua"/>
          <w:highlight w:val="cyan"/>
          <w:lang w:val="el-GR"/>
          <w:rPrChange w:id="178" w:author="Claudio Pierantoni" w:date="2022-05-28T21:47:00Z">
            <w:rPr>
              <w:rFonts w:ascii="Book Antiqua" w:hAnsi="Book Antiqua"/>
              <w:lang w:val="el-GR"/>
            </w:rPr>
          </w:rPrChange>
        </w:rPr>
        <w:t>χον δ</w:t>
      </w:r>
      <w:r w:rsidR="00005688" w:rsidRPr="00287B32">
        <w:rPr>
          <w:rFonts w:ascii="Times New Roman" w:hAnsi="Times New Roman" w:cs="Times New Roman"/>
          <w:highlight w:val="cyan"/>
          <w:lang w:val="el-GR"/>
          <w:rPrChange w:id="179" w:author="Claudio Pierantoni" w:date="2022-05-28T21:47:00Z">
            <w:rPr>
              <w:rFonts w:ascii="Times New Roman" w:hAnsi="Times New Roman" w:cs="Times New Roman"/>
              <w:lang w:val="el-GR"/>
            </w:rPr>
          </w:rPrChange>
        </w:rPr>
        <w:t>ὲ</w:t>
      </w:r>
      <w:r w:rsidR="00005688" w:rsidRPr="00287B32">
        <w:rPr>
          <w:rFonts w:ascii="Book Antiqua" w:hAnsi="Book Antiqua"/>
          <w:highlight w:val="cyan"/>
          <w:lang w:val="el-GR"/>
          <w:rPrChange w:id="180" w:author="Claudio Pierantoni" w:date="2022-05-28T21:47:00Z">
            <w:rPr>
              <w:rFonts w:ascii="Book Antiqua" w:hAnsi="Book Antiqua"/>
              <w:lang w:val="el-GR"/>
            </w:rPr>
          </w:rPrChange>
        </w:rPr>
        <w:t xml:space="preserve"> σ</w:t>
      </w:r>
      <w:r w:rsidR="00005688" w:rsidRPr="00287B32">
        <w:rPr>
          <w:rFonts w:ascii="Times New Roman" w:hAnsi="Times New Roman" w:cs="Times New Roman"/>
          <w:highlight w:val="cyan"/>
          <w:lang w:val="el-GR"/>
          <w:rPrChange w:id="181" w:author="Claudio Pierantoni" w:date="2022-05-28T21:47:00Z">
            <w:rPr>
              <w:rFonts w:ascii="Times New Roman" w:hAnsi="Times New Roman" w:cs="Times New Roman"/>
              <w:lang w:val="el-GR"/>
            </w:rPr>
          </w:rPrChange>
        </w:rPr>
        <w:t>ῶ</w:t>
      </w:r>
      <w:r w:rsidR="00005688" w:rsidRPr="00287B32">
        <w:rPr>
          <w:rFonts w:ascii="Book Antiqua" w:hAnsi="Book Antiqua"/>
          <w:highlight w:val="cyan"/>
          <w:lang w:val="el-GR"/>
          <w:rPrChange w:id="182" w:author="Claudio Pierantoni" w:date="2022-05-28T21:47:00Z">
            <w:rPr>
              <w:rFonts w:ascii="Book Antiqua" w:hAnsi="Book Antiqua"/>
              <w:lang w:val="el-GR"/>
            </w:rPr>
          </w:rPrChange>
        </w:rPr>
        <w:t>μα, τ</w:t>
      </w:r>
      <w:r w:rsidR="00005688" w:rsidRPr="00287B32">
        <w:rPr>
          <w:rFonts w:ascii="Times New Roman" w:hAnsi="Times New Roman" w:cs="Times New Roman"/>
          <w:highlight w:val="cyan"/>
          <w:lang w:val="el-GR"/>
          <w:rPrChange w:id="183" w:author="Claudio Pierantoni" w:date="2022-05-28T21:47:00Z">
            <w:rPr>
              <w:rFonts w:ascii="Times New Roman" w:hAnsi="Times New Roman" w:cs="Times New Roman"/>
              <w:lang w:val="el-GR"/>
            </w:rPr>
          </w:rPrChange>
        </w:rPr>
        <w:t>ὸ</w:t>
      </w:r>
      <w:r w:rsidR="00005688" w:rsidRPr="00287B32">
        <w:rPr>
          <w:rFonts w:ascii="Book Antiqua" w:hAnsi="Book Antiqua"/>
          <w:highlight w:val="cyan"/>
          <w:lang w:val="el-GR"/>
          <w:rPrChange w:id="184" w:author="Claudio Pierantoni" w:date="2022-05-28T21:47:00Z">
            <w:rPr>
              <w:rFonts w:ascii="Book Antiqua" w:hAnsi="Book Antiqua"/>
              <w:lang w:val="el-GR"/>
            </w:rPr>
          </w:rPrChange>
        </w:rPr>
        <w:t xml:space="preserve">ν </w:t>
      </w:r>
      <w:r w:rsidR="00005688" w:rsidRPr="00287B32">
        <w:rPr>
          <w:rFonts w:ascii="Times New Roman" w:hAnsi="Times New Roman" w:cs="Times New Roman"/>
          <w:highlight w:val="cyan"/>
          <w:lang w:val="el-GR"/>
          <w:rPrChange w:id="185" w:author="Claudio Pierantoni" w:date="2022-05-28T21:47:00Z">
            <w:rPr>
              <w:rFonts w:ascii="Times New Roman" w:hAnsi="Times New Roman" w:cs="Times New Roman"/>
              <w:lang w:val="el-GR"/>
            </w:rPr>
          </w:rPrChange>
        </w:rPr>
        <w:t>ἀ</w:t>
      </w:r>
      <w:r w:rsidR="00005688" w:rsidRPr="00287B32">
        <w:rPr>
          <w:rFonts w:ascii="Book Antiqua" w:hAnsi="Book Antiqua"/>
          <w:highlight w:val="cyan"/>
          <w:lang w:val="el-GR"/>
          <w:rPrChange w:id="186" w:author="Claudio Pierantoni" w:date="2022-05-28T21:47:00Z">
            <w:rPr>
              <w:rFonts w:ascii="Book Antiqua" w:hAnsi="Book Antiqua"/>
              <w:lang w:val="el-GR"/>
            </w:rPr>
          </w:rPrChange>
        </w:rPr>
        <w:t>ε</w:t>
      </w:r>
      <w:r w:rsidR="00005688" w:rsidRPr="00287B32">
        <w:rPr>
          <w:rFonts w:ascii="Times New Roman" w:hAnsi="Times New Roman" w:cs="Times New Roman"/>
          <w:highlight w:val="cyan"/>
          <w:lang w:val="el-GR"/>
          <w:rPrChange w:id="187" w:author="Claudio Pierantoni" w:date="2022-05-28T21:47:00Z">
            <w:rPr>
              <w:rFonts w:ascii="Times New Roman" w:hAnsi="Times New Roman" w:cs="Times New Roman"/>
              <w:lang w:val="el-GR"/>
            </w:rPr>
          </w:rPrChange>
        </w:rPr>
        <w:t>ὶ</w:t>
      </w:r>
      <w:r w:rsidR="00005688" w:rsidRPr="00287B32">
        <w:rPr>
          <w:rFonts w:ascii="Book Antiqua" w:hAnsi="Book Antiqua"/>
          <w:highlight w:val="cyan"/>
          <w:lang w:val="el-GR"/>
          <w:rPrChange w:id="188" w:author="Claudio Pierantoni" w:date="2022-05-28T21:47:00Z">
            <w:rPr>
              <w:rFonts w:ascii="Book Antiqua" w:hAnsi="Book Antiqua"/>
              <w:lang w:val="el-GR"/>
            </w:rPr>
          </w:rPrChange>
        </w:rPr>
        <w:t xml:space="preserve"> δ</w:t>
      </w:r>
      <w:r w:rsidR="00005688" w:rsidRPr="00287B32">
        <w:rPr>
          <w:rFonts w:ascii="Times New Roman" w:hAnsi="Times New Roman" w:cs="Times New Roman"/>
          <w:highlight w:val="cyan"/>
          <w:lang w:val="el-GR"/>
          <w:rPrChange w:id="189" w:author="Claudio Pierantoni" w:date="2022-05-28T21:47:00Z">
            <w:rPr>
              <w:rFonts w:ascii="Times New Roman" w:hAnsi="Times New Roman" w:cs="Times New Roman"/>
              <w:lang w:val="el-GR"/>
            </w:rPr>
          </w:rPrChange>
        </w:rPr>
        <w:t>ὲ</w:t>
      </w:r>
      <w:r w:rsidR="00005688" w:rsidRPr="00287B32">
        <w:rPr>
          <w:rFonts w:ascii="Book Antiqua" w:hAnsi="Book Antiqua"/>
          <w:highlight w:val="cyan"/>
          <w:lang w:val="el-GR"/>
          <w:rPrChange w:id="190" w:author="Claudio Pierantoni" w:date="2022-05-28T21:47:00Z">
            <w:rPr>
              <w:rFonts w:ascii="Book Antiqua" w:hAnsi="Book Antiqua"/>
              <w:lang w:val="el-GR"/>
            </w:rPr>
          </w:rPrChange>
        </w:rPr>
        <w:t xml:space="preserve"> χρόνον τα</w:t>
      </w:r>
      <w:r w:rsidR="00005688" w:rsidRPr="00287B32">
        <w:rPr>
          <w:rFonts w:ascii="Times New Roman" w:hAnsi="Times New Roman" w:cs="Times New Roman"/>
          <w:highlight w:val="cyan"/>
          <w:lang w:val="el-GR"/>
          <w:rPrChange w:id="191" w:author="Claudio Pierantoni" w:date="2022-05-28T21:47:00Z">
            <w:rPr>
              <w:rFonts w:ascii="Times New Roman" w:hAnsi="Times New Roman" w:cs="Times New Roman"/>
              <w:lang w:val="el-GR"/>
            </w:rPr>
          </w:rPrChange>
        </w:rPr>
        <w:t>ῦ</w:t>
      </w:r>
      <w:r w:rsidR="00005688" w:rsidRPr="00287B32">
        <w:rPr>
          <w:rFonts w:ascii="Book Antiqua" w:hAnsi="Book Antiqua"/>
          <w:highlight w:val="cyan"/>
          <w:lang w:val="el-GR"/>
          <w:rPrChange w:id="192" w:author="Claudio Pierantoni" w:date="2022-05-28T21:47:00Z">
            <w:rPr>
              <w:rFonts w:ascii="Book Antiqua" w:hAnsi="Book Antiqua"/>
              <w:lang w:val="el-GR"/>
            </w:rPr>
          </w:rPrChange>
        </w:rPr>
        <w:t>τα συμπεφυκότα.</w:t>
      </w:r>
      <w:r w:rsidR="00005688" w:rsidRPr="00C34C00">
        <w:rPr>
          <w:rFonts w:ascii="Book Antiqua" w:hAnsi="Book Antiqua"/>
          <w:lang w:val="el-GR"/>
        </w:rPr>
        <w:t xml:space="preserve"> </w:t>
      </w:r>
      <w:r w:rsidR="00005688" w:rsidRPr="00C34C00">
        <w:rPr>
          <w:rFonts w:ascii="Times New Roman" w:hAnsi="Times New Roman" w:cs="Times New Roman"/>
          <w:lang w:val="el-GR"/>
        </w:rPr>
        <w:t>ἀ</w:t>
      </w:r>
      <w:r w:rsidR="00005688" w:rsidRPr="00C34C00">
        <w:rPr>
          <w:rFonts w:ascii="Book Antiqua" w:hAnsi="Book Antiqua"/>
          <w:lang w:val="el-GR"/>
        </w:rPr>
        <w:t>λλ</w:t>
      </w:r>
      <w:r w:rsidR="00005688" w:rsidRPr="00C34C00">
        <w:rPr>
          <w:rFonts w:ascii="Times New Roman" w:hAnsi="Times New Roman" w:cs="Times New Roman"/>
          <w:lang w:val="el-GR"/>
        </w:rPr>
        <w:t>ὰ</w:t>
      </w:r>
      <w:r w:rsidR="00005688" w:rsidRPr="00C34C00">
        <w:rPr>
          <w:rFonts w:ascii="Book Antiqua" w:hAnsi="Book Antiqua"/>
          <w:lang w:val="el-GR"/>
        </w:rPr>
        <w:t xml:space="preserve"> τα</w:t>
      </w:r>
      <w:r w:rsidR="00005688" w:rsidRPr="00C34C00">
        <w:rPr>
          <w:rFonts w:ascii="Times New Roman" w:hAnsi="Times New Roman" w:cs="Times New Roman"/>
          <w:lang w:val="el-GR"/>
        </w:rPr>
        <w:t>ῦ</w:t>
      </w:r>
      <w:r w:rsidR="00005688" w:rsidRPr="00C34C00">
        <w:rPr>
          <w:rFonts w:ascii="Book Antiqua" w:hAnsi="Book Antiqua"/>
          <w:lang w:val="el-GR"/>
        </w:rPr>
        <w:t>τα μ</w:t>
      </w:r>
      <w:r w:rsidR="00005688" w:rsidRPr="00C34C00">
        <w:rPr>
          <w:rFonts w:ascii="Times New Roman" w:hAnsi="Times New Roman" w:cs="Times New Roman"/>
          <w:lang w:val="el-GR"/>
        </w:rPr>
        <w:t>ὲ</w:t>
      </w:r>
      <w:r w:rsidR="00005688" w:rsidRPr="00C34C00">
        <w:rPr>
          <w:rFonts w:ascii="Book Antiqua" w:hAnsi="Book Antiqua"/>
          <w:lang w:val="el-GR"/>
        </w:rPr>
        <w:t>ν δή,</w:t>
      </w:r>
      <w:r w:rsidRPr="00C34C00">
        <w:rPr>
          <w:rFonts w:ascii="Book Antiqua" w:hAnsi="Book Antiqua"/>
          <w:lang w:val="el-GR"/>
        </w:rPr>
        <w:t xml:space="preserve"> </w:t>
      </w:r>
      <w:r w:rsidR="00005688" w:rsidRPr="00C34C00">
        <w:rPr>
          <w:rFonts w:ascii="Times New Roman" w:hAnsi="Times New Roman" w:cs="Times New Roman"/>
          <w:lang w:val="el-GR"/>
        </w:rPr>
        <w:t>ὅ</w:t>
      </w:r>
      <w:r w:rsidR="00005688" w:rsidRPr="00C34C00">
        <w:rPr>
          <w:rFonts w:ascii="Book Antiqua" w:hAnsi="Book Antiqua"/>
          <w:lang w:val="el-GR"/>
        </w:rPr>
        <w:t>π</w:t>
      </w:r>
      <w:r w:rsidR="00005688" w:rsidRPr="00C34C00">
        <w:rPr>
          <w:rFonts w:ascii="Times New Roman" w:hAnsi="Times New Roman" w:cs="Times New Roman"/>
          <w:lang w:val="el-GR"/>
        </w:rPr>
        <w:t>ῃ</w:t>
      </w:r>
      <w:r w:rsidR="00005688" w:rsidRPr="00C34C00">
        <w:rPr>
          <w:rFonts w:ascii="Book Antiqua" w:hAnsi="Book Antiqua"/>
          <w:lang w:val="el-GR"/>
        </w:rPr>
        <w:t xml:space="preserve"> τ</w:t>
      </w:r>
      <w:r w:rsidR="00005688" w:rsidRPr="00C34C00">
        <w:rPr>
          <w:rFonts w:ascii="Times New Roman" w:hAnsi="Times New Roman" w:cs="Times New Roman"/>
          <w:lang w:val="el-GR"/>
        </w:rPr>
        <w:t>ῷ</w:t>
      </w:r>
      <w:r w:rsidR="00005688" w:rsidRPr="00C34C00">
        <w:rPr>
          <w:rFonts w:ascii="Book Antiqua" w:hAnsi="Book Antiqua"/>
          <w:lang w:val="el-GR"/>
        </w:rPr>
        <w:t xml:space="preserve"> θε</w:t>
      </w:r>
      <w:r w:rsidR="00005688" w:rsidRPr="00C34C00">
        <w:rPr>
          <w:rFonts w:ascii="Times New Roman" w:hAnsi="Times New Roman" w:cs="Times New Roman"/>
          <w:lang w:val="el-GR"/>
        </w:rPr>
        <w:t>ῷ</w:t>
      </w:r>
      <w:r w:rsidR="00005688" w:rsidRPr="00C34C00">
        <w:rPr>
          <w:rFonts w:ascii="Book Antiqua" w:hAnsi="Book Antiqua"/>
          <w:lang w:val="el-GR"/>
        </w:rPr>
        <w:t xml:space="preserve"> φίλον, ταύτ</w:t>
      </w:r>
      <w:r w:rsidR="00005688" w:rsidRPr="00C34C00">
        <w:rPr>
          <w:rFonts w:ascii="Times New Roman" w:hAnsi="Times New Roman" w:cs="Times New Roman"/>
          <w:lang w:val="el-GR"/>
        </w:rPr>
        <w:t>ῃ</w:t>
      </w:r>
      <w:r w:rsidR="00005688" w:rsidRPr="00C34C00">
        <w:rPr>
          <w:rFonts w:ascii="Book Antiqua" w:hAnsi="Book Antiqua"/>
          <w:lang w:val="el-GR"/>
        </w:rPr>
        <w:t xml:space="preserve"> </w:t>
      </w:r>
      <w:r w:rsidR="00005688" w:rsidRPr="00C34C00">
        <w:rPr>
          <w:rFonts w:ascii="Times New Roman" w:hAnsi="Times New Roman" w:cs="Times New Roman"/>
          <w:lang w:val="el-GR"/>
        </w:rPr>
        <w:t>ἐ</w:t>
      </w:r>
      <w:r w:rsidR="00005688" w:rsidRPr="00C34C00">
        <w:rPr>
          <w:rFonts w:ascii="Book Antiqua" w:hAnsi="Book Antiqua"/>
          <w:lang w:val="el-GR"/>
        </w:rPr>
        <w:t>χέτω τε κα</w:t>
      </w:r>
      <w:r w:rsidR="00005688" w:rsidRPr="00C34C00">
        <w:rPr>
          <w:rFonts w:ascii="Times New Roman" w:hAnsi="Times New Roman" w:cs="Times New Roman"/>
          <w:lang w:val="el-GR"/>
        </w:rPr>
        <w:t>ὶ</w:t>
      </w:r>
      <w:r w:rsidR="00005688" w:rsidRPr="00C34C00">
        <w:rPr>
          <w:rFonts w:ascii="Book Antiqua" w:hAnsi="Book Antiqua"/>
          <w:lang w:val="el-GR"/>
        </w:rPr>
        <w:t xml:space="preserve"> λεγέσθω· </w:t>
      </w:r>
      <w:bookmarkStart w:id="193" w:name="_Hlk104137548"/>
      <w:r w:rsidR="00005688" w:rsidRPr="00C34C00">
        <w:rPr>
          <w:rFonts w:ascii="Book Antiqua" w:hAnsi="Book Antiqua"/>
          <w:lang w:val="el-GR"/>
        </w:rPr>
        <w:t>τ</w:t>
      </w:r>
      <w:r w:rsidR="00005688" w:rsidRPr="00C34C00">
        <w:rPr>
          <w:rFonts w:ascii="Times New Roman" w:hAnsi="Times New Roman" w:cs="Times New Roman"/>
          <w:lang w:val="el-GR"/>
        </w:rPr>
        <w:t>ὴ</w:t>
      </w:r>
      <w:r w:rsidR="00005688" w:rsidRPr="00C34C00">
        <w:rPr>
          <w:rFonts w:ascii="Book Antiqua" w:hAnsi="Book Antiqua"/>
          <w:lang w:val="el-GR"/>
        </w:rPr>
        <w:t>ν δ</w:t>
      </w:r>
      <w:r w:rsidR="00005688" w:rsidRPr="00C34C00">
        <w:rPr>
          <w:rFonts w:ascii="Times New Roman" w:hAnsi="Times New Roman" w:cs="Times New Roman"/>
          <w:lang w:val="el-GR"/>
        </w:rPr>
        <w:t>ὲ</w:t>
      </w:r>
      <w:r w:rsidR="00005688" w:rsidRPr="00C34C00">
        <w:rPr>
          <w:rFonts w:ascii="Book Antiqua" w:hAnsi="Book Antiqua"/>
          <w:lang w:val="el-GR"/>
        </w:rPr>
        <w:t xml:space="preserve"> α</w:t>
      </w:r>
      <w:r w:rsidR="00005688" w:rsidRPr="00C34C00">
        <w:rPr>
          <w:rFonts w:ascii="Times New Roman" w:hAnsi="Times New Roman" w:cs="Times New Roman"/>
          <w:lang w:val="el-GR"/>
        </w:rPr>
        <w:t>ἰ</w:t>
      </w:r>
      <w:r w:rsidR="00005688" w:rsidRPr="00C34C00">
        <w:rPr>
          <w:rFonts w:ascii="Book Antiqua" w:hAnsi="Book Antiqua"/>
          <w:lang w:val="el-GR"/>
        </w:rPr>
        <w:t>τίαν τ</w:t>
      </w:r>
      <w:r w:rsidR="00005688" w:rsidRPr="00C34C00">
        <w:rPr>
          <w:rFonts w:ascii="Times New Roman" w:hAnsi="Times New Roman" w:cs="Times New Roman"/>
          <w:lang w:val="el-GR"/>
        </w:rPr>
        <w:t>ῆ</w:t>
      </w:r>
      <w:r w:rsidR="00005688" w:rsidRPr="00C34C00">
        <w:rPr>
          <w:rFonts w:ascii="Book Antiqua" w:hAnsi="Book Antiqua"/>
          <w:lang w:val="el-GR"/>
        </w:rPr>
        <w:t>ς τ</w:t>
      </w:r>
      <w:r w:rsidR="00005688" w:rsidRPr="00C34C00">
        <w:rPr>
          <w:rFonts w:ascii="Times New Roman" w:hAnsi="Times New Roman" w:cs="Times New Roman"/>
          <w:lang w:val="el-GR"/>
        </w:rPr>
        <w:t>ῶ</w:t>
      </w:r>
      <w:r w:rsidR="00005688" w:rsidRPr="00C34C00">
        <w:rPr>
          <w:rFonts w:ascii="Book Antiqua" w:hAnsi="Book Antiqua"/>
          <w:lang w:val="el-GR"/>
        </w:rPr>
        <w:t>ν πτερ</w:t>
      </w:r>
      <w:r w:rsidR="00005688" w:rsidRPr="00C34C00">
        <w:rPr>
          <w:rFonts w:ascii="Times New Roman" w:hAnsi="Times New Roman" w:cs="Times New Roman"/>
          <w:lang w:val="el-GR"/>
        </w:rPr>
        <w:t>ῶ</w:t>
      </w:r>
      <w:r w:rsidR="00005688" w:rsidRPr="00C34C00">
        <w:rPr>
          <w:rFonts w:ascii="Book Antiqua" w:hAnsi="Book Antiqua"/>
          <w:lang w:val="el-GR"/>
        </w:rPr>
        <w:t xml:space="preserve">ν </w:t>
      </w:r>
      <w:r w:rsidR="00005688" w:rsidRPr="00C34C00">
        <w:rPr>
          <w:rFonts w:ascii="Times New Roman" w:hAnsi="Times New Roman" w:cs="Times New Roman"/>
          <w:lang w:val="el-GR"/>
        </w:rPr>
        <w:t>ἀ</w:t>
      </w:r>
      <w:r w:rsidR="00005688" w:rsidRPr="00C34C00">
        <w:rPr>
          <w:rFonts w:ascii="Book Antiqua" w:hAnsi="Book Antiqua"/>
          <w:lang w:val="el-GR"/>
        </w:rPr>
        <w:t>ποβολ</w:t>
      </w:r>
      <w:r w:rsidR="00005688" w:rsidRPr="00C34C00">
        <w:rPr>
          <w:rFonts w:ascii="Times New Roman" w:hAnsi="Times New Roman" w:cs="Times New Roman"/>
          <w:lang w:val="el-GR"/>
        </w:rPr>
        <w:t>ῆ</w:t>
      </w:r>
      <w:r w:rsidR="00005688" w:rsidRPr="00C34C00">
        <w:rPr>
          <w:rFonts w:ascii="Book Antiqua" w:hAnsi="Book Antiqua"/>
          <w:lang w:val="el-GR"/>
        </w:rPr>
        <w:t xml:space="preserve">ς, δι' </w:t>
      </w:r>
      <w:r w:rsidR="00005688" w:rsidRPr="00C34C00">
        <w:rPr>
          <w:rFonts w:ascii="Times New Roman" w:hAnsi="Times New Roman" w:cs="Times New Roman"/>
          <w:lang w:val="el-GR"/>
        </w:rPr>
        <w:t>ἣ</w:t>
      </w:r>
      <w:r w:rsidR="00005688" w:rsidRPr="00C34C00">
        <w:rPr>
          <w:rFonts w:ascii="Book Antiqua" w:hAnsi="Book Antiqua"/>
          <w:lang w:val="el-GR"/>
        </w:rPr>
        <w:t>ν ψυχ</w:t>
      </w:r>
      <w:r w:rsidR="00005688" w:rsidRPr="00C34C00">
        <w:rPr>
          <w:rFonts w:ascii="Times New Roman" w:hAnsi="Times New Roman" w:cs="Times New Roman"/>
          <w:lang w:val="el-GR"/>
        </w:rPr>
        <w:t>ῆ</w:t>
      </w:r>
      <w:r w:rsidR="00005688" w:rsidRPr="00C34C00">
        <w:rPr>
          <w:rFonts w:ascii="Book Antiqua" w:hAnsi="Book Antiqua"/>
          <w:lang w:val="el-GR"/>
        </w:rPr>
        <w:t xml:space="preserve">ς </w:t>
      </w:r>
      <w:r w:rsidR="00005688" w:rsidRPr="00C34C00">
        <w:rPr>
          <w:rFonts w:ascii="Times New Roman" w:hAnsi="Times New Roman" w:cs="Times New Roman"/>
          <w:lang w:val="el-GR"/>
        </w:rPr>
        <w:t>ἀ</w:t>
      </w:r>
      <w:r w:rsidR="00005688" w:rsidRPr="00C34C00">
        <w:rPr>
          <w:rFonts w:ascii="Book Antiqua" w:hAnsi="Book Antiqua"/>
          <w:lang w:val="el-GR"/>
        </w:rPr>
        <w:t>πορρε</w:t>
      </w:r>
      <w:r w:rsidR="00005688" w:rsidRPr="00C34C00">
        <w:rPr>
          <w:rFonts w:ascii="Times New Roman" w:hAnsi="Times New Roman" w:cs="Times New Roman"/>
          <w:lang w:val="el-GR"/>
        </w:rPr>
        <w:t>ῖ</w:t>
      </w:r>
      <w:r w:rsidR="00005688" w:rsidRPr="00C34C00">
        <w:rPr>
          <w:rFonts w:ascii="Book Antiqua" w:hAnsi="Book Antiqua"/>
          <w:lang w:val="el-GR"/>
        </w:rPr>
        <w:t xml:space="preserve">, </w:t>
      </w:r>
      <w:r w:rsidRPr="00C34C00">
        <w:rPr>
          <w:rFonts w:ascii="Book Antiqua" w:hAnsi="Book Antiqua"/>
          <w:lang w:val="el-GR"/>
        </w:rPr>
        <w:t>(</w:t>
      </w:r>
      <w:r w:rsidR="00005688" w:rsidRPr="00C34C00">
        <w:rPr>
          <w:rFonts w:ascii="Book Antiqua" w:hAnsi="Book Antiqua"/>
          <w:lang w:val="el-GR"/>
        </w:rPr>
        <w:t>246d5</w:t>
      </w:r>
      <w:r w:rsidRPr="00C34C00">
        <w:rPr>
          <w:rFonts w:ascii="Book Antiqua" w:hAnsi="Book Antiqua"/>
          <w:lang w:val="el-GR"/>
        </w:rPr>
        <w:t xml:space="preserve">) </w:t>
      </w:r>
      <w:r w:rsidR="00005688" w:rsidRPr="00C34C00">
        <w:rPr>
          <w:rFonts w:ascii="Book Antiqua" w:hAnsi="Book Antiqua"/>
          <w:lang w:val="el-GR"/>
        </w:rPr>
        <w:t xml:space="preserve">λάβωμεν. </w:t>
      </w:r>
      <w:r w:rsidR="00005688" w:rsidRPr="00C34C00">
        <w:rPr>
          <w:rFonts w:ascii="Times New Roman" w:hAnsi="Times New Roman" w:cs="Times New Roman"/>
          <w:lang w:val="el-GR"/>
        </w:rPr>
        <w:t>ἔ</w:t>
      </w:r>
      <w:r w:rsidR="00005688" w:rsidRPr="00C34C00">
        <w:rPr>
          <w:rFonts w:ascii="Book Antiqua" w:hAnsi="Book Antiqua"/>
          <w:lang w:val="el-GR"/>
        </w:rPr>
        <w:t xml:space="preserve">στι δέ τις τοιάδε. </w:t>
      </w:r>
      <w:bookmarkEnd w:id="193"/>
    </w:p>
    <w:p w14:paraId="10C13E21" w14:textId="3EF52808" w:rsidR="00B65006" w:rsidRPr="00C34C00" w:rsidRDefault="00B65006" w:rsidP="00736D3B">
      <w:pPr>
        <w:jc w:val="both"/>
        <w:rPr>
          <w:rFonts w:ascii="Book Antiqua" w:hAnsi="Book Antiqua"/>
        </w:rPr>
      </w:pPr>
      <w:r w:rsidRPr="00C34C00">
        <w:rPr>
          <w:rFonts w:ascii="Book Antiqua" w:hAnsi="Book Antiqua"/>
        </w:rPr>
        <w:t xml:space="preserve">Y ahora, precisamente, hay que intentar decir de dónde le viene al viviente la denominación de mortal e inmortal. </w:t>
      </w:r>
      <w:r w:rsidRPr="00287B32">
        <w:rPr>
          <w:rFonts w:ascii="Book Antiqua" w:hAnsi="Book Antiqua"/>
          <w:highlight w:val="yellow"/>
          <w:rPrChange w:id="194" w:author="Claudio Pierantoni" w:date="2022-05-28T21:46:00Z">
            <w:rPr>
              <w:rFonts w:ascii="Book Antiqua" w:hAnsi="Book Antiqua"/>
            </w:rPr>
          </w:rPrChange>
        </w:rPr>
        <w:t>Todo lo que es alma tiene a su cargo lo inanimado, y recorre el cielo entero, tomando unas veces una forma y otras otra.</w:t>
      </w:r>
      <w:r w:rsidRPr="00C34C00">
        <w:rPr>
          <w:rFonts w:ascii="Book Antiqua" w:hAnsi="Book Antiqua"/>
        </w:rPr>
        <w:t xml:space="preserve"> </w:t>
      </w:r>
      <w:r w:rsidRPr="00287B32">
        <w:rPr>
          <w:rFonts w:ascii="Book Antiqua" w:hAnsi="Book Antiqua"/>
          <w:highlight w:val="cyan"/>
          <w:rPrChange w:id="195" w:author="Claudio Pierantoni" w:date="2022-05-28T21:45:00Z">
            <w:rPr>
              <w:rFonts w:ascii="Book Antiqua" w:hAnsi="Book Antiqua"/>
            </w:rPr>
          </w:rPrChange>
        </w:rPr>
        <w:t>Si es perfecta y alada, surca las alturas, y gobierna todo el Cosmos.</w:t>
      </w:r>
      <w:r w:rsidRPr="00C34C00">
        <w:rPr>
          <w:rFonts w:ascii="Book Antiqua" w:hAnsi="Book Antiqua"/>
        </w:rPr>
        <w:t xml:space="preserve"> </w:t>
      </w:r>
      <w:r w:rsidRPr="00287B32">
        <w:rPr>
          <w:rFonts w:ascii="Book Antiqua" w:hAnsi="Book Antiqua"/>
          <w:highlight w:val="green"/>
          <w:rPrChange w:id="196" w:author="Claudio Pierantoni" w:date="2022-05-28T21:46:00Z">
            <w:rPr>
              <w:rFonts w:ascii="Book Antiqua" w:hAnsi="Book Antiqua"/>
            </w:rPr>
          </w:rPrChange>
        </w:rPr>
        <w:t>Pero la que ha perdido sus alas va a la deriva, hasta que se agarra a algo sólido, donde se asienta y se hace con su cuerpo terrestre que parece moverse a sí mismo en virtud de la fuerza de aquella.</w:t>
      </w:r>
      <w:r w:rsidRPr="00C34C00">
        <w:rPr>
          <w:rFonts w:ascii="Book Antiqua" w:hAnsi="Book Antiqua"/>
        </w:rPr>
        <w:t xml:space="preserve"> Este compuesto, cristalización de alma y cuerpo, se llama ser vivo, y recibe el sobrenombre de mortal. El nombre de inmortal no puede razonarse con palabra alguna; pero no habiéndolo visto ni intuido satisfactoriamente, </w:t>
      </w:r>
      <w:r w:rsidRPr="00287B32">
        <w:rPr>
          <w:rFonts w:ascii="Book Antiqua" w:hAnsi="Book Antiqua"/>
          <w:highlight w:val="cyan"/>
          <w:rPrChange w:id="197" w:author="Claudio Pierantoni" w:date="2022-05-28T21:42:00Z">
            <w:rPr>
              <w:rFonts w:ascii="Book Antiqua" w:hAnsi="Book Antiqua"/>
            </w:rPr>
          </w:rPrChange>
        </w:rPr>
        <w:t>nos figuramos a la divinidad</w:t>
      </w:r>
      <w:del w:id="198" w:author="Claudio Pierantoni" w:date="2022-05-28T21:47:00Z">
        <w:r w:rsidRPr="00287B32" w:rsidDel="00287B32">
          <w:rPr>
            <w:rFonts w:ascii="Book Antiqua" w:hAnsi="Book Antiqua"/>
            <w:highlight w:val="cyan"/>
            <w:rPrChange w:id="199" w:author="Claudio Pierantoni" w:date="2022-05-28T21:42:00Z">
              <w:rPr>
                <w:rFonts w:ascii="Book Antiqua" w:hAnsi="Book Antiqua"/>
              </w:rPr>
            </w:rPrChange>
          </w:rPr>
          <w:delText>,</w:delText>
        </w:r>
      </w:del>
      <w:r w:rsidRPr="00287B32">
        <w:rPr>
          <w:rFonts w:ascii="Book Antiqua" w:hAnsi="Book Antiqua"/>
          <w:highlight w:val="cyan"/>
          <w:rPrChange w:id="200" w:author="Claudio Pierantoni" w:date="2022-05-28T21:42:00Z">
            <w:rPr>
              <w:rFonts w:ascii="Book Antiqua" w:hAnsi="Book Antiqua"/>
            </w:rPr>
          </w:rPrChange>
        </w:rPr>
        <w:t xml:space="preserve"> como un viviente inmortal, que tiene alma, que tiene cuerpo, unidos ambos, de forma natural, por toda la eternidad.</w:t>
      </w:r>
      <w:r w:rsidRPr="00C34C00">
        <w:rPr>
          <w:rFonts w:ascii="Book Antiqua" w:hAnsi="Book Antiqua"/>
        </w:rPr>
        <w:t xml:space="preserve"> Pero, en fin, que sea como plazca a la divinidad, y que sean estas nuestras palabras.</w:t>
      </w:r>
      <w:r w:rsidR="009C7333" w:rsidRPr="00C34C00">
        <w:rPr>
          <w:rFonts w:ascii="Book Antiqua" w:hAnsi="Book Antiqua"/>
        </w:rPr>
        <w:t xml:space="preserve"> Consideremos la causa de la pérdida de las alas, y por la que se le desprenden al alma. Es algo así como lo que sigue:</w:t>
      </w:r>
    </w:p>
    <w:p w14:paraId="16237737" w14:textId="3EC4AC7D" w:rsidR="00736D3B" w:rsidRPr="00C34C00" w:rsidDel="00287B32" w:rsidRDefault="00736D3B" w:rsidP="00287B32">
      <w:pPr>
        <w:jc w:val="both"/>
        <w:rPr>
          <w:del w:id="201" w:author="Claudio Pierantoni" w:date="2022-05-28T21:48:00Z"/>
          <w:rFonts w:ascii="Book Antiqua" w:hAnsi="Book Antiqua"/>
        </w:rPr>
      </w:pPr>
      <w:r w:rsidRPr="00C34C00">
        <w:rPr>
          <w:rFonts w:ascii="Book Antiqua" w:hAnsi="Book Antiqua"/>
        </w:rPr>
        <w:lastRenderedPageBreak/>
        <w:t>------------------------------------------------------------------------------------------------------------------------</w:t>
      </w:r>
      <w:del w:id="202" w:author="Claudio Pierantoni" w:date="2022-05-28T21:48:00Z">
        <w:r w:rsidRPr="00C34C00" w:rsidDel="00287B32">
          <w:rPr>
            <w:rFonts w:ascii="Book Antiqua" w:hAnsi="Book Antiqua"/>
          </w:rPr>
          <w:delText>-----------</w:delText>
        </w:r>
      </w:del>
    </w:p>
    <w:p w14:paraId="5D475F64" w14:textId="1A1A1BBE" w:rsidR="00736D3B" w:rsidRPr="00C34C00" w:rsidRDefault="00736D3B" w:rsidP="00287B32">
      <w:pPr>
        <w:jc w:val="both"/>
        <w:rPr>
          <w:rFonts w:ascii="Book Antiqua" w:hAnsi="Book Antiqua"/>
        </w:rPr>
        <w:pPrChange w:id="203" w:author="Claudio Pierantoni" w:date="2022-05-28T21:48:00Z">
          <w:pPr>
            <w:jc w:val="both"/>
          </w:pPr>
        </w:pPrChange>
      </w:pPr>
      <w:del w:id="204" w:author="Claudio Pierantoni" w:date="2022-05-28T21:48:00Z">
        <w:r w:rsidRPr="00C34C00" w:rsidDel="00287B32">
          <w:rPr>
            <w:rFonts w:ascii="Book Antiqua" w:hAnsi="Book Antiqua"/>
          </w:rPr>
          <w:delText>-----------------------------------------------------------------------------------------------------------------------------------</w:delText>
        </w:r>
      </w:del>
    </w:p>
    <w:p w14:paraId="5485CB7A" w14:textId="4B76BCB2" w:rsidR="00287B32" w:rsidRDefault="00005688" w:rsidP="00736D3B">
      <w:pPr>
        <w:jc w:val="both"/>
        <w:rPr>
          <w:rFonts w:ascii="Book Antiqua" w:hAnsi="Book Antiqua"/>
        </w:rPr>
      </w:pPr>
      <w:r w:rsidRPr="00C34C00">
        <w:rPr>
          <w:rFonts w:ascii="Book Antiqua" w:hAnsi="Book Antiqua"/>
        </w:rPr>
        <w:t xml:space="preserve"> </w:t>
      </w:r>
      <w:r w:rsidRPr="00344CE6">
        <w:rPr>
          <w:rFonts w:ascii="Book Antiqua" w:hAnsi="Book Antiqua"/>
          <w:highlight w:val="yellow"/>
          <w:lang w:val="el-GR"/>
        </w:rPr>
        <w:t>Πέφυκεν</w:t>
      </w:r>
      <w:r w:rsidRPr="00344CE6">
        <w:rPr>
          <w:rFonts w:ascii="Book Antiqua" w:hAnsi="Book Antiqua"/>
          <w:highlight w:val="yellow"/>
        </w:rPr>
        <w:t xml:space="preserve"> </w:t>
      </w:r>
      <w:r w:rsidRPr="00344CE6">
        <w:rPr>
          <w:rFonts w:ascii="Times New Roman" w:hAnsi="Times New Roman" w:cs="Times New Roman"/>
          <w:highlight w:val="yellow"/>
          <w:lang w:val="el-GR"/>
        </w:rPr>
        <w:t>ἡ</w:t>
      </w:r>
      <w:r w:rsidRPr="00344CE6">
        <w:rPr>
          <w:rFonts w:ascii="Book Antiqua" w:hAnsi="Book Antiqua"/>
          <w:highlight w:val="yellow"/>
        </w:rPr>
        <w:t xml:space="preserve"> </w:t>
      </w:r>
      <w:r w:rsidRPr="00344CE6">
        <w:rPr>
          <w:rFonts w:ascii="Book Antiqua" w:hAnsi="Book Antiqua"/>
          <w:highlight w:val="yellow"/>
          <w:lang w:val="el-GR"/>
        </w:rPr>
        <w:t>πτερο</w:t>
      </w:r>
      <w:r w:rsidRPr="00344CE6">
        <w:rPr>
          <w:rFonts w:ascii="Times New Roman" w:hAnsi="Times New Roman" w:cs="Times New Roman"/>
          <w:highlight w:val="yellow"/>
          <w:lang w:val="el-GR"/>
        </w:rPr>
        <w:t>ῦ</w:t>
      </w:r>
      <w:r w:rsidRPr="00344CE6">
        <w:rPr>
          <w:rFonts w:ascii="Book Antiqua" w:hAnsi="Book Antiqua"/>
          <w:highlight w:val="yellow"/>
        </w:rPr>
        <w:t xml:space="preserve"> </w:t>
      </w:r>
      <w:r w:rsidRPr="00344CE6">
        <w:rPr>
          <w:rFonts w:ascii="Book Antiqua" w:hAnsi="Book Antiqua"/>
          <w:highlight w:val="yellow"/>
          <w:lang w:val="el-GR"/>
        </w:rPr>
        <w:t>δύναμις</w:t>
      </w:r>
      <w:r w:rsidRPr="00344CE6">
        <w:rPr>
          <w:rFonts w:ascii="Book Antiqua" w:hAnsi="Book Antiqua"/>
          <w:highlight w:val="yellow"/>
        </w:rPr>
        <w:t xml:space="preserve"> </w:t>
      </w:r>
      <w:r w:rsidRPr="00344CE6">
        <w:rPr>
          <w:rFonts w:ascii="Book Antiqua" w:hAnsi="Book Antiqua"/>
          <w:highlight w:val="yellow"/>
          <w:lang w:val="el-GR"/>
        </w:rPr>
        <w:t>τ</w:t>
      </w:r>
      <w:r w:rsidRPr="00344CE6">
        <w:rPr>
          <w:rFonts w:ascii="Times New Roman" w:hAnsi="Times New Roman" w:cs="Times New Roman"/>
          <w:highlight w:val="yellow"/>
          <w:lang w:val="el-GR"/>
        </w:rPr>
        <w:t>ὸ</w:t>
      </w:r>
      <w:r w:rsidRPr="00344CE6">
        <w:rPr>
          <w:rFonts w:ascii="Book Antiqua" w:hAnsi="Book Antiqua"/>
          <w:highlight w:val="yellow"/>
        </w:rPr>
        <w:t xml:space="preserve"> </w:t>
      </w:r>
      <w:r w:rsidRPr="00344CE6">
        <w:rPr>
          <w:rFonts w:ascii="Times New Roman" w:hAnsi="Times New Roman" w:cs="Times New Roman"/>
          <w:highlight w:val="yellow"/>
          <w:lang w:val="el-GR"/>
        </w:rPr>
        <w:t>ἐ</w:t>
      </w:r>
      <w:r w:rsidRPr="00344CE6">
        <w:rPr>
          <w:rFonts w:ascii="Book Antiqua" w:hAnsi="Book Antiqua"/>
          <w:highlight w:val="yellow"/>
          <w:lang w:val="el-GR"/>
        </w:rPr>
        <w:t>μβριθ</w:t>
      </w:r>
      <w:r w:rsidRPr="00344CE6">
        <w:rPr>
          <w:rFonts w:ascii="Times New Roman" w:hAnsi="Times New Roman" w:cs="Times New Roman"/>
          <w:highlight w:val="yellow"/>
          <w:lang w:val="el-GR"/>
        </w:rPr>
        <w:t>ὲ</w:t>
      </w:r>
      <w:r w:rsidRPr="00344CE6">
        <w:rPr>
          <w:rFonts w:ascii="Book Antiqua" w:hAnsi="Book Antiqua"/>
          <w:highlight w:val="yellow"/>
          <w:lang w:val="el-GR"/>
        </w:rPr>
        <w:t>ς</w:t>
      </w:r>
      <w:r w:rsidRPr="00344CE6">
        <w:rPr>
          <w:rFonts w:ascii="Book Antiqua" w:hAnsi="Book Antiqua"/>
          <w:highlight w:val="yellow"/>
        </w:rPr>
        <w:t xml:space="preserve"> </w:t>
      </w:r>
      <w:r w:rsidRPr="00344CE6">
        <w:rPr>
          <w:rFonts w:ascii="Times New Roman" w:hAnsi="Times New Roman" w:cs="Times New Roman"/>
          <w:highlight w:val="yellow"/>
          <w:lang w:val="el-GR"/>
        </w:rPr>
        <w:t>ἄ</w:t>
      </w:r>
      <w:r w:rsidRPr="00344CE6">
        <w:rPr>
          <w:rFonts w:ascii="Book Antiqua" w:hAnsi="Book Antiqua"/>
          <w:highlight w:val="yellow"/>
          <w:lang w:val="el-GR"/>
        </w:rPr>
        <w:t>γειν</w:t>
      </w:r>
      <w:r w:rsidRPr="00344CE6">
        <w:rPr>
          <w:rFonts w:ascii="Book Antiqua" w:hAnsi="Book Antiqua"/>
          <w:highlight w:val="yellow"/>
        </w:rPr>
        <w:t xml:space="preserve"> </w:t>
      </w:r>
      <w:r w:rsidRPr="00344CE6">
        <w:rPr>
          <w:rFonts w:ascii="Times New Roman" w:hAnsi="Times New Roman" w:cs="Times New Roman"/>
          <w:highlight w:val="yellow"/>
          <w:lang w:val="el-GR"/>
        </w:rPr>
        <w:t>ἄ</w:t>
      </w:r>
      <w:r w:rsidRPr="00344CE6">
        <w:rPr>
          <w:rFonts w:ascii="Book Antiqua" w:hAnsi="Book Antiqua"/>
          <w:highlight w:val="yellow"/>
          <w:lang w:val="el-GR"/>
        </w:rPr>
        <w:t>νω</w:t>
      </w:r>
      <w:r w:rsidRPr="00344CE6">
        <w:rPr>
          <w:rFonts w:ascii="Book Antiqua" w:hAnsi="Book Antiqua"/>
          <w:highlight w:val="yellow"/>
        </w:rPr>
        <w:t xml:space="preserve"> </w:t>
      </w:r>
      <w:r w:rsidRPr="00344CE6">
        <w:rPr>
          <w:rFonts w:ascii="Book Antiqua" w:hAnsi="Book Antiqua"/>
          <w:highlight w:val="yellow"/>
          <w:lang w:val="el-GR"/>
        </w:rPr>
        <w:t>μετεωρίζουσα</w:t>
      </w:r>
      <w:r w:rsidRPr="00344CE6">
        <w:rPr>
          <w:rFonts w:ascii="Book Antiqua" w:hAnsi="Book Antiqua"/>
          <w:highlight w:val="yellow"/>
        </w:rPr>
        <w:t xml:space="preserve"> </w:t>
      </w:r>
      <w:r w:rsidRPr="00344CE6">
        <w:rPr>
          <w:rFonts w:ascii="Times New Roman" w:hAnsi="Times New Roman" w:cs="Times New Roman"/>
          <w:highlight w:val="yellow"/>
          <w:lang w:val="el-GR"/>
        </w:rPr>
        <w:t>ᾗ</w:t>
      </w:r>
      <w:r w:rsidRPr="00344CE6">
        <w:rPr>
          <w:rFonts w:ascii="Book Antiqua" w:hAnsi="Book Antiqua"/>
          <w:highlight w:val="yellow"/>
        </w:rPr>
        <w:t xml:space="preserve"> </w:t>
      </w:r>
      <w:r w:rsidRPr="00344CE6">
        <w:rPr>
          <w:rFonts w:ascii="Book Antiqua" w:hAnsi="Book Antiqua"/>
          <w:highlight w:val="yellow"/>
          <w:lang w:val="el-GR"/>
        </w:rPr>
        <w:t>τ</w:t>
      </w:r>
      <w:r w:rsidRPr="00344CE6">
        <w:rPr>
          <w:rFonts w:ascii="Times New Roman" w:hAnsi="Times New Roman" w:cs="Times New Roman"/>
          <w:highlight w:val="yellow"/>
          <w:lang w:val="el-GR"/>
        </w:rPr>
        <w:t>ὸ</w:t>
      </w:r>
      <w:r w:rsidRPr="00344CE6">
        <w:rPr>
          <w:rFonts w:ascii="Book Antiqua" w:hAnsi="Book Antiqua"/>
          <w:highlight w:val="yellow"/>
        </w:rPr>
        <w:t xml:space="preserve"> </w:t>
      </w:r>
      <w:r w:rsidRPr="00344CE6">
        <w:rPr>
          <w:rFonts w:ascii="Book Antiqua" w:hAnsi="Book Antiqua"/>
          <w:highlight w:val="yellow"/>
          <w:lang w:val="el-GR"/>
        </w:rPr>
        <w:t>τ</w:t>
      </w:r>
      <w:r w:rsidRPr="00344CE6">
        <w:rPr>
          <w:rFonts w:ascii="Times New Roman" w:hAnsi="Times New Roman" w:cs="Times New Roman"/>
          <w:highlight w:val="yellow"/>
          <w:lang w:val="el-GR"/>
        </w:rPr>
        <w:t>ῶ</w:t>
      </w:r>
      <w:r w:rsidRPr="00344CE6">
        <w:rPr>
          <w:rFonts w:ascii="Book Antiqua" w:hAnsi="Book Antiqua"/>
          <w:highlight w:val="yellow"/>
          <w:lang w:val="el-GR"/>
        </w:rPr>
        <w:t>ν</w:t>
      </w:r>
      <w:r w:rsidRPr="00344CE6">
        <w:rPr>
          <w:rFonts w:ascii="Book Antiqua" w:hAnsi="Book Antiqua"/>
          <w:highlight w:val="yellow"/>
        </w:rPr>
        <w:t xml:space="preserve"> </w:t>
      </w:r>
      <w:r w:rsidRPr="00344CE6">
        <w:rPr>
          <w:rFonts w:ascii="Book Antiqua" w:hAnsi="Book Antiqua"/>
          <w:highlight w:val="yellow"/>
          <w:lang w:val="el-GR"/>
        </w:rPr>
        <w:t>θε</w:t>
      </w:r>
      <w:r w:rsidRPr="00344CE6">
        <w:rPr>
          <w:rFonts w:ascii="Times New Roman" w:hAnsi="Times New Roman" w:cs="Times New Roman"/>
          <w:highlight w:val="yellow"/>
          <w:lang w:val="el-GR"/>
        </w:rPr>
        <w:t>ῶ</w:t>
      </w:r>
      <w:r w:rsidRPr="00344CE6">
        <w:rPr>
          <w:rFonts w:ascii="Book Antiqua" w:hAnsi="Book Antiqua"/>
          <w:highlight w:val="yellow"/>
          <w:lang w:val="el-GR"/>
        </w:rPr>
        <w:t>ν</w:t>
      </w:r>
      <w:r w:rsidRPr="00344CE6">
        <w:rPr>
          <w:rFonts w:ascii="Book Antiqua" w:hAnsi="Book Antiqua"/>
          <w:highlight w:val="yellow"/>
        </w:rPr>
        <w:t xml:space="preserve"> </w:t>
      </w:r>
      <w:r w:rsidRPr="00344CE6">
        <w:rPr>
          <w:rFonts w:ascii="Book Antiqua" w:hAnsi="Book Antiqua"/>
          <w:highlight w:val="yellow"/>
          <w:lang w:val="el-GR"/>
        </w:rPr>
        <w:t>γένος</w:t>
      </w:r>
      <w:r w:rsidRPr="00344CE6">
        <w:rPr>
          <w:rFonts w:ascii="Book Antiqua" w:hAnsi="Book Antiqua"/>
          <w:highlight w:val="yellow"/>
        </w:rPr>
        <w:t xml:space="preserve"> </w:t>
      </w:r>
      <w:r w:rsidRPr="00344CE6">
        <w:rPr>
          <w:rFonts w:ascii="Book Antiqua" w:hAnsi="Book Antiqua"/>
          <w:highlight w:val="yellow"/>
          <w:lang w:val="el-GR"/>
        </w:rPr>
        <w:t>ο</w:t>
      </w:r>
      <w:r w:rsidRPr="00344CE6">
        <w:rPr>
          <w:rFonts w:ascii="Times New Roman" w:hAnsi="Times New Roman" w:cs="Times New Roman"/>
          <w:highlight w:val="yellow"/>
          <w:lang w:val="el-GR"/>
        </w:rPr>
        <w:t>ἰ</w:t>
      </w:r>
      <w:r w:rsidRPr="00344CE6">
        <w:rPr>
          <w:rFonts w:ascii="Book Antiqua" w:hAnsi="Book Antiqua"/>
          <w:highlight w:val="yellow"/>
          <w:lang w:val="el-GR"/>
        </w:rPr>
        <w:t>κε</w:t>
      </w:r>
      <w:r w:rsidRPr="00344CE6">
        <w:rPr>
          <w:rFonts w:ascii="Times New Roman" w:hAnsi="Times New Roman" w:cs="Times New Roman"/>
          <w:highlight w:val="yellow"/>
          <w:lang w:val="el-GR"/>
        </w:rPr>
        <w:t>ῖ</w:t>
      </w:r>
      <w:r w:rsidRPr="00344CE6">
        <w:rPr>
          <w:rFonts w:ascii="Book Antiqua" w:hAnsi="Book Antiqua"/>
          <w:highlight w:val="yellow"/>
        </w:rPr>
        <w:t xml:space="preserve">, </w:t>
      </w:r>
      <w:r w:rsidRPr="00344CE6">
        <w:rPr>
          <w:rFonts w:ascii="Book Antiqua" w:hAnsi="Book Antiqua"/>
          <w:highlight w:val="yellow"/>
          <w:lang w:val="el-GR"/>
        </w:rPr>
        <w:t>κεκοινώνηκε</w:t>
      </w:r>
      <w:r w:rsidRPr="00344CE6">
        <w:rPr>
          <w:rFonts w:ascii="Book Antiqua" w:hAnsi="Book Antiqua"/>
          <w:highlight w:val="yellow"/>
        </w:rPr>
        <w:t xml:space="preserve"> </w:t>
      </w:r>
      <w:r w:rsidRPr="00344CE6">
        <w:rPr>
          <w:rFonts w:ascii="Book Antiqua" w:hAnsi="Book Antiqua"/>
          <w:highlight w:val="yellow"/>
          <w:lang w:val="el-GR"/>
        </w:rPr>
        <w:t>δέ</w:t>
      </w:r>
      <w:r w:rsidRPr="00344CE6">
        <w:rPr>
          <w:rFonts w:ascii="Book Antiqua" w:hAnsi="Book Antiqua"/>
          <w:highlight w:val="yellow"/>
        </w:rPr>
        <w:t xml:space="preserve"> </w:t>
      </w:r>
      <w:r w:rsidRPr="00344CE6">
        <w:rPr>
          <w:rFonts w:ascii="Book Antiqua" w:hAnsi="Book Antiqua"/>
          <w:highlight w:val="yellow"/>
          <w:lang w:val="el-GR"/>
        </w:rPr>
        <w:t>π</w:t>
      </w:r>
      <w:r w:rsidRPr="00344CE6">
        <w:rPr>
          <w:rFonts w:ascii="Times New Roman" w:hAnsi="Times New Roman" w:cs="Times New Roman"/>
          <w:highlight w:val="yellow"/>
          <w:lang w:val="el-GR"/>
        </w:rPr>
        <w:t>ῃ</w:t>
      </w:r>
      <w:r w:rsidRPr="00344CE6">
        <w:rPr>
          <w:rFonts w:ascii="Book Antiqua" w:hAnsi="Book Antiqua"/>
          <w:highlight w:val="yellow"/>
        </w:rPr>
        <w:t xml:space="preserve"> </w:t>
      </w:r>
      <w:r w:rsidRPr="00344CE6">
        <w:rPr>
          <w:rFonts w:ascii="Book Antiqua" w:hAnsi="Book Antiqua"/>
          <w:highlight w:val="yellow"/>
          <w:lang w:val="el-GR"/>
        </w:rPr>
        <w:t>μάλιστα</w:t>
      </w:r>
      <w:r w:rsidRPr="00344CE6">
        <w:rPr>
          <w:rFonts w:ascii="Book Antiqua" w:hAnsi="Book Antiqua"/>
          <w:highlight w:val="yellow"/>
        </w:rPr>
        <w:t xml:space="preserve"> </w:t>
      </w:r>
      <w:r w:rsidRPr="00344CE6">
        <w:rPr>
          <w:rFonts w:ascii="Book Antiqua" w:hAnsi="Book Antiqua"/>
          <w:highlight w:val="yellow"/>
          <w:lang w:val="el-GR"/>
        </w:rPr>
        <w:t>τ</w:t>
      </w:r>
      <w:r w:rsidRPr="00344CE6">
        <w:rPr>
          <w:rFonts w:ascii="Times New Roman" w:hAnsi="Times New Roman" w:cs="Times New Roman"/>
          <w:highlight w:val="yellow"/>
          <w:lang w:val="el-GR"/>
        </w:rPr>
        <w:t>ῶ</w:t>
      </w:r>
      <w:r w:rsidRPr="00344CE6">
        <w:rPr>
          <w:rFonts w:ascii="Book Antiqua" w:hAnsi="Book Antiqua"/>
          <w:highlight w:val="yellow"/>
          <w:lang w:val="el-GR"/>
        </w:rPr>
        <w:t>ν</w:t>
      </w:r>
      <w:r w:rsidRPr="00344CE6">
        <w:rPr>
          <w:rFonts w:ascii="Book Antiqua" w:hAnsi="Book Antiqua"/>
          <w:highlight w:val="yellow"/>
        </w:rPr>
        <w:t xml:space="preserve"> </w:t>
      </w:r>
      <w:r w:rsidRPr="00344CE6">
        <w:rPr>
          <w:rFonts w:ascii="Book Antiqua" w:hAnsi="Book Antiqua"/>
          <w:highlight w:val="yellow"/>
          <w:lang w:val="el-GR"/>
        </w:rPr>
        <w:t>περ</w:t>
      </w:r>
      <w:r w:rsidRPr="00344CE6">
        <w:rPr>
          <w:rFonts w:ascii="Times New Roman" w:hAnsi="Times New Roman" w:cs="Times New Roman"/>
          <w:highlight w:val="yellow"/>
          <w:lang w:val="el-GR"/>
        </w:rPr>
        <w:t>ὶ</w:t>
      </w:r>
      <w:r w:rsidRPr="00344CE6">
        <w:rPr>
          <w:rFonts w:ascii="Book Antiqua" w:hAnsi="Book Antiqua"/>
          <w:highlight w:val="yellow"/>
        </w:rPr>
        <w:t xml:space="preserve"> </w:t>
      </w:r>
      <w:r w:rsidRPr="00344CE6">
        <w:rPr>
          <w:rFonts w:ascii="Book Antiqua" w:hAnsi="Book Antiqua"/>
          <w:highlight w:val="yellow"/>
          <w:lang w:val="el-GR"/>
        </w:rPr>
        <w:t>τ</w:t>
      </w:r>
      <w:r w:rsidRPr="00344CE6">
        <w:rPr>
          <w:rFonts w:ascii="Times New Roman" w:hAnsi="Times New Roman" w:cs="Times New Roman"/>
          <w:highlight w:val="yellow"/>
          <w:lang w:val="el-GR"/>
        </w:rPr>
        <w:t>ὸ</w:t>
      </w:r>
      <w:r w:rsidRPr="00344CE6">
        <w:rPr>
          <w:rFonts w:ascii="Book Antiqua" w:hAnsi="Book Antiqua"/>
          <w:highlight w:val="yellow"/>
        </w:rPr>
        <w:t xml:space="preserve"> </w:t>
      </w:r>
      <w:r w:rsidRPr="00344CE6">
        <w:rPr>
          <w:rFonts w:ascii="Book Antiqua" w:hAnsi="Book Antiqua"/>
          <w:highlight w:val="yellow"/>
          <w:lang w:val="el-GR"/>
        </w:rPr>
        <w:t>σ</w:t>
      </w:r>
      <w:r w:rsidRPr="00344CE6">
        <w:rPr>
          <w:rFonts w:ascii="Times New Roman" w:hAnsi="Times New Roman" w:cs="Times New Roman"/>
          <w:highlight w:val="yellow"/>
          <w:lang w:val="el-GR"/>
        </w:rPr>
        <w:t>ῶ</w:t>
      </w:r>
      <w:r w:rsidRPr="00344CE6">
        <w:rPr>
          <w:rFonts w:ascii="Book Antiqua" w:hAnsi="Book Antiqua"/>
          <w:highlight w:val="yellow"/>
          <w:lang w:val="el-GR"/>
        </w:rPr>
        <w:t>μα</w:t>
      </w:r>
      <w:r w:rsidRPr="00344CE6">
        <w:rPr>
          <w:rFonts w:ascii="Book Antiqua" w:hAnsi="Book Antiqua"/>
          <w:highlight w:val="yellow"/>
        </w:rPr>
        <w:t xml:space="preserve"> </w:t>
      </w:r>
      <w:r w:rsidRPr="00344CE6">
        <w:rPr>
          <w:rFonts w:ascii="Book Antiqua" w:hAnsi="Book Antiqua"/>
          <w:highlight w:val="yellow"/>
          <w:lang w:val="el-GR"/>
        </w:rPr>
        <w:t>το</w:t>
      </w:r>
      <w:r w:rsidRPr="00344CE6">
        <w:rPr>
          <w:rFonts w:ascii="Times New Roman" w:hAnsi="Times New Roman" w:cs="Times New Roman"/>
          <w:highlight w:val="yellow"/>
          <w:lang w:val="el-GR"/>
        </w:rPr>
        <w:t>ῦ</w:t>
      </w:r>
      <w:r w:rsidRPr="00344CE6">
        <w:rPr>
          <w:rFonts w:ascii="Book Antiqua" w:hAnsi="Book Antiqua"/>
          <w:highlight w:val="yellow"/>
        </w:rPr>
        <w:t xml:space="preserve"> </w:t>
      </w:r>
      <w:r w:rsidRPr="00344CE6">
        <w:rPr>
          <w:rFonts w:ascii="Book Antiqua" w:hAnsi="Book Antiqua"/>
          <w:highlight w:val="yellow"/>
          <w:lang w:val="el-GR"/>
        </w:rPr>
        <w:t>θείου</w:t>
      </w:r>
      <w:r w:rsidRPr="00344CE6">
        <w:rPr>
          <w:rFonts w:ascii="Book Antiqua" w:hAnsi="Book Antiqua"/>
          <w:highlight w:val="yellow"/>
        </w:rPr>
        <w:t xml:space="preserve"> </w:t>
      </w:r>
      <w:r w:rsidRPr="00344CE6">
        <w:rPr>
          <w:rFonts w:ascii="Book Antiqua" w:hAnsi="Book Antiqua"/>
          <w:highlight w:val="green"/>
        </w:rPr>
        <w:t>[</w:t>
      </w:r>
      <w:r w:rsidRPr="00344CE6">
        <w:rPr>
          <w:rFonts w:ascii="Book Antiqua" w:hAnsi="Book Antiqua"/>
          <w:highlight w:val="green"/>
          <w:lang w:val="el-GR"/>
        </w:rPr>
        <w:t>ψυχή</w:t>
      </w:r>
      <w:r w:rsidRPr="00344CE6">
        <w:rPr>
          <w:rFonts w:ascii="Book Antiqua" w:hAnsi="Book Antiqua"/>
          <w:highlight w:val="green"/>
        </w:rPr>
        <w:t>]</w:t>
      </w:r>
      <w:r w:rsidRPr="00C34C00">
        <w:rPr>
          <w:rFonts w:ascii="Book Antiqua" w:hAnsi="Book Antiqua"/>
        </w:rPr>
        <w:t xml:space="preserve">, </w:t>
      </w:r>
      <w:r w:rsidRPr="00344CE6">
        <w:rPr>
          <w:rFonts w:ascii="Book Antiqua" w:hAnsi="Book Antiqua"/>
          <w:highlight w:val="cyan"/>
          <w:lang w:val="el-GR"/>
        </w:rPr>
        <w:t>τ</w:t>
      </w:r>
      <w:r w:rsidRPr="00344CE6">
        <w:rPr>
          <w:rFonts w:ascii="Times New Roman" w:hAnsi="Times New Roman" w:cs="Times New Roman"/>
          <w:highlight w:val="cyan"/>
          <w:lang w:val="el-GR"/>
        </w:rPr>
        <w:t>ὸ</w:t>
      </w:r>
      <w:r w:rsidRPr="00344CE6">
        <w:rPr>
          <w:rFonts w:ascii="Book Antiqua" w:hAnsi="Book Antiqua"/>
          <w:highlight w:val="cyan"/>
        </w:rPr>
        <w:t xml:space="preserve"> </w:t>
      </w:r>
      <w:r w:rsidRPr="00344CE6">
        <w:rPr>
          <w:rFonts w:ascii="Book Antiqua" w:hAnsi="Book Antiqua"/>
          <w:highlight w:val="cyan"/>
          <w:lang w:val="el-GR"/>
        </w:rPr>
        <w:t>δ</w:t>
      </w:r>
      <w:r w:rsidRPr="00344CE6">
        <w:rPr>
          <w:rFonts w:ascii="Times New Roman" w:hAnsi="Times New Roman" w:cs="Times New Roman"/>
          <w:highlight w:val="cyan"/>
          <w:lang w:val="el-GR"/>
        </w:rPr>
        <w:t>ὲ</w:t>
      </w:r>
      <w:r w:rsidRPr="00344CE6">
        <w:rPr>
          <w:rFonts w:ascii="Book Antiqua" w:hAnsi="Book Antiqua"/>
          <w:highlight w:val="cyan"/>
        </w:rPr>
        <w:t xml:space="preserve"> </w:t>
      </w:r>
      <w:r w:rsidRPr="00344CE6">
        <w:rPr>
          <w:rFonts w:ascii="Book Antiqua" w:hAnsi="Book Antiqua"/>
          <w:highlight w:val="cyan"/>
          <w:lang w:val="el-GR"/>
        </w:rPr>
        <w:t>θε</w:t>
      </w:r>
      <w:r w:rsidRPr="00344CE6">
        <w:rPr>
          <w:rFonts w:ascii="Times New Roman" w:hAnsi="Times New Roman" w:cs="Times New Roman"/>
          <w:highlight w:val="cyan"/>
          <w:lang w:val="el-GR"/>
        </w:rPr>
        <w:t>ῖ</w:t>
      </w:r>
      <w:r w:rsidRPr="00344CE6">
        <w:rPr>
          <w:rFonts w:ascii="Book Antiqua" w:hAnsi="Book Antiqua"/>
          <w:highlight w:val="cyan"/>
          <w:lang w:val="el-GR"/>
        </w:rPr>
        <w:t>ον</w:t>
      </w:r>
      <w:r w:rsidRPr="00344CE6">
        <w:rPr>
          <w:rFonts w:ascii="Book Antiqua" w:hAnsi="Book Antiqua"/>
          <w:highlight w:val="cyan"/>
        </w:rPr>
        <w:t xml:space="preserve"> </w:t>
      </w:r>
      <w:r w:rsidR="00FF1DA4" w:rsidRPr="00344CE6">
        <w:rPr>
          <w:rFonts w:ascii="Book Antiqua" w:hAnsi="Book Antiqua"/>
          <w:highlight w:val="cyan"/>
        </w:rPr>
        <w:t>(</w:t>
      </w:r>
      <w:r w:rsidRPr="00344CE6">
        <w:rPr>
          <w:rFonts w:ascii="Book Antiqua" w:hAnsi="Book Antiqua"/>
          <w:highlight w:val="cyan"/>
        </w:rPr>
        <w:t>246e1</w:t>
      </w:r>
      <w:r w:rsidR="00FF1DA4" w:rsidRPr="00344CE6">
        <w:rPr>
          <w:rFonts w:ascii="Book Antiqua" w:hAnsi="Book Antiqua"/>
          <w:highlight w:val="cyan"/>
        </w:rPr>
        <w:t xml:space="preserve">) </w:t>
      </w:r>
      <w:r w:rsidRPr="00344CE6">
        <w:rPr>
          <w:rFonts w:ascii="Book Antiqua" w:hAnsi="Book Antiqua"/>
          <w:highlight w:val="cyan"/>
          <w:lang w:val="el-GR"/>
        </w:rPr>
        <w:t>καλόν</w:t>
      </w:r>
      <w:r w:rsidRPr="00344CE6">
        <w:rPr>
          <w:rFonts w:ascii="Book Antiqua" w:hAnsi="Book Antiqua"/>
          <w:highlight w:val="cyan"/>
        </w:rPr>
        <w:t xml:space="preserve">, </w:t>
      </w:r>
      <w:r w:rsidRPr="00344CE6">
        <w:rPr>
          <w:rFonts w:ascii="Book Antiqua" w:hAnsi="Book Antiqua"/>
          <w:highlight w:val="cyan"/>
          <w:lang w:val="el-GR"/>
        </w:rPr>
        <w:t>σοφόν</w:t>
      </w:r>
      <w:r w:rsidRPr="00344CE6">
        <w:rPr>
          <w:rFonts w:ascii="Book Antiqua" w:hAnsi="Book Antiqua"/>
          <w:highlight w:val="cyan"/>
        </w:rPr>
        <w:t xml:space="preserve">, </w:t>
      </w:r>
      <w:r w:rsidRPr="00344CE6">
        <w:rPr>
          <w:rFonts w:ascii="Times New Roman" w:hAnsi="Times New Roman" w:cs="Times New Roman"/>
          <w:highlight w:val="cyan"/>
          <w:lang w:val="el-GR"/>
        </w:rPr>
        <w:t>ἀ</w:t>
      </w:r>
      <w:r w:rsidRPr="00344CE6">
        <w:rPr>
          <w:rFonts w:ascii="Book Antiqua" w:hAnsi="Book Antiqua"/>
          <w:highlight w:val="cyan"/>
          <w:lang w:val="el-GR"/>
        </w:rPr>
        <w:t>γαθόν</w:t>
      </w:r>
      <w:r w:rsidRPr="00344CE6">
        <w:rPr>
          <w:rFonts w:ascii="Book Antiqua" w:hAnsi="Book Antiqua"/>
          <w:highlight w:val="cyan"/>
        </w:rPr>
        <w:t xml:space="preserve">, </w:t>
      </w:r>
      <w:r w:rsidRPr="00344CE6">
        <w:rPr>
          <w:rFonts w:ascii="Book Antiqua" w:hAnsi="Book Antiqua"/>
          <w:highlight w:val="cyan"/>
          <w:lang w:val="el-GR"/>
        </w:rPr>
        <w:t>κα</w:t>
      </w:r>
      <w:r w:rsidRPr="00344CE6">
        <w:rPr>
          <w:rFonts w:ascii="Times New Roman" w:hAnsi="Times New Roman" w:cs="Times New Roman"/>
          <w:highlight w:val="cyan"/>
          <w:lang w:val="el-GR"/>
        </w:rPr>
        <w:t>ὶ</w:t>
      </w:r>
      <w:r w:rsidRPr="00344CE6">
        <w:rPr>
          <w:rFonts w:ascii="Book Antiqua" w:hAnsi="Book Antiqua"/>
          <w:highlight w:val="cyan"/>
        </w:rPr>
        <w:t xml:space="preserve"> </w:t>
      </w:r>
      <w:r w:rsidRPr="00344CE6">
        <w:rPr>
          <w:rFonts w:ascii="Book Antiqua" w:hAnsi="Book Antiqua"/>
          <w:highlight w:val="cyan"/>
          <w:lang w:val="el-GR"/>
        </w:rPr>
        <w:t>π</w:t>
      </w:r>
      <w:r w:rsidRPr="00344CE6">
        <w:rPr>
          <w:rFonts w:ascii="Times New Roman" w:hAnsi="Times New Roman" w:cs="Times New Roman"/>
          <w:highlight w:val="cyan"/>
          <w:lang w:val="el-GR"/>
        </w:rPr>
        <w:t>ᾶ</w:t>
      </w:r>
      <w:r w:rsidRPr="00344CE6">
        <w:rPr>
          <w:rFonts w:ascii="Book Antiqua" w:hAnsi="Book Antiqua"/>
          <w:highlight w:val="cyan"/>
          <w:lang w:val="el-GR"/>
        </w:rPr>
        <w:t>ν</w:t>
      </w:r>
      <w:r w:rsidRPr="00344CE6">
        <w:rPr>
          <w:rFonts w:ascii="Book Antiqua" w:hAnsi="Book Antiqua"/>
          <w:highlight w:val="cyan"/>
        </w:rPr>
        <w:t xml:space="preserve"> </w:t>
      </w:r>
      <w:r w:rsidRPr="00344CE6">
        <w:rPr>
          <w:rFonts w:ascii="Times New Roman" w:hAnsi="Times New Roman" w:cs="Times New Roman"/>
          <w:highlight w:val="cyan"/>
          <w:lang w:val="el-GR"/>
        </w:rPr>
        <w:t>ὅ</w:t>
      </w:r>
      <w:r w:rsidRPr="00344CE6">
        <w:rPr>
          <w:rFonts w:ascii="Book Antiqua" w:hAnsi="Book Antiqua"/>
          <w:highlight w:val="cyan"/>
          <w:lang w:val="el-GR"/>
        </w:rPr>
        <w:t>τι</w:t>
      </w:r>
      <w:r w:rsidRPr="00344CE6">
        <w:rPr>
          <w:rFonts w:ascii="Book Antiqua" w:hAnsi="Book Antiqua"/>
          <w:highlight w:val="cyan"/>
        </w:rPr>
        <w:t xml:space="preserve"> </w:t>
      </w:r>
      <w:r w:rsidRPr="00344CE6">
        <w:rPr>
          <w:rFonts w:ascii="Book Antiqua" w:hAnsi="Book Antiqua"/>
          <w:highlight w:val="cyan"/>
          <w:lang w:val="el-GR"/>
        </w:rPr>
        <w:t>τοιο</w:t>
      </w:r>
      <w:r w:rsidRPr="00344CE6">
        <w:rPr>
          <w:rFonts w:ascii="Times New Roman" w:hAnsi="Times New Roman" w:cs="Times New Roman"/>
          <w:highlight w:val="cyan"/>
          <w:lang w:val="el-GR"/>
        </w:rPr>
        <w:t>ῦ</w:t>
      </w:r>
      <w:r w:rsidRPr="00344CE6">
        <w:rPr>
          <w:rFonts w:ascii="Book Antiqua" w:hAnsi="Book Antiqua"/>
          <w:highlight w:val="cyan"/>
          <w:lang w:val="el-GR"/>
        </w:rPr>
        <w:t>τον·</w:t>
      </w:r>
      <w:r w:rsidRPr="00C34C00">
        <w:rPr>
          <w:rFonts w:ascii="Book Antiqua" w:hAnsi="Book Antiqua"/>
        </w:rPr>
        <w:t xml:space="preserve"> </w:t>
      </w:r>
      <w:r w:rsidRPr="00344CE6">
        <w:rPr>
          <w:rFonts w:ascii="Book Antiqua" w:hAnsi="Book Antiqua"/>
          <w:highlight w:val="cyan"/>
          <w:lang w:val="el-GR"/>
        </w:rPr>
        <w:t>τούτοις</w:t>
      </w:r>
      <w:r w:rsidRPr="00344CE6">
        <w:rPr>
          <w:rFonts w:ascii="Book Antiqua" w:hAnsi="Book Antiqua"/>
          <w:highlight w:val="cyan"/>
        </w:rPr>
        <w:t xml:space="preserve"> </w:t>
      </w:r>
      <w:r w:rsidRPr="00344CE6">
        <w:rPr>
          <w:rFonts w:ascii="Book Antiqua" w:hAnsi="Book Antiqua"/>
          <w:highlight w:val="cyan"/>
          <w:lang w:val="el-GR"/>
        </w:rPr>
        <w:t>δ</w:t>
      </w:r>
      <w:r w:rsidRPr="00344CE6">
        <w:rPr>
          <w:rFonts w:ascii="Times New Roman" w:hAnsi="Times New Roman" w:cs="Times New Roman"/>
          <w:highlight w:val="cyan"/>
          <w:lang w:val="el-GR"/>
        </w:rPr>
        <w:t>ὴ</w:t>
      </w:r>
      <w:r w:rsidRPr="00344CE6">
        <w:rPr>
          <w:rFonts w:ascii="Book Antiqua" w:hAnsi="Book Antiqua"/>
          <w:highlight w:val="cyan"/>
        </w:rPr>
        <w:t xml:space="preserve"> </w:t>
      </w:r>
      <w:r w:rsidRPr="00344CE6">
        <w:rPr>
          <w:rFonts w:ascii="Book Antiqua" w:hAnsi="Book Antiqua"/>
          <w:highlight w:val="cyan"/>
          <w:lang w:val="el-GR"/>
        </w:rPr>
        <w:t>τρέφεταί</w:t>
      </w:r>
      <w:r w:rsidRPr="00344CE6">
        <w:rPr>
          <w:rFonts w:ascii="Book Antiqua" w:hAnsi="Book Antiqua"/>
          <w:highlight w:val="cyan"/>
        </w:rPr>
        <w:t xml:space="preserve"> </w:t>
      </w:r>
      <w:r w:rsidRPr="00344CE6">
        <w:rPr>
          <w:rFonts w:ascii="Book Antiqua" w:hAnsi="Book Antiqua"/>
          <w:highlight w:val="cyan"/>
          <w:lang w:val="el-GR"/>
        </w:rPr>
        <w:t>τε</w:t>
      </w:r>
      <w:r w:rsidRPr="00344CE6">
        <w:rPr>
          <w:rFonts w:ascii="Book Antiqua" w:hAnsi="Book Antiqua"/>
          <w:highlight w:val="cyan"/>
        </w:rPr>
        <w:t xml:space="preserve"> </w:t>
      </w:r>
      <w:r w:rsidRPr="00344CE6">
        <w:rPr>
          <w:rFonts w:ascii="Book Antiqua" w:hAnsi="Book Antiqua"/>
          <w:highlight w:val="cyan"/>
          <w:lang w:val="el-GR"/>
        </w:rPr>
        <w:t>κα</w:t>
      </w:r>
      <w:r w:rsidRPr="00344CE6">
        <w:rPr>
          <w:rFonts w:ascii="Times New Roman" w:hAnsi="Times New Roman" w:cs="Times New Roman"/>
          <w:highlight w:val="cyan"/>
          <w:lang w:val="el-GR"/>
        </w:rPr>
        <w:t>ὶ</w:t>
      </w:r>
      <w:r w:rsidRPr="00344CE6">
        <w:rPr>
          <w:rFonts w:ascii="Book Antiqua" w:hAnsi="Book Antiqua"/>
          <w:highlight w:val="cyan"/>
        </w:rPr>
        <w:t xml:space="preserve"> </w:t>
      </w:r>
      <w:r w:rsidRPr="00344CE6">
        <w:rPr>
          <w:rFonts w:ascii="Book Antiqua" w:hAnsi="Book Antiqua"/>
          <w:highlight w:val="cyan"/>
          <w:lang w:val="el-GR"/>
        </w:rPr>
        <w:t>α</w:t>
      </w:r>
      <w:r w:rsidRPr="00344CE6">
        <w:rPr>
          <w:rFonts w:ascii="Times New Roman" w:hAnsi="Times New Roman" w:cs="Times New Roman"/>
          <w:highlight w:val="cyan"/>
          <w:lang w:val="el-GR"/>
        </w:rPr>
        <w:t>ὔ</w:t>
      </w:r>
      <w:r w:rsidRPr="00344CE6">
        <w:rPr>
          <w:rFonts w:ascii="Book Antiqua" w:hAnsi="Book Antiqua"/>
          <w:highlight w:val="cyan"/>
          <w:lang w:val="el-GR"/>
        </w:rPr>
        <w:t>ξεται</w:t>
      </w:r>
      <w:r w:rsidRPr="00344CE6">
        <w:rPr>
          <w:rFonts w:ascii="Book Antiqua" w:hAnsi="Book Antiqua"/>
          <w:highlight w:val="cyan"/>
        </w:rPr>
        <w:t xml:space="preserve"> </w:t>
      </w:r>
      <w:r w:rsidRPr="00344CE6">
        <w:rPr>
          <w:rFonts w:ascii="Book Antiqua" w:hAnsi="Book Antiqua"/>
          <w:highlight w:val="cyan"/>
          <w:lang w:val="el-GR"/>
        </w:rPr>
        <w:t>μάλιστά</w:t>
      </w:r>
      <w:r w:rsidRPr="00344CE6">
        <w:rPr>
          <w:rFonts w:ascii="Book Antiqua" w:hAnsi="Book Antiqua"/>
          <w:highlight w:val="cyan"/>
        </w:rPr>
        <w:t xml:space="preserve"> </w:t>
      </w:r>
      <w:r w:rsidRPr="00344CE6">
        <w:rPr>
          <w:rFonts w:ascii="Book Antiqua" w:hAnsi="Book Antiqua"/>
          <w:highlight w:val="cyan"/>
          <w:lang w:val="el-GR"/>
        </w:rPr>
        <w:t>γε</w:t>
      </w:r>
      <w:r w:rsidRPr="00344CE6">
        <w:rPr>
          <w:rFonts w:ascii="Book Antiqua" w:hAnsi="Book Antiqua"/>
          <w:highlight w:val="cyan"/>
        </w:rPr>
        <w:t xml:space="preserve"> </w:t>
      </w:r>
      <w:r w:rsidRPr="00344CE6">
        <w:rPr>
          <w:rFonts w:ascii="Book Antiqua" w:hAnsi="Book Antiqua"/>
          <w:highlight w:val="cyan"/>
          <w:lang w:val="el-GR"/>
        </w:rPr>
        <w:t>τ</w:t>
      </w:r>
      <w:r w:rsidRPr="00344CE6">
        <w:rPr>
          <w:rFonts w:ascii="Times New Roman" w:hAnsi="Times New Roman" w:cs="Times New Roman"/>
          <w:highlight w:val="cyan"/>
          <w:lang w:val="el-GR"/>
        </w:rPr>
        <w:t>ὸ</w:t>
      </w:r>
      <w:r w:rsidRPr="00344CE6">
        <w:rPr>
          <w:rFonts w:ascii="Book Antiqua" w:hAnsi="Book Antiqua"/>
          <w:highlight w:val="cyan"/>
        </w:rPr>
        <w:t xml:space="preserve"> </w:t>
      </w:r>
      <w:r w:rsidRPr="00344CE6">
        <w:rPr>
          <w:rFonts w:ascii="Book Antiqua" w:hAnsi="Book Antiqua"/>
          <w:highlight w:val="cyan"/>
          <w:lang w:val="el-GR"/>
        </w:rPr>
        <w:t>τ</w:t>
      </w:r>
      <w:r w:rsidRPr="00344CE6">
        <w:rPr>
          <w:rFonts w:ascii="Times New Roman" w:hAnsi="Times New Roman" w:cs="Times New Roman"/>
          <w:highlight w:val="cyan"/>
          <w:lang w:val="el-GR"/>
        </w:rPr>
        <w:t>ῆ</w:t>
      </w:r>
      <w:r w:rsidRPr="00344CE6">
        <w:rPr>
          <w:rFonts w:ascii="Book Antiqua" w:hAnsi="Book Antiqua"/>
          <w:highlight w:val="cyan"/>
          <w:lang w:val="el-GR"/>
        </w:rPr>
        <w:t>ς</w:t>
      </w:r>
      <w:r w:rsidRPr="00344CE6">
        <w:rPr>
          <w:rFonts w:ascii="Book Antiqua" w:hAnsi="Book Antiqua"/>
          <w:highlight w:val="cyan"/>
        </w:rPr>
        <w:t xml:space="preserve"> </w:t>
      </w:r>
      <w:r w:rsidRPr="00344CE6">
        <w:rPr>
          <w:rFonts w:ascii="Book Antiqua" w:hAnsi="Book Antiqua"/>
          <w:highlight w:val="cyan"/>
          <w:lang w:val="el-GR"/>
        </w:rPr>
        <w:t>ψυχ</w:t>
      </w:r>
      <w:r w:rsidRPr="00344CE6">
        <w:rPr>
          <w:rFonts w:ascii="Times New Roman" w:hAnsi="Times New Roman" w:cs="Times New Roman"/>
          <w:highlight w:val="cyan"/>
          <w:lang w:val="el-GR"/>
        </w:rPr>
        <w:t>ῆ</w:t>
      </w:r>
      <w:r w:rsidRPr="00344CE6">
        <w:rPr>
          <w:rFonts w:ascii="Book Antiqua" w:hAnsi="Book Antiqua"/>
          <w:highlight w:val="cyan"/>
          <w:lang w:val="el-GR"/>
        </w:rPr>
        <w:t>ς</w:t>
      </w:r>
      <w:r w:rsidRPr="00344CE6">
        <w:rPr>
          <w:rFonts w:ascii="Book Antiqua" w:hAnsi="Book Antiqua"/>
          <w:highlight w:val="cyan"/>
        </w:rPr>
        <w:t xml:space="preserve"> </w:t>
      </w:r>
      <w:r w:rsidRPr="00344CE6">
        <w:rPr>
          <w:rFonts w:ascii="Book Antiqua" w:hAnsi="Book Antiqua"/>
          <w:highlight w:val="cyan"/>
          <w:lang w:val="el-GR"/>
        </w:rPr>
        <w:t>πτέρωμα</w:t>
      </w:r>
      <w:r w:rsidRPr="00344CE6">
        <w:rPr>
          <w:rFonts w:ascii="Book Antiqua" w:hAnsi="Book Antiqua"/>
          <w:highlight w:val="cyan"/>
        </w:rPr>
        <w:t xml:space="preserve">, </w:t>
      </w:r>
      <w:r w:rsidRPr="00344CE6">
        <w:rPr>
          <w:rFonts w:ascii="Book Antiqua" w:hAnsi="Book Antiqua"/>
          <w:highlight w:val="cyan"/>
          <w:lang w:val="el-GR"/>
        </w:rPr>
        <w:t>α</w:t>
      </w:r>
      <w:r w:rsidRPr="00344CE6">
        <w:rPr>
          <w:rFonts w:ascii="Times New Roman" w:hAnsi="Times New Roman" w:cs="Times New Roman"/>
          <w:highlight w:val="cyan"/>
          <w:lang w:val="el-GR"/>
        </w:rPr>
        <w:t>ἰ</w:t>
      </w:r>
      <w:r w:rsidRPr="00344CE6">
        <w:rPr>
          <w:rFonts w:ascii="Book Antiqua" w:hAnsi="Book Antiqua"/>
          <w:highlight w:val="cyan"/>
          <w:lang w:val="el-GR"/>
        </w:rPr>
        <w:t>σχρ</w:t>
      </w:r>
      <w:r w:rsidRPr="00344CE6">
        <w:rPr>
          <w:rFonts w:ascii="Times New Roman" w:hAnsi="Times New Roman" w:cs="Times New Roman"/>
          <w:highlight w:val="cyan"/>
          <w:lang w:val="el-GR"/>
        </w:rPr>
        <w:t>ῷ</w:t>
      </w:r>
      <w:r w:rsidRPr="00344CE6">
        <w:rPr>
          <w:rFonts w:ascii="Book Antiqua" w:hAnsi="Book Antiqua"/>
          <w:highlight w:val="cyan"/>
        </w:rPr>
        <w:t xml:space="preserve"> </w:t>
      </w:r>
      <w:r w:rsidRPr="00344CE6">
        <w:rPr>
          <w:rFonts w:ascii="Book Antiqua" w:hAnsi="Book Antiqua"/>
          <w:highlight w:val="cyan"/>
          <w:lang w:val="el-GR"/>
        </w:rPr>
        <w:t>δ</w:t>
      </w:r>
      <w:r w:rsidRPr="00344CE6">
        <w:rPr>
          <w:rFonts w:ascii="Times New Roman" w:hAnsi="Times New Roman" w:cs="Times New Roman"/>
          <w:highlight w:val="cyan"/>
          <w:lang w:val="el-GR"/>
        </w:rPr>
        <w:t>ὲ</w:t>
      </w:r>
      <w:r w:rsidRPr="00344CE6">
        <w:rPr>
          <w:rFonts w:ascii="Book Antiqua" w:hAnsi="Book Antiqua"/>
          <w:highlight w:val="cyan"/>
        </w:rPr>
        <w:t xml:space="preserve"> </w:t>
      </w:r>
      <w:r w:rsidRPr="00344CE6">
        <w:rPr>
          <w:rFonts w:ascii="Book Antiqua" w:hAnsi="Book Antiqua"/>
          <w:highlight w:val="cyan"/>
          <w:lang w:val="el-GR"/>
        </w:rPr>
        <w:t>κα</w:t>
      </w:r>
      <w:r w:rsidRPr="00344CE6">
        <w:rPr>
          <w:rFonts w:ascii="Times New Roman" w:hAnsi="Times New Roman" w:cs="Times New Roman"/>
          <w:highlight w:val="cyan"/>
          <w:lang w:val="el-GR"/>
        </w:rPr>
        <w:t>ὶ</w:t>
      </w:r>
      <w:r w:rsidRPr="00344CE6">
        <w:rPr>
          <w:rFonts w:ascii="Book Antiqua" w:hAnsi="Book Antiqua"/>
          <w:highlight w:val="cyan"/>
        </w:rPr>
        <w:t xml:space="preserve"> </w:t>
      </w:r>
      <w:r w:rsidRPr="00344CE6">
        <w:rPr>
          <w:rFonts w:ascii="Book Antiqua" w:hAnsi="Book Antiqua"/>
          <w:highlight w:val="cyan"/>
          <w:lang w:val="el-GR"/>
        </w:rPr>
        <w:t>κακ</w:t>
      </w:r>
      <w:r w:rsidRPr="00344CE6">
        <w:rPr>
          <w:rFonts w:ascii="Times New Roman" w:hAnsi="Times New Roman" w:cs="Times New Roman"/>
          <w:highlight w:val="cyan"/>
          <w:lang w:val="el-GR"/>
        </w:rPr>
        <w:t>ῷ</w:t>
      </w:r>
      <w:r w:rsidRPr="00344CE6">
        <w:rPr>
          <w:rFonts w:ascii="Book Antiqua" w:hAnsi="Book Antiqua"/>
          <w:highlight w:val="cyan"/>
        </w:rPr>
        <w:t xml:space="preserve"> </w:t>
      </w:r>
      <w:r w:rsidRPr="00344CE6">
        <w:rPr>
          <w:rFonts w:ascii="Book Antiqua" w:hAnsi="Book Antiqua"/>
          <w:highlight w:val="cyan"/>
          <w:lang w:val="el-GR"/>
        </w:rPr>
        <w:t>κα</w:t>
      </w:r>
      <w:r w:rsidRPr="00344CE6">
        <w:rPr>
          <w:rFonts w:ascii="Times New Roman" w:hAnsi="Times New Roman" w:cs="Times New Roman"/>
          <w:highlight w:val="cyan"/>
          <w:lang w:val="el-GR"/>
        </w:rPr>
        <w:t>ὶ</w:t>
      </w:r>
      <w:r w:rsidRPr="00344CE6">
        <w:rPr>
          <w:rFonts w:ascii="Book Antiqua" w:hAnsi="Book Antiqua"/>
          <w:highlight w:val="cyan"/>
        </w:rPr>
        <w:t xml:space="preserve"> </w:t>
      </w:r>
      <w:r w:rsidRPr="00344CE6">
        <w:rPr>
          <w:rFonts w:ascii="Book Antiqua" w:hAnsi="Book Antiqua"/>
          <w:highlight w:val="cyan"/>
          <w:lang w:val="el-GR"/>
        </w:rPr>
        <w:t>το</w:t>
      </w:r>
      <w:r w:rsidRPr="00344CE6">
        <w:rPr>
          <w:rFonts w:ascii="Times New Roman" w:hAnsi="Times New Roman" w:cs="Times New Roman"/>
          <w:highlight w:val="cyan"/>
          <w:lang w:val="el-GR"/>
        </w:rPr>
        <w:t>ῖ</w:t>
      </w:r>
      <w:r w:rsidRPr="00344CE6">
        <w:rPr>
          <w:rFonts w:ascii="Book Antiqua" w:hAnsi="Book Antiqua"/>
          <w:highlight w:val="cyan"/>
          <w:lang w:val="el-GR"/>
        </w:rPr>
        <w:t>ς</w:t>
      </w:r>
      <w:r w:rsidRPr="00344CE6">
        <w:rPr>
          <w:rFonts w:ascii="Book Antiqua" w:hAnsi="Book Antiqua"/>
          <w:highlight w:val="cyan"/>
        </w:rPr>
        <w:t xml:space="preserve"> </w:t>
      </w:r>
      <w:r w:rsidRPr="00344CE6">
        <w:rPr>
          <w:rFonts w:ascii="Times New Roman" w:hAnsi="Times New Roman" w:cs="Times New Roman"/>
          <w:highlight w:val="cyan"/>
          <w:lang w:val="el-GR"/>
        </w:rPr>
        <w:t>ἐ</w:t>
      </w:r>
      <w:r w:rsidRPr="00344CE6">
        <w:rPr>
          <w:rFonts w:ascii="Book Antiqua" w:hAnsi="Book Antiqua"/>
          <w:highlight w:val="cyan"/>
          <w:lang w:val="el-GR"/>
        </w:rPr>
        <w:t>ναντίοις</w:t>
      </w:r>
      <w:r w:rsidRPr="00344CE6">
        <w:rPr>
          <w:rFonts w:ascii="Book Antiqua" w:hAnsi="Book Antiqua"/>
          <w:highlight w:val="cyan"/>
        </w:rPr>
        <w:t xml:space="preserve"> </w:t>
      </w:r>
      <w:r w:rsidRPr="00344CE6">
        <w:rPr>
          <w:rFonts w:ascii="Book Antiqua" w:hAnsi="Book Antiqua"/>
          <w:highlight w:val="cyan"/>
          <w:lang w:val="el-GR"/>
        </w:rPr>
        <w:t>φθίνει</w:t>
      </w:r>
      <w:r w:rsidRPr="00344CE6">
        <w:rPr>
          <w:rFonts w:ascii="Book Antiqua" w:hAnsi="Book Antiqua"/>
          <w:highlight w:val="cyan"/>
        </w:rPr>
        <w:t xml:space="preserve"> </w:t>
      </w:r>
      <w:r w:rsidRPr="00344CE6">
        <w:rPr>
          <w:rFonts w:ascii="Book Antiqua" w:hAnsi="Book Antiqua"/>
          <w:highlight w:val="cyan"/>
          <w:lang w:val="el-GR"/>
        </w:rPr>
        <w:t>τε</w:t>
      </w:r>
      <w:r w:rsidRPr="00344CE6">
        <w:rPr>
          <w:rFonts w:ascii="Book Antiqua" w:hAnsi="Book Antiqua"/>
          <w:highlight w:val="cyan"/>
        </w:rPr>
        <w:t xml:space="preserve"> </w:t>
      </w:r>
      <w:r w:rsidRPr="00344CE6">
        <w:rPr>
          <w:rFonts w:ascii="Book Antiqua" w:hAnsi="Book Antiqua"/>
          <w:highlight w:val="cyan"/>
          <w:lang w:val="el-GR"/>
        </w:rPr>
        <w:t>κα</w:t>
      </w:r>
      <w:r w:rsidRPr="00344CE6">
        <w:rPr>
          <w:rFonts w:ascii="Times New Roman" w:hAnsi="Times New Roman" w:cs="Times New Roman"/>
          <w:highlight w:val="cyan"/>
          <w:lang w:val="el-GR"/>
        </w:rPr>
        <w:t>ὶ</w:t>
      </w:r>
      <w:r w:rsidRPr="00344CE6">
        <w:rPr>
          <w:rFonts w:ascii="Book Antiqua" w:hAnsi="Book Antiqua"/>
          <w:highlight w:val="cyan"/>
        </w:rPr>
        <w:t xml:space="preserve"> </w:t>
      </w:r>
      <w:r w:rsidRPr="00344CE6">
        <w:rPr>
          <w:rFonts w:ascii="Book Antiqua" w:hAnsi="Book Antiqua"/>
          <w:highlight w:val="cyan"/>
          <w:lang w:val="el-GR"/>
        </w:rPr>
        <w:t>διόλλυται</w:t>
      </w:r>
      <w:r w:rsidRPr="00344CE6">
        <w:rPr>
          <w:rFonts w:ascii="Book Antiqua" w:hAnsi="Book Antiqua"/>
          <w:highlight w:val="cyan"/>
        </w:rPr>
        <w:t>.</w:t>
      </w:r>
      <w:r w:rsidRPr="00C34C00">
        <w:rPr>
          <w:rFonts w:ascii="Book Antiqua" w:hAnsi="Book Antiqua"/>
        </w:rPr>
        <w:t xml:space="preserve"> </w:t>
      </w:r>
      <w:r w:rsidRPr="00C34C00">
        <w:rPr>
          <w:rFonts w:ascii="Times New Roman" w:hAnsi="Times New Roman" w:cs="Times New Roman"/>
          <w:lang w:val="el-GR"/>
        </w:rPr>
        <w:t>ὁ</w:t>
      </w:r>
      <w:r w:rsidRPr="00C34C00">
        <w:rPr>
          <w:rFonts w:ascii="Book Antiqua" w:hAnsi="Book Antiqua"/>
        </w:rPr>
        <w:t xml:space="preserve"> </w:t>
      </w:r>
      <w:r w:rsidRPr="00C34C00">
        <w:rPr>
          <w:rFonts w:ascii="Book Antiqua" w:hAnsi="Book Antiqua"/>
          <w:lang w:val="el-GR"/>
        </w:rPr>
        <w:t>μ</w:t>
      </w:r>
      <w:r w:rsidRPr="00C34C00">
        <w:rPr>
          <w:rFonts w:ascii="Times New Roman" w:hAnsi="Times New Roman" w:cs="Times New Roman"/>
          <w:lang w:val="el-GR"/>
        </w:rPr>
        <w:t>ὲ</w:t>
      </w:r>
      <w:r w:rsidRPr="00C34C00">
        <w:rPr>
          <w:rFonts w:ascii="Book Antiqua" w:hAnsi="Book Antiqua"/>
          <w:lang w:val="el-GR"/>
        </w:rPr>
        <w:t>ν</w:t>
      </w:r>
      <w:r w:rsidRPr="00C34C00">
        <w:rPr>
          <w:rFonts w:ascii="Book Antiqua" w:hAnsi="Book Antiqua"/>
        </w:rPr>
        <w:t xml:space="preserve"> </w:t>
      </w:r>
      <w:r w:rsidRPr="00C34C00">
        <w:rPr>
          <w:rFonts w:ascii="Book Antiqua" w:hAnsi="Book Antiqua"/>
          <w:lang w:val="el-GR"/>
        </w:rPr>
        <w:t>δ</w:t>
      </w:r>
      <w:r w:rsidRPr="00C34C00">
        <w:rPr>
          <w:rFonts w:ascii="Times New Roman" w:hAnsi="Times New Roman" w:cs="Times New Roman"/>
          <w:lang w:val="el-GR"/>
        </w:rPr>
        <w:t>ὴ</w:t>
      </w:r>
      <w:r w:rsidRPr="00C34C00">
        <w:rPr>
          <w:rFonts w:ascii="Book Antiqua" w:hAnsi="Book Antiqua"/>
        </w:rPr>
        <w:t xml:space="preserve"> </w:t>
      </w:r>
      <w:r w:rsidRPr="00C34C00">
        <w:rPr>
          <w:rFonts w:ascii="Book Antiqua" w:hAnsi="Book Antiqua"/>
          <w:lang w:val="el-GR"/>
        </w:rPr>
        <w:t>μέγας</w:t>
      </w:r>
      <w:r w:rsidRPr="00C34C00">
        <w:rPr>
          <w:rFonts w:ascii="Book Antiqua" w:hAnsi="Book Antiqua"/>
        </w:rPr>
        <w:t xml:space="preserve"> </w:t>
      </w:r>
      <w:r w:rsidRPr="00C34C00">
        <w:rPr>
          <w:rFonts w:ascii="Times New Roman" w:hAnsi="Times New Roman" w:cs="Times New Roman"/>
          <w:lang w:val="el-GR"/>
        </w:rPr>
        <w:t>ἡ</w:t>
      </w:r>
      <w:r w:rsidRPr="00C34C00">
        <w:rPr>
          <w:rFonts w:ascii="Book Antiqua" w:hAnsi="Book Antiqua"/>
          <w:lang w:val="el-GR"/>
        </w:rPr>
        <w:t>γεμ</w:t>
      </w:r>
      <w:r w:rsidRPr="00C34C00">
        <w:rPr>
          <w:rFonts w:ascii="Times New Roman" w:hAnsi="Times New Roman" w:cs="Times New Roman"/>
          <w:lang w:val="el-GR"/>
        </w:rPr>
        <w:t>ὼ</w:t>
      </w:r>
      <w:r w:rsidRPr="00C34C00">
        <w:rPr>
          <w:rFonts w:ascii="Book Antiqua" w:hAnsi="Book Antiqua"/>
          <w:lang w:val="el-GR"/>
        </w:rPr>
        <w:t>ν</w:t>
      </w:r>
      <w:r w:rsidRPr="00C34C00">
        <w:rPr>
          <w:rFonts w:ascii="Book Antiqua" w:hAnsi="Book Antiqua"/>
        </w:rPr>
        <w:t xml:space="preserve"> </w:t>
      </w:r>
      <w:r w:rsidRPr="00C34C00">
        <w:rPr>
          <w:rFonts w:ascii="Times New Roman" w:hAnsi="Times New Roman" w:cs="Times New Roman"/>
          <w:lang w:val="el-GR"/>
        </w:rPr>
        <w:t>ἐ</w:t>
      </w:r>
      <w:r w:rsidRPr="00C34C00">
        <w:rPr>
          <w:rFonts w:ascii="Book Antiqua" w:hAnsi="Book Antiqua"/>
          <w:lang w:val="el-GR"/>
        </w:rPr>
        <w:t>ν</w:t>
      </w:r>
      <w:r w:rsidRPr="00C34C00">
        <w:rPr>
          <w:rFonts w:ascii="Book Antiqua" w:hAnsi="Book Antiqua"/>
        </w:rPr>
        <w:t xml:space="preserve"> </w:t>
      </w:r>
      <w:r w:rsidRPr="00C34C00">
        <w:rPr>
          <w:rFonts w:ascii="Book Antiqua" w:hAnsi="Book Antiqua"/>
          <w:lang w:val="el-GR"/>
        </w:rPr>
        <w:t>ο</w:t>
      </w:r>
      <w:r w:rsidRPr="00C34C00">
        <w:rPr>
          <w:rFonts w:ascii="Times New Roman" w:hAnsi="Times New Roman" w:cs="Times New Roman"/>
          <w:lang w:val="el-GR"/>
        </w:rPr>
        <w:t>ὐ</w:t>
      </w:r>
      <w:r w:rsidRPr="00C34C00">
        <w:rPr>
          <w:rFonts w:ascii="Book Antiqua" w:hAnsi="Book Antiqua"/>
          <w:lang w:val="el-GR"/>
        </w:rPr>
        <w:t>ραν</w:t>
      </w:r>
      <w:r w:rsidRPr="00C34C00">
        <w:rPr>
          <w:rFonts w:ascii="Times New Roman" w:hAnsi="Times New Roman" w:cs="Times New Roman"/>
          <w:lang w:val="el-GR"/>
        </w:rPr>
        <w:t>ῷ</w:t>
      </w:r>
      <w:r w:rsidRPr="00C34C00">
        <w:rPr>
          <w:rFonts w:ascii="Book Antiqua" w:hAnsi="Book Antiqua"/>
        </w:rPr>
        <w:t xml:space="preserve"> </w:t>
      </w:r>
      <w:r w:rsidRPr="00C34C00">
        <w:rPr>
          <w:rFonts w:ascii="Book Antiqua" w:hAnsi="Book Antiqua"/>
          <w:lang w:val="el-GR"/>
        </w:rPr>
        <w:t>Ζεύς</w:t>
      </w:r>
      <w:r w:rsidRPr="00C34C00">
        <w:rPr>
          <w:rFonts w:ascii="Book Antiqua" w:hAnsi="Book Antiqua"/>
        </w:rPr>
        <w:t xml:space="preserve">, </w:t>
      </w:r>
      <w:r w:rsidRPr="00C34C00">
        <w:rPr>
          <w:rFonts w:ascii="Times New Roman" w:hAnsi="Times New Roman" w:cs="Times New Roman"/>
          <w:lang w:val="el-GR"/>
        </w:rPr>
        <w:t>ἐ</w:t>
      </w:r>
      <w:r w:rsidRPr="00C34C00">
        <w:rPr>
          <w:rFonts w:ascii="Book Antiqua" w:hAnsi="Book Antiqua"/>
          <w:lang w:val="el-GR"/>
        </w:rPr>
        <w:t>λαύνων</w:t>
      </w:r>
      <w:r w:rsidRPr="00C34C00">
        <w:rPr>
          <w:rFonts w:ascii="Book Antiqua" w:hAnsi="Book Antiqua"/>
        </w:rPr>
        <w:t xml:space="preserve"> </w:t>
      </w:r>
      <w:r w:rsidR="00FF1DA4" w:rsidRPr="00C34C00">
        <w:rPr>
          <w:rFonts w:ascii="Book Antiqua" w:hAnsi="Book Antiqua"/>
        </w:rPr>
        <w:t>(</w:t>
      </w:r>
      <w:r w:rsidRPr="00C34C00">
        <w:rPr>
          <w:rFonts w:ascii="Book Antiqua" w:hAnsi="Book Antiqua"/>
        </w:rPr>
        <w:t>246e5</w:t>
      </w:r>
      <w:r w:rsidR="00FF1DA4" w:rsidRPr="00C34C00">
        <w:rPr>
          <w:rFonts w:ascii="Book Antiqua" w:hAnsi="Book Antiqua"/>
        </w:rPr>
        <w:t xml:space="preserve">) </w:t>
      </w:r>
      <w:r w:rsidRPr="00C34C00">
        <w:rPr>
          <w:rFonts w:ascii="Book Antiqua" w:hAnsi="Book Antiqua"/>
          <w:lang w:val="el-GR"/>
        </w:rPr>
        <w:t>πτην</w:t>
      </w:r>
      <w:r w:rsidRPr="00C34C00">
        <w:rPr>
          <w:rFonts w:ascii="Times New Roman" w:hAnsi="Times New Roman" w:cs="Times New Roman"/>
          <w:lang w:val="el-GR"/>
        </w:rPr>
        <w:t>ὸ</w:t>
      </w:r>
      <w:r w:rsidRPr="00C34C00">
        <w:rPr>
          <w:rFonts w:ascii="Book Antiqua" w:hAnsi="Book Antiqua"/>
          <w:lang w:val="el-GR"/>
        </w:rPr>
        <w:t>ν</w:t>
      </w:r>
      <w:r w:rsidRPr="00C34C00">
        <w:rPr>
          <w:rFonts w:ascii="Book Antiqua" w:hAnsi="Book Antiqua"/>
        </w:rPr>
        <w:t xml:space="preserve"> </w:t>
      </w:r>
      <w:r w:rsidRPr="00C34C00">
        <w:rPr>
          <w:rFonts w:ascii="Times New Roman" w:hAnsi="Times New Roman" w:cs="Times New Roman"/>
          <w:lang w:val="el-GR"/>
        </w:rPr>
        <w:t>ἅ</w:t>
      </w:r>
      <w:r w:rsidRPr="00C34C00">
        <w:rPr>
          <w:rFonts w:ascii="Book Antiqua" w:hAnsi="Book Antiqua"/>
          <w:lang w:val="el-GR"/>
        </w:rPr>
        <w:t>ρμα</w:t>
      </w:r>
      <w:r w:rsidRPr="00C34C00">
        <w:rPr>
          <w:rFonts w:ascii="Book Antiqua" w:hAnsi="Book Antiqua"/>
        </w:rPr>
        <w:t xml:space="preserve">, </w:t>
      </w:r>
      <w:r w:rsidRPr="00C34C00">
        <w:rPr>
          <w:rFonts w:ascii="Book Antiqua" w:hAnsi="Book Antiqua"/>
          <w:lang w:val="el-GR"/>
        </w:rPr>
        <w:t>πρ</w:t>
      </w:r>
      <w:r w:rsidRPr="00C34C00">
        <w:rPr>
          <w:rFonts w:ascii="Times New Roman" w:hAnsi="Times New Roman" w:cs="Times New Roman"/>
          <w:lang w:val="el-GR"/>
        </w:rPr>
        <w:t>ῶ</w:t>
      </w:r>
      <w:r w:rsidRPr="00C34C00">
        <w:rPr>
          <w:rFonts w:ascii="Book Antiqua" w:hAnsi="Book Antiqua"/>
          <w:lang w:val="el-GR"/>
        </w:rPr>
        <w:t>τος</w:t>
      </w:r>
      <w:r w:rsidRPr="00C34C00">
        <w:rPr>
          <w:rFonts w:ascii="Book Antiqua" w:hAnsi="Book Antiqua"/>
        </w:rPr>
        <w:t xml:space="preserve"> </w:t>
      </w:r>
      <w:r w:rsidRPr="00C34C00">
        <w:rPr>
          <w:rFonts w:ascii="Book Antiqua" w:hAnsi="Book Antiqua"/>
          <w:lang w:val="el-GR"/>
        </w:rPr>
        <w:t>πορεύεται</w:t>
      </w:r>
      <w:r w:rsidRPr="00C34C00">
        <w:rPr>
          <w:rFonts w:ascii="Book Antiqua" w:hAnsi="Book Antiqua"/>
        </w:rPr>
        <w:t xml:space="preserve">, </w:t>
      </w:r>
      <w:r w:rsidRPr="00C34C00">
        <w:rPr>
          <w:rFonts w:ascii="Book Antiqua" w:hAnsi="Book Antiqua"/>
          <w:lang w:val="el-GR"/>
        </w:rPr>
        <w:t>διακοσμ</w:t>
      </w:r>
      <w:r w:rsidRPr="00C34C00">
        <w:rPr>
          <w:rFonts w:ascii="Times New Roman" w:hAnsi="Times New Roman" w:cs="Times New Roman"/>
          <w:lang w:val="el-GR"/>
        </w:rPr>
        <w:t>ῶ</w:t>
      </w:r>
      <w:r w:rsidRPr="00C34C00">
        <w:rPr>
          <w:rFonts w:ascii="Book Antiqua" w:hAnsi="Book Antiqua"/>
          <w:lang w:val="el-GR"/>
        </w:rPr>
        <w:t>ν</w:t>
      </w:r>
      <w:r w:rsidRPr="00C34C00">
        <w:rPr>
          <w:rFonts w:ascii="Book Antiqua" w:hAnsi="Book Antiqua"/>
        </w:rPr>
        <w:t xml:space="preserve"> </w:t>
      </w:r>
      <w:r w:rsidRPr="00C34C00">
        <w:rPr>
          <w:rFonts w:ascii="Book Antiqua" w:hAnsi="Book Antiqua"/>
          <w:lang w:val="el-GR"/>
        </w:rPr>
        <w:t>πάντα</w:t>
      </w:r>
      <w:r w:rsidRPr="00C34C00">
        <w:rPr>
          <w:rFonts w:ascii="Book Antiqua" w:hAnsi="Book Antiqua"/>
        </w:rPr>
        <w:t xml:space="preserve"> </w:t>
      </w:r>
      <w:r w:rsidRPr="00C34C00">
        <w:rPr>
          <w:rFonts w:ascii="Book Antiqua" w:hAnsi="Book Antiqua"/>
          <w:lang w:val="el-GR"/>
        </w:rPr>
        <w:t>κα</w:t>
      </w:r>
      <w:r w:rsidRPr="00C34C00">
        <w:rPr>
          <w:rFonts w:ascii="Times New Roman" w:hAnsi="Times New Roman" w:cs="Times New Roman"/>
          <w:lang w:val="el-GR"/>
        </w:rPr>
        <w:t>ὶ</w:t>
      </w:r>
      <w:r w:rsidRPr="00C34C00">
        <w:rPr>
          <w:rFonts w:ascii="Book Antiqua" w:hAnsi="Book Antiqua"/>
        </w:rPr>
        <w:t xml:space="preserve"> </w:t>
      </w:r>
      <w:r w:rsidRPr="00C34C00">
        <w:rPr>
          <w:rFonts w:ascii="Times New Roman" w:hAnsi="Times New Roman" w:cs="Times New Roman"/>
          <w:lang w:val="el-GR"/>
        </w:rPr>
        <w:t>ἐ</w:t>
      </w:r>
      <w:r w:rsidRPr="00C34C00">
        <w:rPr>
          <w:rFonts w:ascii="Book Antiqua" w:hAnsi="Book Antiqua"/>
          <w:lang w:val="el-GR"/>
        </w:rPr>
        <w:t>πιμελούμενος·</w:t>
      </w:r>
      <w:r w:rsidRPr="00C34C00">
        <w:rPr>
          <w:rFonts w:ascii="Book Antiqua" w:hAnsi="Book Antiqua"/>
        </w:rPr>
        <w:t xml:space="preserve"> </w:t>
      </w:r>
      <w:r w:rsidRPr="00C34C00">
        <w:rPr>
          <w:rFonts w:ascii="Book Antiqua" w:hAnsi="Book Antiqua"/>
          <w:lang w:val="el-GR"/>
        </w:rPr>
        <w:t>τ</w:t>
      </w:r>
      <w:r w:rsidRPr="00C34C00">
        <w:rPr>
          <w:rFonts w:ascii="Times New Roman" w:hAnsi="Times New Roman" w:cs="Times New Roman"/>
          <w:lang w:val="el-GR"/>
        </w:rPr>
        <w:t>ῷ</w:t>
      </w:r>
      <w:r w:rsidRPr="00C34C00">
        <w:rPr>
          <w:rFonts w:ascii="Book Antiqua" w:hAnsi="Book Antiqua"/>
        </w:rPr>
        <w:t xml:space="preserve"> </w:t>
      </w:r>
      <w:r w:rsidRPr="00C34C00">
        <w:rPr>
          <w:rFonts w:ascii="Book Antiqua" w:hAnsi="Book Antiqua"/>
          <w:lang w:val="el-GR"/>
        </w:rPr>
        <w:t>δ</w:t>
      </w:r>
      <w:r w:rsidRPr="00C34C00">
        <w:rPr>
          <w:rFonts w:ascii="Book Antiqua" w:hAnsi="Book Antiqua"/>
        </w:rPr>
        <w:t xml:space="preserve">' </w:t>
      </w:r>
      <w:r w:rsidRPr="00C34C00">
        <w:rPr>
          <w:rFonts w:ascii="Times New Roman" w:hAnsi="Times New Roman" w:cs="Times New Roman"/>
          <w:lang w:val="el-GR"/>
        </w:rPr>
        <w:t>ἕ</w:t>
      </w:r>
      <w:r w:rsidRPr="00C34C00">
        <w:rPr>
          <w:rFonts w:ascii="Book Antiqua" w:hAnsi="Book Antiqua"/>
          <w:lang w:val="el-GR"/>
        </w:rPr>
        <w:t>πεται</w:t>
      </w:r>
      <w:r w:rsidRPr="00C34C00">
        <w:rPr>
          <w:rFonts w:ascii="Book Antiqua" w:hAnsi="Book Antiqua"/>
        </w:rPr>
        <w:t xml:space="preserve"> </w:t>
      </w:r>
      <w:r w:rsidRPr="00C34C00">
        <w:rPr>
          <w:rFonts w:ascii="Book Antiqua" w:hAnsi="Book Antiqua"/>
          <w:lang w:val="el-GR"/>
        </w:rPr>
        <w:t>στρατι</w:t>
      </w:r>
      <w:r w:rsidRPr="00C34C00">
        <w:rPr>
          <w:rFonts w:ascii="Times New Roman" w:hAnsi="Times New Roman" w:cs="Times New Roman"/>
          <w:lang w:val="el-GR"/>
        </w:rPr>
        <w:t>ὰ</w:t>
      </w:r>
      <w:r w:rsidRPr="00C34C00">
        <w:rPr>
          <w:rFonts w:ascii="Book Antiqua" w:hAnsi="Book Antiqua"/>
        </w:rPr>
        <w:t xml:space="preserve"> </w:t>
      </w:r>
      <w:r w:rsidRPr="00344CE6">
        <w:rPr>
          <w:rFonts w:ascii="Book Antiqua" w:hAnsi="Book Antiqua"/>
          <w:lang w:val="el-GR"/>
          <w:rPrChange w:id="205" w:author="Claudio Pierantoni" w:date="2022-05-28T21:53:00Z">
            <w:rPr>
              <w:rFonts w:ascii="Book Antiqua" w:hAnsi="Book Antiqua"/>
              <w:highlight w:val="yellow"/>
              <w:lang w:val="el-GR"/>
            </w:rPr>
          </w:rPrChange>
        </w:rPr>
        <w:t>θε</w:t>
      </w:r>
      <w:r w:rsidRPr="00344CE6">
        <w:rPr>
          <w:rFonts w:ascii="Times New Roman" w:hAnsi="Times New Roman" w:cs="Times New Roman"/>
          <w:lang w:val="el-GR"/>
          <w:rPrChange w:id="206" w:author="Claudio Pierantoni" w:date="2022-05-28T21:53:00Z">
            <w:rPr>
              <w:rFonts w:ascii="Times New Roman" w:hAnsi="Times New Roman" w:cs="Times New Roman"/>
              <w:highlight w:val="yellow"/>
              <w:lang w:val="el-GR"/>
            </w:rPr>
          </w:rPrChange>
        </w:rPr>
        <w:t>ῶ</w:t>
      </w:r>
      <w:r w:rsidRPr="00344CE6">
        <w:rPr>
          <w:rFonts w:ascii="Book Antiqua" w:hAnsi="Book Antiqua"/>
          <w:lang w:val="el-GR"/>
          <w:rPrChange w:id="207" w:author="Claudio Pierantoni" w:date="2022-05-28T21:53:00Z">
            <w:rPr>
              <w:rFonts w:ascii="Book Antiqua" w:hAnsi="Book Antiqua"/>
              <w:highlight w:val="yellow"/>
              <w:lang w:val="el-GR"/>
            </w:rPr>
          </w:rPrChange>
        </w:rPr>
        <w:t>ν</w:t>
      </w:r>
      <w:r w:rsidRPr="00344CE6">
        <w:rPr>
          <w:rFonts w:ascii="Book Antiqua" w:hAnsi="Book Antiqua"/>
          <w:rPrChange w:id="208" w:author="Claudio Pierantoni" w:date="2022-05-28T21:53:00Z">
            <w:rPr>
              <w:rFonts w:ascii="Book Antiqua" w:hAnsi="Book Antiqua"/>
              <w:highlight w:val="yellow"/>
            </w:rPr>
          </w:rPrChange>
        </w:rPr>
        <w:t xml:space="preserve"> </w:t>
      </w:r>
      <w:r w:rsidRPr="00344CE6">
        <w:rPr>
          <w:rFonts w:ascii="Book Antiqua" w:hAnsi="Book Antiqua"/>
          <w:lang w:val="el-GR"/>
          <w:rPrChange w:id="209" w:author="Claudio Pierantoni" w:date="2022-05-28T21:53:00Z">
            <w:rPr>
              <w:rFonts w:ascii="Book Antiqua" w:hAnsi="Book Antiqua"/>
              <w:highlight w:val="yellow"/>
              <w:lang w:val="el-GR"/>
            </w:rPr>
          </w:rPrChange>
        </w:rPr>
        <w:t>τε</w:t>
      </w:r>
      <w:r w:rsidRPr="00344CE6">
        <w:rPr>
          <w:rFonts w:ascii="Book Antiqua" w:hAnsi="Book Antiqua"/>
          <w:rPrChange w:id="210" w:author="Claudio Pierantoni" w:date="2022-05-28T21:53:00Z">
            <w:rPr>
              <w:rFonts w:ascii="Book Antiqua" w:hAnsi="Book Antiqua"/>
              <w:highlight w:val="yellow"/>
            </w:rPr>
          </w:rPrChange>
        </w:rPr>
        <w:t xml:space="preserve"> </w:t>
      </w:r>
      <w:r w:rsidRPr="00344CE6">
        <w:rPr>
          <w:rFonts w:ascii="Book Antiqua" w:hAnsi="Book Antiqua"/>
          <w:lang w:val="el-GR"/>
          <w:rPrChange w:id="211" w:author="Claudio Pierantoni" w:date="2022-05-28T21:53:00Z">
            <w:rPr>
              <w:rFonts w:ascii="Book Antiqua" w:hAnsi="Book Antiqua"/>
              <w:highlight w:val="yellow"/>
              <w:lang w:val="el-GR"/>
            </w:rPr>
          </w:rPrChange>
        </w:rPr>
        <w:t>κα</w:t>
      </w:r>
      <w:r w:rsidRPr="00344CE6">
        <w:rPr>
          <w:rFonts w:ascii="Times New Roman" w:hAnsi="Times New Roman" w:cs="Times New Roman"/>
          <w:lang w:val="el-GR"/>
          <w:rPrChange w:id="212" w:author="Claudio Pierantoni" w:date="2022-05-28T21:53:00Z">
            <w:rPr>
              <w:rFonts w:ascii="Times New Roman" w:hAnsi="Times New Roman" w:cs="Times New Roman"/>
              <w:highlight w:val="yellow"/>
              <w:lang w:val="el-GR"/>
            </w:rPr>
          </w:rPrChange>
        </w:rPr>
        <w:t>ὶ</w:t>
      </w:r>
      <w:r w:rsidRPr="00344CE6">
        <w:rPr>
          <w:rFonts w:ascii="Book Antiqua" w:hAnsi="Book Antiqua"/>
          <w:rPrChange w:id="213" w:author="Claudio Pierantoni" w:date="2022-05-28T21:53:00Z">
            <w:rPr>
              <w:rFonts w:ascii="Book Antiqua" w:hAnsi="Book Antiqua"/>
              <w:highlight w:val="yellow"/>
            </w:rPr>
          </w:rPrChange>
        </w:rPr>
        <w:t xml:space="preserve"> </w:t>
      </w:r>
      <w:r w:rsidRPr="00344CE6">
        <w:rPr>
          <w:rFonts w:ascii="Book Antiqua" w:hAnsi="Book Antiqua"/>
          <w:lang w:val="el-GR"/>
          <w:rPrChange w:id="214" w:author="Claudio Pierantoni" w:date="2022-05-28T21:53:00Z">
            <w:rPr>
              <w:rFonts w:ascii="Book Antiqua" w:hAnsi="Book Antiqua"/>
              <w:highlight w:val="yellow"/>
              <w:lang w:val="el-GR"/>
            </w:rPr>
          </w:rPrChange>
        </w:rPr>
        <w:t>δαιμόνων</w:t>
      </w:r>
      <w:bookmarkStart w:id="215" w:name="_GoBack"/>
      <w:bookmarkEnd w:id="215"/>
      <w:r w:rsidRPr="00C34C00">
        <w:rPr>
          <w:rFonts w:ascii="Book Antiqua" w:hAnsi="Book Antiqua"/>
        </w:rPr>
        <w:t>,</w:t>
      </w:r>
      <w:r w:rsidR="00FF1DA4" w:rsidRPr="00C34C00">
        <w:rPr>
          <w:rFonts w:ascii="Book Antiqua" w:hAnsi="Book Antiqua"/>
        </w:rPr>
        <w:t xml:space="preserve"> (</w:t>
      </w:r>
      <w:r w:rsidRPr="00C34C00">
        <w:rPr>
          <w:rFonts w:ascii="Book Antiqua" w:hAnsi="Book Antiqua"/>
        </w:rPr>
        <w:t>247a1</w:t>
      </w:r>
      <w:r w:rsidR="00FF1DA4" w:rsidRPr="00C34C00">
        <w:rPr>
          <w:rFonts w:ascii="Book Antiqua" w:hAnsi="Book Antiqua"/>
        </w:rPr>
        <w:t xml:space="preserve">) </w:t>
      </w:r>
      <w:r w:rsidRPr="00C34C00">
        <w:rPr>
          <w:rFonts w:ascii="Book Antiqua" w:hAnsi="Book Antiqua"/>
          <w:lang w:val="el-GR"/>
        </w:rPr>
        <w:t>κατ</w:t>
      </w:r>
      <w:r w:rsidRPr="00C34C00">
        <w:rPr>
          <w:rFonts w:ascii="Times New Roman" w:hAnsi="Times New Roman" w:cs="Times New Roman"/>
          <w:lang w:val="el-GR"/>
        </w:rPr>
        <w:t>ὰ</w:t>
      </w:r>
      <w:r w:rsidRPr="00C34C00">
        <w:rPr>
          <w:rFonts w:ascii="Book Antiqua" w:hAnsi="Book Antiqua"/>
        </w:rPr>
        <w:t xml:space="preserve"> </w:t>
      </w:r>
      <w:r w:rsidRPr="00C34C00">
        <w:rPr>
          <w:rFonts w:ascii="Times New Roman" w:hAnsi="Times New Roman" w:cs="Times New Roman"/>
          <w:lang w:val="el-GR"/>
        </w:rPr>
        <w:t>ἕ</w:t>
      </w:r>
      <w:r w:rsidRPr="00C34C00">
        <w:rPr>
          <w:rFonts w:ascii="Book Antiqua" w:hAnsi="Book Antiqua"/>
          <w:lang w:val="el-GR"/>
        </w:rPr>
        <w:t>νδεκα</w:t>
      </w:r>
      <w:r w:rsidRPr="00C34C00">
        <w:rPr>
          <w:rFonts w:ascii="Book Antiqua" w:hAnsi="Book Antiqua"/>
        </w:rPr>
        <w:t xml:space="preserve"> </w:t>
      </w:r>
      <w:r w:rsidRPr="00C34C00">
        <w:rPr>
          <w:rFonts w:ascii="Book Antiqua" w:hAnsi="Book Antiqua"/>
          <w:lang w:val="el-GR"/>
        </w:rPr>
        <w:t>μέρη</w:t>
      </w:r>
      <w:r w:rsidR="00FF1DA4" w:rsidRPr="00C34C00">
        <w:rPr>
          <w:rFonts w:ascii="Book Antiqua" w:hAnsi="Book Antiqua"/>
        </w:rPr>
        <w:t xml:space="preserve"> </w:t>
      </w:r>
      <w:r w:rsidRPr="00C34C00">
        <w:rPr>
          <w:rFonts w:ascii="Book Antiqua" w:hAnsi="Book Antiqua"/>
          <w:lang w:val="el-GR"/>
        </w:rPr>
        <w:t>κεκοσμημένη</w:t>
      </w:r>
      <w:r w:rsidRPr="00C34C00">
        <w:rPr>
          <w:rFonts w:ascii="Book Antiqua" w:hAnsi="Book Antiqua"/>
        </w:rPr>
        <w:t xml:space="preserve">. </w:t>
      </w:r>
      <w:r w:rsidRPr="00C34C00">
        <w:rPr>
          <w:rFonts w:ascii="Book Antiqua" w:hAnsi="Book Antiqua"/>
          <w:lang w:val="el-GR"/>
        </w:rPr>
        <w:t>μένει</w:t>
      </w:r>
      <w:r w:rsidRPr="00C34C00">
        <w:rPr>
          <w:rFonts w:ascii="Book Antiqua" w:hAnsi="Book Antiqua"/>
        </w:rPr>
        <w:t xml:space="preserve"> </w:t>
      </w:r>
      <w:r w:rsidRPr="00C34C00">
        <w:rPr>
          <w:rFonts w:ascii="Book Antiqua" w:hAnsi="Book Antiqua"/>
          <w:lang w:val="el-GR"/>
        </w:rPr>
        <w:t>γ</w:t>
      </w:r>
      <w:r w:rsidRPr="00C34C00">
        <w:rPr>
          <w:rFonts w:ascii="Times New Roman" w:hAnsi="Times New Roman" w:cs="Times New Roman"/>
          <w:lang w:val="el-GR"/>
        </w:rPr>
        <w:t>ὰ</w:t>
      </w:r>
      <w:r w:rsidRPr="00C34C00">
        <w:rPr>
          <w:rFonts w:ascii="Book Antiqua" w:hAnsi="Book Antiqua"/>
          <w:lang w:val="el-GR"/>
        </w:rPr>
        <w:t>ρ</w:t>
      </w:r>
      <w:r w:rsidRPr="00C34C00">
        <w:rPr>
          <w:rFonts w:ascii="Book Antiqua" w:hAnsi="Book Antiqua"/>
        </w:rPr>
        <w:t xml:space="preserve"> </w:t>
      </w:r>
      <w:r w:rsidRPr="00C34C00">
        <w:rPr>
          <w:rFonts w:ascii="Times New Roman" w:hAnsi="Times New Roman" w:cs="Times New Roman"/>
          <w:lang w:val="el-GR"/>
        </w:rPr>
        <w:t>Ἑ</w:t>
      </w:r>
      <w:r w:rsidRPr="00C34C00">
        <w:rPr>
          <w:rFonts w:ascii="Book Antiqua" w:hAnsi="Book Antiqua"/>
          <w:lang w:val="el-GR"/>
        </w:rPr>
        <w:t>στία</w:t>
      </w:r>
      <w:r w:rsidRPr="00C34C00">
        <w:rPr>
          <w:rFonts w:ascii="Book Antiqua" w:hAnsi="Book Antiqua"/>
        </w:rPr>
        <w:t xml:space="preserve"> </w:t>
      </w:r>
      <w:r w:rsidRPr="00C34C00">
        <w:rPr>
          <w:rFonts w:ascii="Times New Roman" w:hAnsi="Times New Roman" w:cs="Times New Roman"/>
          <w:lang w:val="el-GR"/>
        </w:rPr>
        <w:t>ἐ</w:t>
      </w:r>
      <w:r w:rsidRPr="00C34C00">
        <w:rPr>
          <w:rFonts w:ascii="Book Antiqua" w:hAnsi="Book Antiqua"/>
          <w:lang w:val="el-GR"/>
        </w:rPr>
        <w:t>ν</w:t>
      </w:r>
      <w:r w:rsidRPr="00C34C00">
        <w:rPr>
          <w:rFonts w:ascii="Book Antiqua" w:hAnsi="Book Antiqua"/>
        </w:rPr>
        <w:t xml:space="preserve"> </w:t>
      </w:r>
      <w:r w:rsidRPr="00C34C00">
        <w:rPr>
          <w:rFonts w:ascii="Book Antiqua" w:hAnsi="Book Antiqua"/>
          <w:lang w:val="el-GR"/>
        </w:rPr>
        <w:t>θε</w:t>
      </w:r>
      <w:r w:rsidRPr="00C34C00">
        <w:rPr>
          <w:rFonts w:ascii="Times New Roman" w:hAnsi="Times New Roman" w:cs="Times New Roman"/>
          <w:lang w:val="el-GR"/>
        </w:rPr>
        <w:t>ῶ</w:t>
      </w:r>
      <w:r w:rsidRPr="00C34C00">
        <w:rPr>
          <w:rFonts w:ascii="Book Antiqua" w:hAnsi="Book Antiqua"/>
          <w:lang w:val="el-GR"/>
        </w:rPr>
        <w:t>ν</w:t>
      </w:r>
      <w:r w:rsidRPr="00C34C00">
        <w:rPr>
          <w:rFonts w:ascii="Book Antiqua" w:hAnsi="Book Antiqua"/>
        </w:rPr>
        <w:t xml:space="preserve"> </w:t>
      </w:r>
      <w:r w:rsidRPr="00C34C00">
        <w:rPr>
          <w:rFonts w:ascii="Book Antiqua" w:hAnsi="Book Antiqua"/>
          <w:lang w:val="el-GR"/>
        </w:rPr>
        <w:t>ο</w:t>
      </w:r>
      <w:r w:rsidRPr="00C34C00">
        <w:rPr>
          <w:rFonts w:ascii="Times New Roman" w:hAnsi="Times New Roman" w:cs="Times New Roman"/>
          <w:lang w:val="el-GR"/>
        </w:rPr>
        <w:t>ἴ</w:t>
      </w:r>
      <w:r w:rsidRPr="00C34C00">
        <w:rPr>
          <w:rFonts w:ascii="Book Antiqua" w:hAnsi="Book Antiqua"/>
          <w:lang w:val="el-GR"/>
        </w:rPr>
        <w:t>κ</w:t>
      </w:r>
      <w:r w:rsidRPr="00C34C00">
        <w:rPr>
          <w:rFonts w:ascii="Times New Roman" w:hAnsi="Times New Roman" w:cs="Times New Roman"/>
          <w:lang w:val="el-GR"/>
        </w:rPr>
        <w:t>ῳ</w:t>
      </w:r>
      <w:r w:rsidRPr="00C34C00">
        <w:rPr>
          <w:rFonts w:ascii="Book Antiqua" w:hAnsi="Book Antiqua"/>
        </w:rPr>
        <w:t xml:space="preserve"> </w:t>
      </w:r>
      <w:r w:rsidRPr="00C34C00">
        <w:rPr>
          <w:rFonts w:ascii="Book Antiqua" w:hAnsi="Book Antiqua"/>
          <w:lang w:val="el-GR"/>
        </w:rPr>
        <w:t>μόνη·</w:t>
      </w:r>
      <w:r w:rsidRPr="00C34C00">
        <w:rPr>
          <w:rFonts w:ascii="Book Antiqua" w:hAnsi="Book Antiqua"/>
        </w:rPr>
        <w:t xml:space="preserve"> </w:t>
      </w:r>
      <w:r w:rsidRPr="00C34C00">
        <w:rPr>
          <w:rFonts w:ascii="Book Antiqua" w:hAnsi="Book Antiqua"/>
          <w:lang w:val="el-GR"/>
        </w:rPr>
        <w:t>τ</w:t>
      </w:r>
      <w:r w:rsidRPr="00C34C00">
        <w:rPr>
          <w:rFonts w:ascii="Times New Roman" w:hAnsi="Times New Roman" w:cs="Times New Roman"/>
          <w:lang w:val="el-GR"/>
        </w:rPr>
        <w:t>ῶ</w:t>
      </w:r>
      <w:r w:rsidRPr="00C34C00">
        <w:rPr>
          <w:rFonts w:ascii="Book Antiqua" w:hAnsi="Book Antiqua"/>
          <w:lang w:val="el-GR"/>
        </w:rPr>
        <w:t>ν</w:t>
      </w:r>
      <w:r w:rsidRPr="00C34C00">
        <w:rPr>
          <w:rFonts w:ascii="Book Antiqua" w:hAnsi="Book Antiqua"/>
        </w:rPr>
        <w:t xml:space="preserve"> </w:t>
      </w:r>
      <w:r w:rsidRPr="00C34C00">
        <w:rPr>
          <w:rFonts w:ascii="Book Antiqua" w:hAnsi="Book Antiqua"/>
          <w:lang w:val="el-GR"/>
        </w:rPr>
        <w:t>δ</w:t>
      </w:r>
      <w:r w:rsidRPr="00C34C00">
        <w:rPr>
          <w:rFonts w:ascii="Times New Roman" w:hAnsi="Times New Roman" w:cs="Times New Roman"/>
          <w:lang w:val="el-GR"/>
        </w:rPr>
        <w:t>ὲ</w:t>
      </w:r>
      <w:r w:rsidRPr="00C34C00">
        <w:rPr>
          <w:rFonts w:ascii="Book Antiqua" w:hAnsi="Book Antiqua"/>
        </w:rPr>
        <w:t xml:space="preserve"> </w:t>
      </w:r>
      <w:r w:rsidRPr="00C34C00">
        <w:rPr>
          <w:rFonts w:ascii="Times New Roman" w:hAnsi="Times New Roman" w:cs="Times New Roman"/>
          <w:lang w:val="el-GR"/>
        </w:rPr>
        <w:t>ἄ</w:t>
      </w:r>
      <w:r w:rsidRPr="00C34C00">
        <w:rPr>
          <w:rFonts w:ascii="Book Antiqua" w:hAnsi="Book Antiqua"/>
          <w:lang w:val="el-GR"/>
        </w:rPr>
        <w:t>λλων</w:t>
      </w:r>
      <w:r w:rsidRPr="00C34C00">
        <w:rPr>
          <w:rFonts w:ascii="Book Antiqua" w:hAnsi="Book Antiqua"/>
        </w:rPr>
        <w:t xml:space="preserve"> </w:t>
      </w:r>
      <w:r w:rsidRPr="00C34C00">
        <w:rPr>
          <w:rFonts w:ascii="Times New Roman" w:hAnsi="Times New Roman" w:cs="Times New Roman"/>
          <w:lang w:val="el-GR"/>
        </w:rPr>
        <w:t>ὅ</w:t>
      </w:r>
      <w:r w:rsidRPr="00C34C00">
        <w:rPr>
          <w:rFonts w:ascii="Book Antiqua" w:hAnsi="Book Antiqua"/>
          <w:lang w:val="el-GR"/>
        </w:rPr>
        <w:t>σοι</w:t>
      </w:r>
      <w:r w:rsidRPr="00C34C00">
        <w:rPr>
          <w:rFonts w:ascii="Book Antiqua" w:hAnsi="Book Antiqua"/>
        </w:rPr>
        <w:t xml:space="preserve"> </w:t>
      </w:r>
      <w:r w:rsidRPr="00C34C00">
        <w:rPr>
          <w:rFonts w:ascii="Times New Roman" w:hAnsi="Times New Roman" w:cs="Times New Roman"/>
          <w:lang w:val="el-GR"/>
        </w:rPr>
        <w:t>ἐ</w:t>
      </w:r>
      <w:r w:rsidRPr="00C34C00">
        <w:rPr>
          <w:rFonts w:ascii="Book Antiqua" w:hAnsi="Book Antiqua"/>
          <w:lang w:val="el-GR"/>
        </w:rPr>
        <w:t>ν</w:t>
      </w:r>
      <w:r w:rsidRPr="00C34C00">
        <w:rPr>
          <w:rFonts w:ascii="Book Antiqua" w:hAnsi="Book Antiqua"/>
        </w:rPr>
        <w:t xml:space="preserve"> </w:t>
      </w:r>
      <w:r w:rsidRPr="00C34C00">
        <w:rPr>
          <w:rFonts w:ascii="Book Antiqua" w:hAnsi="Book Antiqua"/>
          <w:lang w:val="el-GR"/>
        </w:rPr>
        <w:t>τ</w:t>
      </w:r>
      <w:r w:rsidRPr="00C34C00">
        <w:rPr>
          <w:rFonts w:ascii="Times New Roman" w:hAnsi="Times New Roman" w:cs="Times New Roman"/>
          <w:lang w:val="el-GR"/>
        </w:rPr>
        <w:t>ῷ</w:t>
      </w:r>
      <w:r w:rsidRPr="00C34C00">
        <w:rPr>
          <w:rFonts w:ascii="Book Antiqua" w:hAnsi="Book Antiqua"/>
        </w:rPr>
        <w:t xml:space="preserve"> </w:t>
      </w:r>
      <w:r w:rsidRPr="00C34C00">
        <w:rPr>
          <w:rFonts w:ascii="Book Antiqua" w:hAnsi="Book Antiqua"/>
          <w:lang w:val="el-GR"/>
        </w:rPr>
        <w:t>τ</w:t>
      </w:r>
      <w:r w:rsidRPr="00C34C00">
        <w:rPr>
          <w:rFonts w:ascii="Times New Roman" w:hAnsi="Times New Roman" w:cs="Times New Roman"/>
          <w:lang w:val="el-GR"/>
        </w:rPr>
        <w:t>ῶ</w:t>
      </w:r>
      <w:r w:rsidRPr="00C34C00">
        <w:rPr>
          <w:rFonts w:ascii="Book Antiqua" w:hAnsi="Book Antiqua"/>
          <w:lang w:val="el-GR"/>
        </w:rPr>
        <w:t>ν</w:t>
      </w:r>
      <w:r w:rsidRPr="00C34C00">
        <w:rPr>
          <w:rFonts w:ascii="Book Antiqua" w:hAnsi="Book Antiqua"/>
        </w:rPr>
        <w:t xml:space="preserve"> </w:t>
      </w:r>
      <w:r w:rsidRPr="00C34C00">
        <w:rPr>
          <w:rFonts w:ascii="Book Antiqua" w:hAnsi="Book Antiqua"/>
          <w:lang w:val="el-GR"/>
        </w:rPr>
        <w:t>δώδεκα</w:t>
      </w:r>
      <w:r w:rsidRPr="00C34C00">
        <w:rPr>
          <w:rFonts w:ascii="Book Antiqua" w:hAnsi="Book Antiqua"/>
        </w:rPr>
        <w:t xml:space="preserve"> </w:t>
      </w:r>
      <w:r w:rsidRPr="00C34C00">
        <w:rPr>
          <w:rFonts w:ascii="Times New Roman" w:hAnsi="Times New Roman" w:cs="Times New Roman"/>
          <w:lang w:val="el-GR"/>
        </w:rPr>
        <w:t>ἀ</w:t>
      </w:r>
      <w:r w:rsidRPr="00C34C00">
        <w:rPr>
          <w:rFonts w:ascii="Book Antiqua" w:hAnsi="Book Antiqua"/>
          <w:lang w:val="el-GR"/>
        </w:rPr>
        <w:t>ριθμ</w:t>
      </w:r>
      <w:r w:rsidRPr="00C34C00">
        <w:rPr>
          <w:rFonts w:ascii="Times New Roman" w:hAnsi="Times New Roman" w:cs="Times New Roman"/>
          <w:lang w:val="el-GR"/>
        </w:rPr>
        <w:t>ῷ</w:t>
      </w:r>
      <w:r w:rsidR="00FF1DA4" w:rsidRPr="00C34C00">
        <w:rPr>
          <w:rFonts w:ascii="Book Antiqua" w:hAnsi="Book Antiqua"/>
        </w:rPr>
        <w:t xml:space="preserve"> </w:t>
      </w:r>
      <w:r w:rsidRPr="00C34C00">
        <w:rPr>
          <w:rFonts w:ascii="Book Antiqua" w:hAnsi="Book Antiqua"/>
          <w:lang w:val="el-GR"/>
        </w:rPr>
        <w:t>τεταγμένοι</w:t>
      </w:r>
      <w:r w:rsidRPr="00C34C00">
        <w:rPr>
          <w:rFonts w:ascii="Book Antiqua" w:hAnsi="Book Antiqua"/>
        </w:rPr>
        <w:t xml:space="preserve"> </w:t>
      </w:r>
      <w:r w:rsidRPr="00C34C00">
        <w:rPr>
          <w:rFonts w:ascii="Book Antiqua" w:hAnsi="Book Antiqua"/>
          <w:lang w:val="el-GR"/>
        </w:rPr>
        <w:t>θεο</w:t>
      </w:r>
      <w:r w:rsidRPr="00C34C00">
        <w:rPr>
          <w:rFonts w:ascii="Times New Roman" w:hAnsi="Times New Roman" w:cs="Times New Roman"/>
          <w:lang w:val="el-GR"/>
        </w:rPr>
        <w:t>ὶ</w:t>
      </w:r>
      <w:r w:rsidRPr="00C34C00">
        <w:rPr>
          <w:rFonts w:ascii="Book Antiqua" w:hAnsi="Book Antiqua"/>
        </w:rPr>
        <w:t xml:space="preserve"> </w:t>
      </w:r>
      <w:r w:rsidRPr="00C34C00">
        <w:rPr>
          <w:rFonts w:ascii="Times New Roman" w:hAnsi="Times New Roman" w:cs="Times New Roman"/>
          <w:lang w:val="el-GR"/>
        </w:rPr>
        <w:t>ἄ</w:t>
      </w:r>
      <w:r w:rsidRPr="00C34C00">
        <w:rPr>
          <w:rFonts w:ascii="Book Antiqua" w:hAnsi="Book Antiqua"/>
          <w:lang w:val="el-GR"/>
        </w:rPr>
        <w:t>ρχοντες</w:t>
      </w:r>
      <w:r w:rsidRPr="00C34C00">
        <w:rPr>
          <w:rFonts w:ascii="Book Antiqua" w:hAnsi="Book Antiqua"/>
        </w:rPr>
        <w:t xml:space="preserve"> </w:t>
      </w:r>
      <w:r w:rsidRPr="00C34C00">
        <w:rPr>
          <w:rFonts w:ascii="Times New Roman" w:hAnsi="Times New Roman" w:cs="Times New Roman"/>
          <w:lang w:val="el-GR"/>
        </w:rPr>
        <w:t>ἡ</w:t>
      </w:r>
      <w:r w:rsidRPr="00C34C00">
        <w:rPr>
          <w:rFonts w:ascii="Book Antiqua" w:hAnsi="Book Antiqua"/>
          <w:lang w:val="el-GR"/>
        </w:rPr>
        <w:t>γο</w:t>
      </w:r>
      <w:r w:rsidRPr="00C34C00">
        <w:rPr>
          <w:rFonts w:ascii="Times New Roman" w:hAnsi="Times New Roman" w:cs="Times New Roman"/>
          <w:lang w:val="el-GR"/>
        </w:rPr>
        <w:t>ῦ</w:t>
      </w:r>
      <w:r w:rsidRPr="00C34C00">
        <w:rPr>
          <w:rFonts w:ascii="Book Antiqua" w:hAnsi="Book Antiqua"/>
          <w:lang w:val="el-GR"/>
        </w:rPr>
        <w:t>νται</w:t>
      </w:r>
      <w:r w:rsidRPr="00C34C00">
        <w:rPr>
          <w:rFonts w:ascii="Book Antiqua" w:hAnsi="Book Antiqua"/>
        </w:rPr>
        <w:t xml:space="preserve"> </w:t>
      </w:r>
      <w:r w:rsidRPr="00C34C00">
        <w:rPr>
          <w:rFonts w:ascii="Book Antiqua" w:hAnsi="Book Antiqua"/>
          <w:lang w:val="el-GR"/>
        </w:rPr>
        <w:t>κατ</w:t>
      </w:r>
      <w:r w:rsidRPr="00C34C00">
        <w:rPr>
          <w:rFonts w:ascii="Times New Roman" w:hAnsi="Times New Roman" w:cs="Times New Roman"/>
          <w:lang w:val="el-GR"/>
        </w:rPr>
        <w:t>ὰ</w:t>
      </w:r>
      <w:r w:rsidRPr="00C34C00">
        <w:rPr>
          <w:rFonts w:ascii="Book Antiqua" w:hAnsi="Book Antiqua"/>
        </w:rPr>
        <w:t xml:space="preserve"> </w:t>
      </w:r>
      <w:r w:rsidRPr="00C34C00">
        <w:rPr>
          <w:rFonts w:ascii="Book Antiqua" w:hAnsi="Book Antiqua"/>
          <w:lang w:val="el-GR"/>
        </w:rPr>
        <w:t>τάξιν</w:t>
      </w:r>
      <w:r w:rsidRPr="00C34C00">
        <w:rPr>
          <w:rFonts w:ascii="Book Antiqua" w:hAnsi="Book Antiqua"/>
        </w:rPr>
        <w:t xml:space="preserve"> </w:t>
      </w:r>
      <w:r w:rsidRPr="00C34C00">
        <w:rPr>
          <w:rFonts w:ascii="Times New Roman" w:hAnsi="Times New Roman" w:cs="Times New Roman"/>
          <w:lang w:val="el-GR"/>
        </w:rPr>
        <w:t>ἣ</w:t>
      </w:r>
      <w:r w:rsidRPr="00C34C00">
        <w:rPr>
          <w:rFonts w:ascii="Book Antiqua" w:hAnsi="Book Antiqua"/>
          <w:lang w:val="el-GR"/>
        </w:rPr>
        <w:t>ν</w:t>
      </w:r>
      <w:r w:rsidRPr="00C34C00">
        <w:rPr>
          <w:rFonts w:ascii="Book Antiqua" w:hAnsi="Book Antiqua"/>
        </w:rPr>
        <w:t xml:space="preserve"> </w:t>
      </w:r>
      <w:r w:rsidRPr="00C34C00">
        <w:rPr>
          <w:rFonts w:ascii="Times New Roman" w:hAnsi="Times New Roman" w:cs="Times New Roman"/>
          <w:lang w:val="el-GR"/>
        </w:rPr>
        <w:t>ἕ</w:t>
      </w:r>
      <w:r w:rsidRPr="00C34C00">
        <w:rPr>
          <w:rFonts w:ascii="Book Antiqua" w:hAnsi="Book Antiqua"/>
          <w:lang w:val="el-GR"/>
        </w:rPr>
        <w:t>καστος</w:t>
      </w:r>
      <w:r w:rsidRPr="00C34C00">
        <w:rPr>
          <w:rFonts w:ascii="Book Antiqua" w:hAnsi="Book Antiqua"/>
        </w:rPr>
        <w:t xml:space="preserve"> </w:t>
      </w:r>
      <w:r w:rsidRPr="00C34C00">
        <w:rPr>
          <w:rFonts w:ascii="Times New Roman" w:hAnsi="Times New Roman" w:cs="Times New Roman"/>
          <w:lang w:val="el-GR"/>
        </w:rPr>
        <w:t>ἐ</w:t>
      </w:r>
      <w:r w:rsidRPr="00C34C00">
        <w:rPr>
          <w:rFonts w:ascii="Book Antiqua" w:hAnsi="Book Antiqua"/>
          <w:lang w:val="el-GR"/>
        </w:rPr>
        <w:t>τάχθη</w:t>
      </w:r>
      <w:r w:rsidRPr="00C34C00">
        <w:rPr>
          <w:rFonts w:ascii="Book Antiqua" w:hAnsi="Book Antiqua"/>
        </w:rPr>
        <w:t xml:space="preserve">. </w:t>
      </w:r>
    </w:p>
    <w:p w14:paraId="3170047E" w14:textId="323BEF16" w:rsidR="00287B32" w:rsidRDefault="00287B32" w:rsidP="00736D3B">
      <w:pPr>
        <w:jc w:val="both"/>
        <w:rPr>
          <w:rFonts w:ascii="Book Antiqua" w:hAnsi="Book Antiqua"/>
          <w:lang w:val="el-GR"/>
        </w:rPr>
      </w:pPr>
      <w:r w:rsidRPr="00287B32">
        <w:rPr>
          <w:rFonts w:ascii="Book Antiqua" w:hAnsi="Book Antiqua"/>
          <w:highlight w:val="yellow"/>
        </w:rPr>
        <w:t>El poder natural del ala es levantar lo pesado, llevándolo hacia arriba, hacia donde mora el linaje de los dioses. En cierta manera, de todo lo que tiene que ver con el cuerpo, es lo que más unido se encuentra a lo divino</w:t>
      </w:r>
      <w:r w:rsidRPr="00287B32">
        <w:rPr>
          <w:rFonts w:ascii="Book Antiqua" w:hAnsi="Book Antiqua"/>
          <w:highlight w:val="cyan"/>
        </w:rPr>
        <w:t>. Y lo divino es bello, sabio, bueno y otras cosas por el estilo. De esto se alimenta y con esto crece, sobre todo, el plumaje del alma; pero con lo torpe y lo malo y iodo lo que le es contrario, se consume y acaba.</w:t>
      </w:r>
      <w:r w:rsidRPr="00C34C00">
        <w:rPr>
          <w:rFonts w:ascii="Book Antiqua" w:hAnsi="Book Antiqua"/>
        </w:rPr>
        <w:t xml:space="preserve"> Por cierto</w:t>
      </w:r>
      <w:del w:id="216" w:author="Claudio Pierantoni" w:date="2022-05-28T21:48:00Z">
        <w:r w:rsidRPr="00C34C00" w:rsidDel="00287B32">
          <w:rPr>
            <w:rFonts w:ascii="Book Antiqua" w:hAnsi="Book Antiqua"/>
          </w:rPr>
          <w:delText>,</w:delText>
        </w:r>
      </w:del>
      <w:r w:rsidRPr="00C34C00">
        <w:rPr>
          <w:rFonts w:ascii="Book Antiqua" w:hAnsi="Book Antiqua"/>
        </w:rPr>
        <w:t xml:space="preserve"> que Zeus, el poderoso señor de los cielos, conduciendo su alado carro, marcha en cabeza, ordenándolo todo y de todo ocupándose. Le sigue un tropel </w:t>
      </w:r>
      <w:r w:rsidRPr="00C34C00">
        <w:rPr>
          <w:rFonts w:ascii="Book Antiqua" w:hAnsi="Book Antiqua"/>
          <w:highlight w:val="yellow"/>
        </w:rPr>
        <w:t xml:space="preserve">de dioses y </w:t>
      </w:r>
      <w:proofErr w:type="spellStart"/>
      <w:ins w:id="217" w:author="Claudio Pierantoni" w:date="2022-05-28T21:53:00Z">
        <w:r w:rsidR="00344CE6" w:rsidRPr="00344CE6">
          <w:rPr>
            <w:rFonts w:ascii="Book Antiqua" w:hAnsi="Book Antiqua"/>
            <w:i/>
            <w:highlight w:val="yellow"/>
            <w:rPrChange w:id="218" w:author="Claudio Pierantoni" w:date="2022-05-28T21:53:00Z">
              <w:rPr>
                <w:rFonts w:ascii="Book Antiqua" w:hAnsi="Book Antiqua"/>
                <w:highlight w:val="yellow"/>
              </w:rPr>
            </w:rPrChange>
          </w:rPr>
          <w:t>dáimones</w:t>
        </w:r>
        <w:proofErr w:type="spellEnd"/>
        <w:r w:rsidR="00344CE6">
          <w:rPr>
            <w:rFonts w:ascii="Book Antiqua" w:hAnsi="Book Antiqua"/>
            <w:i/>
            <w:highlight w:val="yellow"/>
          </w:rPr>
          <w:t xml:space="preserve"> </w:t>
        </w:r>
      </w:ins>
      <w:del w:id="219" w:author="Claudio Pierantoni" w:date="2022-05-28T21:53:00Z">
        <w:r w:rsidRPr="00344CE6" w:rsidDel="00344CE6">
          <w:rPr>
            <w:rFonts w:ascii="Book Antiqua" w:hAnsi="Book Antiqua"/>
            <w:i/>
            <w:highlight w:val="yellow"/>
            <w:rPrChange w:id="220" w:author="Claudio Pierantoni" w:date="2022-05-28T21:53:00Z">
              <w:rPr>
                <w:rFonts w:ascii="Book Antiqua" w:hAnsi="Book Antiqua"/>
                <w:highlight w:val="yellow"/>
              </w:rPr>
            </w:rPrChange>
          </w:rPr>
          <w:delText>espíritus</w:delText>
        </w:r>
      </w:del>
      <w:r w:rsidRPr="00C34C00">
        <w:rPr>
          <w:rFonts w:ascii="Book Antiqua" w:hAnsi="Book Antiqua"/>
        </w:rPr>
        <w:t xml:space="preserve"> ordenados en once filas. Pues Hestia se queda en la morada de los dioses, sola, mientras todos los otros, que han sido colocados en número de doce, como dioses jefes, van al frente de los órdenes a cada uno asignados.</w:t>
      </w:r>
    </w:p>
    <w:p w14:paraId="2AADB336" w14:textId="77777777" w:rsidR="00287B32" w:rsidRDefault="00287B32" w:rsidP="00736D3B">
      <w:pPr>
        <w:jc w:val="both"/>
        <w:rPr>
          <w:rFonts w:ascii="Book Antiqua" w:hAnsi="Book Antiqua"/>
          <w:lang w:val="el-GR"/>
        </w:rPr>
      </w:pPr>
    </w:p>
    <w:p w14:paraId="5E4170A1" w14:textId="31692B45" w:rsidR="00B65006" w:rsidRPr="00C34C00" w:rsidRDefault="00005688" w:rsidP="00736D3B">
      <w:pPr>
        <w:jc w:val="both"/>
        <w:rPr>
          <w:rFonts w:ascii="Book Antiqua" w:hAnsi="Book Antiqua"/>
        </w:rPr>
      </w:pPr>
      <w:r w:rsidRPr="00C34C00">
        <w:rPr>
          <w:rFonts w:ascii="Book Antiqua" w:hAnsi="Book Antiqua"/>
          <w:lang w:val="el-GR"/>
        </w:rPr>
        <w:t>πολλα</w:t>
      </w:r>
      <w:r w:rsidRPr="00C34C00">
        <w:rPr>
          <w:rFonts w:ascii="Times New Roman" w:hAnsi="Times New Roman" w:cs="Times New Roman"/>
          <w:lang w:val="el-GR"/>
        </w:rPr>
        <w:t>ὶ</w:t>
      </w:r>
      <w:r w:rsidRPr="00C34C00">
        <w:rPr>
          <w:rFonts w:ascii="Book Antiqua" w:hAnsi="Book Antiqua"/>
        </w:rPr>
        <w:t xml:space="preserve"> </w:t>
      </w:r>
      <w:r w:rsidRPr="00C34C00">
        <w:rPr>
          <w:rFonts w:ascii="Book Antiqua" w:hAnsi="Book Antiqua"/>
          <w:lang w:val="el-GR"/>
        </w:rPr>
        <w:t>μ</w:t>
      </w:r>
      <w:r w:rsidRPr="00C34C00">
        <w:rPr>
          <w:rFonts w:ascii="Times New Roman" w:hAnsi="Times New Roman" w:cs="Times New Roman"/>
          <w:lang w:val="el-GR"/>
        </w:rPr>
        <w:t>ὲ</w:t>
      </w:r>
      <w:r w:rsidRPr="00C34C00">
        <w:rPr>
          <w:rFonts w:ascii="Book Antiqua" w:hAnsi="Book Antiqua"/>
          <w:lang w:val="el-GR"/>
        </w:rPr>
        <w:t>ν</w:t>
      </w:r>
      <w:r w:rsidRPr="00C34C00">
        <w:rPr>
          <w:rFonts w:ascii="Book Antiqua" w:hAnsi="Book Antiqua"/>
        </w:rPr>
        <w:t xml:space="preserve"> </w:t>
      </w:r>
      <w:r w:rsidRPr="00C34C00">
        <w:rPr>
          <w:rFonts w:ascii="Book Antiqua" w:hAnsi="Book Antiqua"/>
          <w:lang w:val="el-GR"/>
        </w:rPr>
        <w:t>ο</w:t>
      </w:r>
      <w:r w:rsidRPr="00C34C00">
        <w:rPr>
          <w:rFonts w:ascii="Times New Roman" w:hAnsi="Times New Roman" w:cs="Times New Roman"/>
          <w:lang w:val="el-GR"/>
        </w:rPr>
        <w:t>ὖ</w:t>
      </w:r>
      <w:r w:rsidRPr="00C34C00">
        <w:rPr>
          <w:rFonts w:ascii="Book Antiqua" w:hAnsi="Book Antiqua"/>
          <w:lang w:val="el-GR"/>
        </w:rPr>
        <w:t>ν</w:t>
      </w:r>
      <w:r w:rsidRPr="00C34C00">
        <w:rPr>
          <w:rFonts w:ascii="Book Antiqua" w:hAnsi="Book Antiqua"/>
        </w:rPr>
        <w:t xml:space="preserve"> </w:t>
      </w:r>
      <w:r w:rsidRPr="00C34C00">
        <w:rPr>
          <w:rFonts w:ascii="Book Antiqua" w:hAnsi="Book Antiqua"/>
          <w:lang w:val="el-GR"/>
        </w:rPr>
        <w:t>κα</w:t>
      </w:r>
      <w:r w:rsidRPr="00C34C00">
        <w:rPr>
          <w:rFonts w:ascii="Times New Roman" w:hAnsi="Times New Roman" w:cs="Times New Roman"/>
          <w:lang w:val="el-GR"/>
        </w:rPr>
        <w:t>ὶ</w:t>
      </w:r>
      <w:r w:rsidRPr="00C34C00">
        <w:rPr>
          <w:rFonts w:ascii="Book Antiqua" w:hAnsi="Book Antiqua"/>
        </w:rPr>
        <w:t xml:space="preserve"> </w:t>
      </w:r>
      <w:r w:rsidRPr="00C34C00">
        <w:rPr>
          <w:rFonts w:ascii="Book Antiqua" w:hAnsi="Book Antiqua"/>
          <w:lang w:val="el-GR"/>
        </w:rPr>
        <w:t>μακάριαι</w:t>
      </w:r>
      <w:r w:rsidRPr="00C34C00">
        <w:rPr>
          <w:rFonts w:ascii="Book Antiqua" w:hAnsi="Book Antiqua"/>
        </w:rPr>
        <w:t xml:space="preserve"> </w:t>
      </w:r>
      <w:r w:rsidRPr="00C34C00">
        <w:rPr>
          <w:rFonts w:ascii="Book Antiqua" w:hAnsi="Book Antiqua"/>
          <w:lang w:val="el-GR"/>
        </w:rPr>
        <w:t>θέαι</w:t>
      </w:r>
      <w:r w:rsidRPr="00C34C00">
        <w:rPr>
          <w:rFonts w:ascii="Book Antiqua" w:hAnsi="Book Antiqua"/>
        </w:rPr>
        <w:t xml:space="preserve"> </w:t>
      </w:r>
      <w:r w:rsidRPr="00C34C00">
        <w:rPr>
          <w:rFonts w:ascii="Book Antiqua" w:hAnsi="Book Antiqua"/>
          <w:lang w:val="el-GR"/>
        </w:rPr>
        <w:t>τε</w:t>
      </w:r>
      <w:r w:rsidRPr="00C34C00">
        <w:rPr>
          <w:rFonts w:ascii="Book Antiqua" w:hAnsi="Book Antiqua"/>
        </w:rPr>
        <w:t xml:space="preserve"> </w:t>
      </w:r>
      <w:r w:rsidRPr="00C34C00">
        <w:rPr>
          <w:rFonts w:ascii="Book Antiqua" w:hAnsi="Book Antiqua"/>
          <w:lang w:val="el-GR"/>
        </w:rPr>
        <w:t>κα</w:t>
      </w:r>
      <w:r w:rsidRPr="00C34C00">
        <w:rPr>
          <w:rFonts w:ascii="Times New Roman" w:hAnsi="Times New Roman" w:cs="Times New Roman"/>
          <w:lang w:val="el-GR"/>
        </w:rPr>
        <w:t>ὶ</w:t>
      </w:r>
      <w:r w:rsidRPr="00C34C00">
        <w:rPr>
          <w:rFonts w:ascii="Book Antiqua" w:hAnsi="Book Antiqua"/>
        </w:rPr>
        <w:t xml:space="preserve"> </w:t>
      </w:r>
      <w:r w:rsidRPr="00C34C00">
        <w:rPr>
          <w:rFonts w:ascii="Book Antiqua" w:hAnsi="Book Antiqua"/>
          <w:lang w:val="el-GR"/>
        </w:rPr>
        <w:t>διέξοδοι</w:t>
      </w:r>
      <w:r w:rsidRPr="00C34C00">
        <w:rPr>
          <w:rFonts w:ascii="Book Antiqua" w:hAnsi="Book Antiqua"/>
        </w:rPr>
        <w:t xml:space="preserve"> </w:t>
      </w:r>
      <w:r w:rsidR="00FF1DA4" w:rsidRPr="00C34C00">
        <w:rPr>
          <w:rFonts w:ascii="Book Antiqua" w:hAnsi="Book Antiqua"/>
        </w:rPr>
        <w:t>(</w:t>
      </w:r>
      <w:r w:rsidRPr="00C34C00">
        <w:rPr>
          <w:rFonts w:ascii="Book Antiqua" w:hAnsi="Book Antiqua"/>
        </w:rPr>
        <w:t>247a5</w:t>
      </w:r>
      <w:r w:rsidR="00FF1DA4" w:rsidRPr="00C34C00">
        <w:rPr>
          <w:rFonts w:ascii="Book Antiqua" w:hAnsi="Book Antiqua"/>
        </w:rPr>
        <w:t xml:space="preserve">) </w:t>
      </w:r>
      <w:r w:rsidRPr="00C34C00">
        <w:rPr>
          <w:rFonts w:ascii="Times New Roman" w:hAnsi="Times New Roman" w:cs="Times New Roman"/>
          <w:lang w:val="el-GR"/>
        </w:rPr>
        <w:t>ἐ</w:t>
      </w:r>
      <w:r w:rsidRPr="00C34C00">
        <w:rPr>
          <w:rFonts w:ascii="Book Antiqua" w:hAnsi="Book Antiqua"/>
          <w:lang w:val="el-GR"/>
        </w:rPr>
        <w:t>ντ</w:t>
      </w:r>
      <w:r w:rsidRPr="00C34C00">
        <w:rPr>
          <w:rFonts w:ascii="Times New Roman" w:hAnsi="Times New Roman" w:cs="Times New Roman"/>
          <w:lang w:val="el-GR"/>
        </w:rPr>
        <w:t>ὸ</w:t>
      </w:r>
      <w:r w:rsidRPr="00C34C00">
        <w:rPr>
          <w:rFonts w:ascii="Book Antiqua" w:hAnsi="Book Antiqua"/>
          <w:lang w:val="el-GR"/>
        </w:rPr>
        <w:t>ς</w:t>
      </w:r>
      <w:r w:rsidRPr="00C34C00">
        <w:rPr>
          <w:rFonts w:ascii="Book Antiqua" w:hAnsi="Book Antiqua"/>
        </w:rPr>
        <w:t xml:space="preserve"> </w:t>
      </w:r>
      <w:r w:rsidRPr="00C34C00">
        <w:rPr>
          <w:rFonts w:ascii="Book Antiqua" w:hAnsi="Book Antiqua"/>
          <w:lang w:val="el-GR"/>
        </w:rPr>
        <w:t>ο</w:t>
      </w:r>
      <w:r w:rsidRPr="00C34C00">
        <w:rPr>
          <w:rFonts w:ascii="Times New Roman" w:hAnsi="Times New Roman" w:cs="Times New Roman"/>
          <w:lang w:val="el-GR"/>
        </w:rPr>
        <w:t>ὐ</w:t>
      </w:r>
      <w:r w:rsidRPr="00C34C00">
        <w:rPr>
          <w:rFonts w:ascii="Book Antiqua" w:hAnsi="Book Antiqua"/>
          <w:lang w:val="el-GR"/>
        </w:rPr>
        <w:t>ρανο</w:t>
      </w:r>
      <w:r w:rsidRPr="00C34C00">
        <w:rPr>
          <w:rFonts w:ascii="Times New Roman" w:hAnsi="Times New Roman" w:cs="Times New Roman"/>
          <w:lang w:val="el-GR"/>
        </w:rPr>
        <w:t>ῦ</w:t>
      </w:r>
      <w:r w:rsidRPr="00C34C00">
        <w:rPr>
          <w:rFonts w:ascii="Book Antiqua" w:hAnsi="Book Antiqua"/>
        </w:rPr>
        <w:t xml:space="preserve">, </w:t>
      </w:r>
      <w:r w:rsidRPr="00C34C00">
        <w:rPr>
          <w:rFonts w:ascii="Times New Roman" w:hAnsi="Times New Roman" w:cs="Times New Roman"/>
          <w:lang w:val="el-GR"/>
        </w:rPr>
        <w:t>ἃ</w:t>
      </w:r>
      <w:r w:rsidRPr="00C34C00">
        <w:rPr>
          <w:rFonts w:ascii="Book Antiqua" w:hAnsi="Book Antiqua"/>
          <w:lang w:val="el-GR"/>
        </w:rPr>
        <w:t>ς</w:t>
      </w:r>
      <w:r w:rsidRPr="00C34C00">
        <w:rPr>
          <w:rFonts w:ascii="Book Antiqua" w:hAnsi="Book Antiqua"/>
        </w:rPr>
        <w:t xml:space="preserve"> </w:t>
      </w:r>
      <w:r w:rsidRPr="00C34C00">
        <w:rPr>
          <w:rFonts w:ascii="Book Antiqua" w:hAnsi="Book Antiqua"/>
          <w:lang w:val="el-GR"/>
        </w:rPr>
        <w:t>θε</w:t>
      </w:r>
      <w:r w:rsidRPr="00C34C00">
        <w:rPr>
          <w:rFonts w:ascii="Times New Roman" w:hAnsi="Times New Roman" w:cs="Times New Roman"/>
          <w:lang w:val="el-GR"/>
        </w:rPr>
        <w:t>ῶ</w:t>
      </w:r>
      <w:r w:rsidRPr="00C34C00">
        <w:rPr>
          <w:rFonts w:ascii="Book Antiqua" w:hAnsi="Book Antiqua"/>
          <w:lang w:val="el-GR"/>
        </w:rPr>
        <w:t>ν</w:t>
      </w:r>
      <w:r w:rsidRPr="00C34C00">
        <w:rPr>
          <w:rFonts w:ascii="Book Antiqua" w:hAnsi="Book Antiqua"/>
        </w:rPr>
        <w:t xml:space="preserve"> </w:t>
      </w:r>
      <w:r w:rsidRPr="00C34C00">
        <w:rPr>
          <w:rFonts w:ascii="Book Antiqua" w:hAnsi="Book Antiqua"/>
          <w:lang w:val="el-GR"/>
        </w:rPr>
        <w:t>γένος</w:t>
      </w:r>
      <w:r w:rsidRPr="00C34C00">
        <w:rPr>
          <w:rFonts w:ascii="Book Antiqua" w:hAnsi="Book Antiqua"/>
        </w:rPr>
        <w:t xml:space="preserve"> </w:t>
      </w:r>
      <w:r w:rsidRPr="00C34C00">
        <w:rPr>
          <w:rFonts w:ascii="Book Antiqua" w:hAnsi="Book Antiqua"/>
          <w:lang w:val="el-GR"/>
        </w:rPr>
        <w:t>ε</w:t>
      </w:r>
      <w:r w:rsidRPr="00C34C00">
        <w:rPr>
          <w:rFonts w:ascii="Times New Roman" w:hAnsi="Times New Roman" w:cs="Times New Roman"/>
          <w:lang w:val="el-GR"/>
        </w:rPr>
        <w:t>ὐ</w:t>
      </w:r>
      <w:r w:rsidRPr="00C34C00">
        <w:rPr>
          <w:rFonts w:ascii="Book Antiqua" w:hAnsi="Book Antiqua"/>
          <w:lang w:val="el-GR"/>
        </w:rPr>
        <w:t>δαιμόνων</w:t>
      </w:r>
      <w:r w:rsidRPr="00C34C00">
        <w:rPr>
          <w:rFonts w:ascii="Book Antiqua" w:hAnsi="Book Antiqua"/>
        </w:rPr>
        <w:t xml:space="preserve"> </w:t>
      </w:r>
      <w:r w:rsidRPr="00C34C00">
        <w:rPr>
          <w:rFonts w:ascii="Times New Roman" w:hAnsi="Times New Roman" w:cs="Times New Roman"/>
          <w:lang w:val="el-GR"/>
        </w:rPr>
        <w:t>ἐ</w:t>
      </w:r>
      <w:r w:rsidRPr="00C34C00">
        <w:rPr>
          <w:rFonts w:ascii="Book Antiqua" w:hAnsi="Book Antiqua"/>
          <w:lang w:val="el-GR"/>
        </w:rPr>
        <w:t>πιστρέφεται</w:t>
      </w:r>
      <w:r w:rsidRPr="00C34C00">
        <w:rPr>
          <w:rFonts w:ascii="Book Antiqua" w:hAnsi="Book Antiqua"/>
        </w:rPr>
        <w:t xml:space="preserve"> </w:t>
      </w:r>
      <w:r w:rsidRPr="00C34C00">
        <w:rPr>
          <w:rFonts w:ascii="Book Antiqua" w:hAnsi="Book Antiqua"/>
          <w:lang w:val="el-GR"/>
        </w:rPr>
        <w:t>πράττων</w:t>
      </w:r>
      <w:r w:rsidRPr="00C34C00">
        <w:rPr>
          <w:rFonts w:ascii="Book Antiqua" w:hAnsi="Book Antiqua"/>
        </w:rPr>
        <w:t xml:space="preserve"> </w:t>
      </w:r>
      <w:r w:rsidRPr="00C34C00">
        <w:rPr>
          <w:rFonts w:ascii="Times New Roman" w:hAnsi="Times New Roman" w:cs="Times New Roman"/>
          <w:lang w:val="el-GR"/>
        </w:rPr>
        <w:t>ἕ</w:t>
      </w:r>
      <w:r w:rsidRPr="00C34C00">
        <w:rPr>
          <w:rFonts w:ascii="Book Antiqua" w:hAnsi="Book Antiqua"/>
          <w:lang w:val="el-GR"/>
        </w:rPr>
        <w:t>καστος</w:t>
      </w:r>
      <w:r w:rsidRPr="00C34C00">
        <w:rPr>
          <w:rFonts w:ascii="Book Antiqua" w:hAnsi="Book Antiqua"/>
        </w:rPr>
        <w:t xml:space="preserve"> </w:t>
      </w:r>
      <w:r w:rsidRPr="00C34C00">
        <w:rPr>
          <w:rFonts w:ascii="Book Antiqua" w:hAnsi="Book Antiqua"/>
          <w:lang w:val="el-GR"/>
        </w:rPr>
        <w:t>α</w:t>
      </w:r>
      <w:r w:rsidRPr="00C34C00">
        <w:rPr>
          <w:rFonts w:ascii="Times New Roman" w:hAnsi="Times New Roman" w:cs="Times New Roman"/>
          <w:lang w:val="el-GR"/>
        </w:rPr>
        <w:t>ὐ</w:t>
      </w:r>
      <w:r w:rsidRPr="00C34C00">
        <w:rPr>
          <w:rFonts w:ascii="Book Antiqua" w:hAnsi="Book Antiqua"/>
          <w:lang w:val="el-GR"/>
        </w:rPr>
        <w:t>τ</w:t>
      </w:r>
      <w:r w:rsidRPr="00C34C00">
        <w:rPr>
          <w:rFonts w:ascii="Times New Roman" w:hAnsi="Times New Roman" w:cs="Times New Roman"/>
          <w:lang w:val="el-GR"/>
        </w:rPr>
        <w:t>ῶ</w:t>
      </w:r>
      <w:r w:rsidRPr="00C34C00">
        <w:rPr>
          <w:rFonts w:ascii="Book Antiqua" w:hAnsi="Book Antiqua"/>
          <w:lang w:val="el-GR"/>
        </w:rPr>
        <w:t>ν</w:t>
      </w:r>
      <w:r w:rsidRPr="00C34C00">
        <w:rPr>
          <w:rFonts w:ascii="Book Antiqua" w:hAnsi="Book Antiqua"/>
        </w:rPr>
        <w:t xml:space="preserve"> </w:t>
      </w:r>
      <w:r w:rsidRPr="00C34C00">
        <w:rPr>
          <w:rFonts w:ascii="Book Antiqua" w:hAnsi="Book Antiqua"/>
          <w:lang w:val="el-GR"/>
        </w:rPr>
        <w:t>τ</w:t>
      </w:r>
      <w:r w:rsidRPr="00C34C00">
        <w:rPr>
          <w:rFonts w:ascii="Times New Roman" w:hAnsi="Times New Roman" w:cs="Times New Roman"/>
          <w:lang w:val="el-GR"/>
        </w:rPr>
        <w:t>ὸ</w:t>
      </w:r>
      <w:r w:rsidRPr="00C34C00">
        <w:rPr>
          <w:rFonts w:ascii="Book Antiqua" w:hAnsi="Book Antiqua"/>
        </w:rPr>
        <w:t xml:space="preserve"> </w:t>
      </w:r>
      <w:r w:rsidRPr="00C34C00">
        <w:rPr>
          <w:rFonts w:ascii="Book Antiqua" w:hAnsi="Book Antiqua"/>
          <w:lang w:val="el-GR"/>
        </w:rPr>
        <w:t>α</w:t>
      </w:r>
      <w:r w:rsidRPr="00C34C00">
        <w:rPr>
          <w:rFonts w:ascii="Times New Roman" w:hAnsi="Times New Roman" w:cs="Times New Roman"/>
          <w:lang w:val="el-GR"/>
        </w:rPr>
        <w:t>ὑ</w:t>
      </w:r>
      <w:r w:rsidRPr="00C34C00">
        <w:rPr>
          <w:rFonts w:ascii="Book Antiqua" w:hAnsi="Book Antiqua"/>
          <w:lang w:val="el-GR"/>
        </w:rPr>
        <w:t>το</w:t>
      </w:r>
      <w:r w:rsidRPr="00C34C00">
        <w:rPr>
          <w:rFonts w:ascii="Times New Roman" w:hAnsi="Times New Roman" w:cs="Times New Roman"/>
          <w:lang w:val="el-GR"/>
        </w:rPr>
        <w:t>ῦ</w:t>
      </w:r>
      <w:r w:rsidRPr="00C34C00">
        <w:rPr>
          <w:rFonts w:ascii="Book Antiqua" w:hAnsi="Book Antiqua"/>
        </w:rPr>
        <w:t xml:space="preserve">, </w:t>
      </w:r>
      <w:r w:rsidRPr="00C34C00">
        <w:rPr>
          <w:rFonts w:ascii="Times New Roman" w:hAnsi="Times New Roman" w:cs="Times New Roman"/>
          <w:lang w:val="el-GR"/>
        </w:rPr>
        <w:t>ἕ</w:t>
      </w:r>
      <w:r w:rsidRPr="00C34C00">
        <w:rPr>
          <w:rFonts w:ascii="Book Antiqua" w:hAnsi="Book Antiqua"/>
          <w:lang w:val="el-GR"/>
        </w:rPr>
        <w:t>πεται</w:t>
      </w:r>
      <w:r w:rsidRPr="00C34C00">
        <w:rPr>
          <w:rFonts w:ascii="Book Antiqua" w:hAnsi="Book Antiqua"/>
        </w:rPr>
        <w:t xml:space="preserve"> </w:t>
      </w:r>
      <w:r w:rsidRPr="00C34C00">
        <w:rPr>
          <w:rFonts w:ascii="Book Antiqua" w:hAnsi="Book Antiqua"/>
          <w:lang w:val="el-GR"/>
        </w:rPr>
        <w:t>δ</w:t>
      </w:r>
      <w:r w:rsidRPr="00C34C00">
        <w:rPr>
          <w:rFonts w:ascii="Times New Roman" w:hAnsi="Times New Roman" w:cs="Times New Roman"/>
          <w:lang w:val="el-GR"/>
        </w:rPr>
        <w:t>ὲ</w:t>
      </w:r>
      <w:r w:rsidRPr="00C34C00">
        <w:rPr>
          <w:rFonts w:ascii="Book Antiqua" w:hAnsi="Book Antiqua"/>
        </w:rPr>
        <w:t xml:space="preserve"> </w:t>
      </w:r>
      <w:r w:rsidRPr="00C34C00">
        <w:rPr>
          <w:rFonts w:ascii="Times New Roman" w:hAnsi="Times New Roman" w:cs="Times New Roman"/>
          <w:lang w:val="el-GR"/>
        </w:rPr>
        <w:t>ὁ</w:t>
      </w:r>
      <w:r w:rsidRPr="00C34C00">
        <w:rPr>
          <w:rFonts w:ascii="Book Antiqua" w:hAnsi="Book Antiqua"/>
        </w:rPr>
        <w:t xml:space="preserve"> </w:t>
      </w:r>
      <w:r w:rsidRPr="00C34C00">
        <w:rPr>
          <w:rFonts w:ascii="Times New Roman" w:hAnsi="Times New Roman" w:cs="Times New Roman"/>
          <w:lang w:val="el-GR"/>
        </w:rPr>
        <w:t>ἀ</w:t>
      </w:r>
      <w:r w:rsidRPr="00C34C00">
        <w:rPr>
          <w:rFonts w:ascii="Book Antiqua" w:hAnsi="Book Antiqua"/>
          <w:lang w:val="el-GR"/>
        </w:rPr>
        <w:t>ε</w:t>
      </w:r>
      <w:r w:rsidRPr="00C34C00">
        <w:rPr>
          <w:rFonts w:ascii="Times New Roman" w:hAnsi="Times New Roman" w:cs="Times New Roman"/>
          <w:lang w:val="el-GR"/>
        </w:rPr>
        <w:t>ὶ</w:t>
      </w:r>
      <w:r w:rsidRPr="00C34C00">
        <w:rPr>
          <w:rFonts w:ascii="Book Antiqua" w:hAnsi="Book Antiqua"/>
        </w:rPr>
        <w:t xml:space="preserve"> </w:t>
      </w:r>
      <w:r w:rsidRPr="00C34C00">
        <w:rPr>
          <w:rFonts w:ascii="Times New Roman" w:hAnsi="Times New Roman" w:cs="Times New Roman"/>
          <w:lang w:val="el-GR"/>
        </w:rPr>
        <w:t>ἐ</w:t>
      </w:r>
      <w:r w:rsidRPr="00C34C00">
        <w:rPr>
          <w:rFonts w:ascii="Book Antiqua" w:hAnsi="Book Antiqua"/>
          <w:lang w:val="el-GR"/>
        </w:rPr>
        <w:t>θέλων</w:t>
      </w:r>
      <w:r w:rsidRPr="00C34C00">
        <w:rPr>
          <w:rFonts w:ascii="Book Antiqua" w:hAnsi="Book Antiqua"/>
        </w:rPr>
        <w:t xml:space="preserve"> </w:t>
      </w:r>
      <w:r w:rsidRPr="00C34C00">
        <w:rPr>
          <w:rFonts w:ascii="Book Antiqua" w:hAnsi="Book Antiqua"/>
          <w:lang w:val="el-GR"/>
        </w:rPr>
        <w:t>τε</w:t>
      </w:r>
      <w:r w:rsidRPr="00C34C00">
        <w:rPr>
          <w:rFonts w:ascii="Book Antiqua" w:hAnsi="Book Antiqua"/>
        </w:rPr>
        <w:t xml:space="preserve"> </w:t>
      </w:r>
      <w:r w:rsidRPr="00C34C00">
        <w:rPr>
          <w:rFonts w:ascii="Book Antiqua" w:hAnsi="Book Antiqua"/>
          <w:lang w:val="el-GR"/>
        </w:rPr>
        <w:t>κα</w:t>
      </w:r>
      <w:r w:rsidRPr="00C34C00">
        <w:rPr>
          <w:rFonts w:ascii="Times New Roman" w:hAnsi="Times New Roman" w:cs="Times New Roman"/>
          <w:lang w:val="el-GR"/>
        </w:rPr>
        <w:t>ὶ</w:t>
      </w:r>
      <w:r w:rsidRPr="00C34C00">
        <w:rPr>
          <w:rFonts w:ascii="Book Antiqua" w:hAnsi="Book Antiqua"/>
        </w:rPr>
        <w:t xml:space="preserve"> </w:t>
      </w:r>
      <w:r w:rsidRPr="00C34C00">
        <w:rPr>
          <w:rFonts w:ascii="Book Antiqua" w:hAnsi="Book Antiqua"/>
          <w:lang w:val="el-GR"/>
        </w:rPr>
        <w:t>δυνάμενος·</w:t>
      </w:r>
      <w:r w:rsidRPr="00C34C00">
        <w:rPr>
          <w:rFonts w:ascii="Book Antiqua" w:hAnsi="Book Antiqua"/>
        </w:rPr>
        <w:t xml:space="preserve"> </w:t>
      </w:r>
      <w:r w:rsidRPr="00C34C00">
        <w:rPr>
          <w:rFonts w:ascii="Book Antiqua" w:hAnsi="Book Antiqua"/>
          <w:lang w:val="el-GR"/>
        </w:rPr>
        <w:t>φθόνος</w:t>
      </w:r>
      <w:r w:rsidRPr="00C34C00">
        <w:rPr>
          <w:rFonts w:ascii="Book Antiqua" w:hAnsi="Book Antiqua"/>
        </w:rPr>
        <w:t xml:space="preserve"> </w:t>
      </w:r>
      <w:r w:rsidRPr="00C34C00">
        <w:rPr>
          <w:rFonts w:ascii="Book Antiqua" w:hAnsi="Book Antiqua"/>
          <w:lang w:val="el-GR"/>
        </w:rPr>
        <w:t>γ</w:t>
      </w:r>
      <w:r w:rsidRPr="00C34C00">
        <w:rPr>
          <w:rFonts w:ascii="Times New Roman" w:hAnsi="Times New Roman" w:cs="Times New Roman"/>
          <w:lang w:val="el-GR"/>
        </w:rPr>
        <w:t>ὰ</w:t>
      </w:r>
      <w:r w:rsidRPr="00C34C00">
        <w:rPr>
          <w:rFonts w:ascii="Book Antiqua" w:hAnsi="Book Antiqua"/>
          <w:lang w:val="el-GR"/>
        </w:rPr>
        <w:t>ρ</w:t>
      </w:r>
      <w:r w:rsidRPr="00C34C00">
        <w:rPr>
          <w:rFonts w:ascii="Book Antiqua" w:hAnsi="Book Antiqua"/>
        </w:rPr>
        <w:t xml:space="preserve"> </w:t>
      </w:r>
      <w:r w:rsidRPr="00C34C00">
        <w:rPr>
          <w:rFonts w:ascii="Times New Roman" w:hAnsi="Times New Roman" w:cs="Times New Roman"/>
          <w:lang w:val="el-GR"/>
        </w:rPr>
        <w:t>ἔ</w:t>
      </w:r>
      <w:r w:rsidRPr="00C34C00">
        <w:rPr>
          <w:rFonts w:ascii="Book Antiqua" w:hAnsi="Book Antiqua"/>
          <w:lang w:val="el-GR"/>
        </w:rPr>
        <w:t>ξω</w:t>
      </w:r>
      <w:r w:rsidRPr="00C34C00">
        <w:rPr>
          <w:rFonts w:ascii="Book Antiqua" w:hAnsi="Book Antiqua"/>
        </w:rPr>
        <w:t xml:space="preserve"> </w:t>
      </w:r>
      <w:r w:rsidRPr="00C34C00">
        <w:rPr>
          <w:rFonts w:ascii="Book Antiqua" w:hAnsi="Book Antiqua"/>
          <w:lang w:val="el-GR"/>
        </w:rPr>
        <w:t>θείου</w:t>
      </w:r>
      <w:r w:rsidRPr="00C34C00">
        <w:rPr>
          <w:rFonts w:ascii="Book Antiqua" w:hAnsi="Book Antiqua"/>
        </w:rPr>
        <w:t xml:space="preserve"> </w:t>
      </w:r>
      <w:r w:rsidRPr="00C34C00">
        <w:rPr>
          <w:rFonts w:ascii="Book Antiqua" w:hAnsi="Book Antiqua"/>
          <w:lang w:val="el-GR"/>
        </w:rPr>
        <w:t>χορο</w:t>
      </w:r>
      <w:r w:rsidRPr="00C34C00">
        <w:rPr>
          <w:rFonts w:ascii="Times New Roman" w:hAnsi="Times New Roman" w:cs="Times New Roman"/>
          <w:lang w:val="el-GR"/>
        </w:rPr>
        <w:t>ῦ</w:t>
      </w:r>
      <w:r w:rsidRPr="00C34C00">
        <w:rPr>
          <w:rFonts w:ascii="Book Antiqua" w:hAnsi="Book Antiqua"/>
        </w:rPr>
        <w:t xml:space="preserve"> </w:t>
      </w:r>
      <w:r w:rsidRPr="00C34C00">
        <w:rPr>
          <w:rFonts w:ascii="Times New Roman" w:hAnsi="Times New Roman" w:cs="Times New Roman"/>
          <w:lang w:val="el-GR"/>
        </w:rPr>
        <w:t>ἵ</w:t>
      </w:r>
      <w:r w:rsidRPr="00C34C00">
        <w:rPr>
          <w:rFonts w:ascii="Book Antiqua" w:hAnsi="Book Antiqua"/>
          <w:lang w:val="el-GR"/>
        </w:rPr>
        <w:t>σταται</w:t>
      </w:r>
      <w:r w:rsidRPr="00C34C00">
        <w:rPr>
          <w:rFonts w:ascii="Book Antiqua" w:hAnsi="Book Antiqua"/>
        </w:rPr>
        <w:t xml:space="preserve">. </w:t>
      </w:r>
      <w:r w:rsidRPr="00C34C00">
        <w:rPr>
          <w:rFonts w:ascii="Times New Roman" w:hAnsi="Times New Roman" w:cs="Times New Roman"/>
          <w:lang w:val="el-GR"/>
        </w:rPr>
        <w:t>ὅ</w:t>
      </w:r>
      <w:r w:rsidRPr="00C34C00">
        <w:rPr>
          <w:rFonts w:ascii="Book Antiqua" w:hAnsi="Book Antiqua"/>
          <w:lang w:val="el-GR"/>
        </w:rPr>
        <w:t>ταν</w:t>
      </w:r>
      <w:r w:rsidRPr="00C34C00">
        <w:rPr>
          <w:rFonts w:ascii="Book Antiqua" w:hAnsi="Book Antiqua"/>
        </w:rPr>
        <w:t xml:space="preserve"> </w:t>
      </w:r>
      <w:r w:rsidRPr="00C34C00">
        <w:rPr>
          <w:rFonts w:ascii="Book Antiqua" w:hAnsi="Book Antiqua"/>
          <w:lang w:val="el-GR"/>
        </w:rPr>
        <w:t>δ</w:t>
      </w:r>
      <w:r w:rsidRPr="00C34C00">
        <w:rPr>
          <w:rFonts w:ascii="Times New Roman" w:hAnsi="Times New Roman" w:cs="Times New Roman"/>
          <w:lang w:val="el-GR"/>
        </w:rPr>
        <w:t>ὲ</w:t>
      </w:r>
      <w:r w:rsidRPr="00C34C00">
        <w:rPr>
          <w:rFonts w:ascii="Book Antiqua" w:hAnsi="Book Antiqua"/>
        </w:rPr>
        <w:t xml:space="preserve"> </w:t>
      </w:r>
      <w:r w:rsidRPr="00C34C00">
        <w:rPr>
          <w:rFonts w:ascii="Book Antiqua" w:hAnsi="Book Antiqua"/>
          <w:lang w:val="el-GR"/>
        </w:rPr>
        <w:t>δ</w:t>
      </w:r>
      <w:r w:rsidRPr="00C34C00">
        <w:rPr>
          <w:rFonts w:ascii="Times New Roman" w:hAnsi="Times New Roman" w:cs="Times New Roman"/>
          <w:lang w:val="el-GR"/>
        </w:rPr>
        <w:t>ὴ</w:t>
      </w:r>
      <w:r w:rsidRPr="00C34C00">
        <w:rPr>
          <w:rFonts w:ascii="Book Antiqua" w:hAnsi="Book Antiqua"/>
        </w:rPr>
        <w:t xml:space="preserve"> </w:t>
      </w:r>
      <w:r w:rsidRPr="00C34C00">
        <w:rPr>
          <w:rFonts w:ascii="Book Antiqua" w:hAnsi="Book Antiqua"/>
          <w:lang w:val="el-GR"/>
        </w:rPr>
        <w:t>πρ</w:t>
      </w:r>
      <w:r w:rsidRPr="00C34C00">
        <w:rPr>
          <w:rFonts w:ascii="Times New Roman" w:hAnsi="Times New Roman" w:cs="Times New Roman"/>
          <w:lang w:val="el-GR"/>
        </w:rPr>
        <w:t>ὸ</w:t>
      </w:r>
      <w:r w:rsidRPr="00C34C00">
        <w:rPr>
          <w:rFonts w:ascii="Book Antiqua" w:hAnsi="Book Antiqua"/>
          <w:lang w:val="el-GR"/>
        </w:rPr>
        <w:t>ς</w:t>
      </w:r>
      <w:r w:rsidRPr="00C34C00">
        <w:rPr>
          <w:rFonts w:ascii="Book Antiqua" w:hAnsi="Book Antiqua"/>
        </w:rPr>
        <w:t xml:space="preserve"> </w:t>
      </w:r>
      <w:r w:rsidRPr="00C34C00">
        <w:rPr>
          <w:rFonts w:ascii="Book Antiqua" w:hAnsi="Book Antiqua"/>
          <w:lang w:val="el-GR"/>
        </w:rPr>
        <w:t>δα</w:t>
      </w:r>
      <w:r w:rsidRPr="00C34C00">
        <w:rPr>
          <w:rFonts w:ascii="Times New Roman" w:hAnsi="Times New Roman" w:cs="Times New Roman"/>
          <w:lang w:val="el-GR"/>
        </w:rPr>
        <w:t>ῖ</w:t>
      </w:r>
      <w:r w:rsidRPr="00C34C00">
        <w:rPr>
          <w:rFonts w:ascii="Book Antiqua" w:hAnsi="Book Antiqua"/>
          <w:lang w:val="el-GR"/>
        </w:rPr>
        <w:t>τα</w:t>
      </w:r>
      <w:r w:rsidRPr="00C34C00">
        <w:rPr>
          <w:rFonts w:ascii="Book Antiqua" w:hAnsi="Book Antiqua"/>
        </w:rPr>
        <w:t xml:space="preserve"> </w:t>
      </w:r>
      <w:r w:rsidRPr="00C34C00">
        <w:rPr>
          <w:rFonts w:ascii="Book Antiqua" w:hAnsi="Book Antiqua"/>
          <w:lang w:val="el-GR"/>
        </w:rPr>
        <w:t>κα</w:t>
      </w:r>
      <w:r w:rsidRPr="00C34C00">
        <w:rPr>
          <w:rFonts w:ascii="Times New Roman" w:hAnsi="Times New Roman" w:cs="Times New Roman"/>
          <w:lang w:val="el-GR"/>
        </w:rPr>
        <w:t>ὶ</w:t>
      </w:r>
      <w:r w:rsidRPr="00C34C00">
        <w:rPr>
          <w:rFonts w:ascii="Book Antiqua" w:hAnsi="Book Antiqua"/>
        </w:rPr>
        <w:t xml:space="preserve"> </w:t>
      </w:r>
      <w:r w:rsidRPr="00C34C00">
        <w:rPr>
          <w:rFonts w:ascii="Times New Roman" w:hAnsi="Times New Roman" w:cs="Times New Roman"/>
          <w:lang w:val="el-GR"/>
        </w:rPr>
        <w:t>ἐ</w:t>
      </w:r>
      <w:r w:rsidRPr="00C34C00">
        <w:rPr>
          <w:rFonts w:ascii="Book Antiqua" w:hAnsi="Book Antiqua"/>
          <w:lang w:val="el-GR"/>
        </w:rPr>
        <w:t>π</w:t>
      </w:r>
      <w:r w:rsidRPr="00C34C00">
        <w:rPr>
          <w:rFonts w:ascii="Times New Roman" w:hAnsi="Times New Roman" w:cs="Times New Roman"/>
          <w:lang w:val="el-GR"/>
        </w:rPr>
        <w:t>ὶ</w:t>
      </w:r>
      <w:r w:rsidRPr="00C34C00">
        <w:rPr>
          <w:rFonts w:ascii="Book Antiqua" w:hAnsi="Book Antiqua"/>
        </w:rPr>
        <w:t xml:space="preserve"> </w:t>
      </w:r>
      <w:r w:rsidRPr="00C34C00">
        <w:rPr>
          <w:rFonts w:ascii="Book Antiqua" w:hAnsi="Book Antiqua"/>
          <w:lang w:val="el-GR"/>
        </w:rPr>
        <w:t>θοίνην</w:t>
      </w:r>
      <w:r w:rsidRPr="00C34C00">
        <w:rPr>
          <w:rFonts w:ascii="Book Antiqua" w:hAnsi="Book Antiqua"/>
        </w:rPr>
        <w:t xml:space="preserve"> </w:t>
      </w:r>
      <w:r w:rsidRPr="00C34C00">
        <w:rPr>
          <w:rFonts w:ascii="Times New Roman" w:hAnsi="Times New Roman" w:cs="Times New Roman"/>
          <w:lang w:val="el-GR"/>
        </w:rPr>
        <w:t>ἴ</w:t>
      </w:r>
      <w:r w:rsidRPr="00C34C00">
        <w:rPr>
          <w:rFonts w:ascii="Book Antiqua" w:hAnsi="Book Antiqua"/>
          <w:lang w:val="el-GR"/>
        </w:rPr>
        <w:t>ωσιν</w:t>
      </w:r>
      <w:r w:rsidRPr="00C34C00">
        <w:rPr>
          <w:rFonts w:ascii="Book Antiqua" w:hAnsi="Book Antiqua"/>
        </w:rPr>
        <w:t xml:space="preserve">, </w:t>
      </w:r>
      <w:r w:rsidRPr="00C34C00">
        <w:rPr>
          <w:rFonts w:ascii="Times New Roman" w:hAnsi="Times New Roman" w:cs="Times New Roman"/>
          <w:lang w:val="el-GR"/>
        </w:rPr>
        <w:t>ἄ</w:t>
      </w:r>
      <w:r w:rsidRPr="00C34C00">
        <w:rPr>
          <w:rFonts w:ascii="Book Antiqua" w:hAnsi="Book Antiqua"/>
          <w:lang w:val="el-GR"/>
        </w:rPr>
        <w:t>κραν</w:t>
      </w:r>
      <w:r w:rsidRPr="00C34C00">
        <w:rPr>
          <w:rFonts w:ascii="Book Antiqua" w:hAnsi="Book Antiqua"/>
        </w:rPr>
        <w:t xml:space="preserve"> </w:t>
      </w:r>
      <w:r w:rsidRPr="00C34C00">
        <w:rPr>
          <w:rFonts w:ascii="Times New Roman" w:hAnsi="Times New Roman" w:cs="Times New Roman"/>
          <w:lang w:val="el-GR"/>
        </w:rPr>
        <w:t>ἐ</w:t>
      </w:r>
      <w:r w:rsidRPr="00C34C00">
        <w:rPr>
          <w:rFonts w:ascii="Book Antiqua" w:hAnsi="Book Antiqua"/>
          <w:lang w:val="el-GR"/>
        </w:rPr>
        <w:t>π</w:t>
      </w:r>
      <w:r w:rsidRPr="00C34C00">
        <w:rPr>
          <w:rFonts w:ascii="Times New Roman" w:hAnsi="Times New Roman" w:cs="Times New Roman"/>
          <w:lang w:val="el-GR"/>
        </w:rPr>
        <w:t>ὶ</w:t>
      </w:r>
      <w:r w:rsidRPr="00C34C00">
        <w:rPr>
          <w:rFonts w:ascii="Book Antiqua" w:hAnsi="Book Antiqua"/>
        </w:rPr>
        <w:t xml:space="preserve"> </w:t>
      </w:r>
      <w:r w:rsidRPr="00C34C00">
        <w:rPr>
          <w:rFonts w:ascii="Book Antiqua" w:hAnsi="Book Antiqua"/>
          <w:lang w:val="el-GR"/>
        </w:rPr>
        <w:t>τ</w:t>
      </w:r>
      <w:r w:rsidRPr="00C34C00">
        <w:rPr>
          <w:rFonts w:ascii="Times New Roman" w:hAnsi="Times New Roman" w:cs="Times New Roman"/>
          <w:lang w:val="el-GR"/>
        </w:rPr>
        <w:t>ὴ</w:t>
      </w:r>
      <w:r w:rsidRPr="00C34C00">
        <w:rPr>
          <w:rFonts w:ascii="Book Antiqua" w:hAnsi="Book Antiqua"/>
          <w:lang w:val="el-GR"/>
        </w:rPr>
        <w:t>ν</w:t>
      </w:r>
      <w:r w:rsidRPr="00C34C00">
        <w:rPr>
          <w:rFonts w:ascii="Book Antiqua" w:hAnsi="Book Antiqua"/>
        </w:rPr>
        <w:t xml:space="preserve"> </w:t>
      </w:r>
      <w:r w:rsidR="00FF1DA4" w:rsidRPr="00C34C00">
        <w:rPr>
          <w:rFonts w:ascii="Book Antiqua" w:hAnsi="Book Antiqua"/>
        </w:rPr>
        <w:t>(</w:t>
      </w:r>
      <w:r w:rsidRPr="00C34C00">
        <w:rPr>
          <w:rFonts w:ascii="Book Antiqua" w:hAnsi="Book Antiqua"/>
        </w:rPr>
        <w:t>247b1</w:t>
      </w:r>
      <w:r w:rsidR="00FF1DA4" w:rsidRPr="00C34C00">
        <w:rPr>
          <w:rFonts w:ascii="Book Antiqua" w:hAnsi="Book Antiqua"/>
        </w:rPr>
        <w:t xml:space="preserve">) </w:t>
      </w:r>
      <w:r w:rsidRPr="00C34C00">
        <w:rPr>
          <w:rFonts w:ascii="Times New Roman" w:hAnsi="Times New Roman" w:cs="Times New Roman"/>
          <w:lang w:val="el-GR"/>
        </w:rPr>
        <w:t>ὑ</w:t>
      </w:r>
      <w:r w:rsidRPr="00C34C00">
        <w:rPr>
          <w:rFonts w:ascii="Book Antiqua" w:hAnsi="Book Antiqua"/>
          <w:lang w:val="el-GR"/>
        </w:rPr>
        <w:t>πουράνιον</w:t>
      </w:r>
      <w:r w:rsidRPr="00C34C00">
        <w:rPr>
          <w:rFonts w:ascii="Book Antiqua" w:hAnsi="Book Antiqua"/>
        </w:rPr>
        <w:t xml:space="preserve"> </w:t>
      </w:r>
      <w:r w:rsidRPr="00C34C00">
        <w:rPr>
          <w:rFonts w:ascii="Times New Roman" w:hAnsi="Times New Roman" w:cs="Times New Roman"/>
          <w:lang w:val="el-GR"/>
        </w:rPr>
        <w:t>ἁ</w:t>
      </w:r>
      <w:r w:rsidRPr="00C34C00">
        <w:rPr>
          <w:rFonts w:ascii="Book Antiqua" w:hAnsi="Book Antiqua"/>
          <w:lang w:val="el-GR"/>
        </w:rPr>
        <w:t>ψ</w:t>
      </w:r>
      <w:r w:rsidRPr="00C34C00">
        <w:rPr>
          <w:rFonts w:ascii="Times New Roman" w:hAnsi="Times New Roman" w:cs="Times New Roman"/>
          <w:lang w:val="el-GR"/>
        </w:rPr>
        <w:t>ῖ</w:t>
      </w:r>
      <w:r w:rsidRPr="00C34C00">
        <w:rPr>
          <w:rFonts w:ascii="Book Antiqua" w:hAnsi="Book Antiqua"/>
          <w:lang w:val="el-GR"/>
        </w:rPr>
        <w:t>δα</w:t>
      </w:r>
      <w:r w:rsidRPr="00C34C00">
        <w:rPr>
          <w:rFonts w:ascii="Book Antiqua" w:hAnsi="Book Antiqua"/>
        </w:rPr>
        <w:t xml:space="preserve"> </w:t>
      </w:r>
      <w:r w:rsidRPr="00C34C00">
        <w:rPr>
          <w:rFonts w:ascii="Book Antiqua" w:hAnsi="Book Antiqua"/>
          <w:lang w:val="el-GR"/>
        </w:rPr>
        <w:t>πορεύονται</w:t>
      </w:r>
      <w:r w:rsidRPr="00C34C00">
        <w:rPr>
          <w:rFonts w:ascii="Book Antiqua" w:hAnsi="Book Antiqua"/>
        </w:rPr>
        <w:t xml:space="preserve"> </w:t>
      </w:r>
      <w:r w:rsidRPr="00C34C00">
        <w:rPr>
          <w:rFonts w:ascii="Book Antiqua" w:hAnsi="Book Antiqua"/>
          <w:lang w:val="el-GR"/>
        </w:rPr>
        <w:t>πρ</w:t>
      </w:r>
      <w:r w:rsidRPr="00C34C00">
        <w:rPr>
          <w:rFonts w:ascii="Times New Roman" w:hAnsi="Times New Roman" w:cs="Times New Roman"/>
          <w:lang w:val="el-GR"/>
        </w:rPr>
        <w:t>ὸ</w:t>
      </w:r>
      <w:r w:rsidRPr="00C34C00">
        <w:rPr>
          <w:rFonts w:ascii="Book Antiqua" w:hAnsi="Book Antiqua"/>
          <w:lang w:val="el-GR"/>
        </w:rPr>
        <w:t>ς</w:t>
      </w:r>
      <w:r w:rsidRPr="00C34C00">
        <w:rPr>
          <w:rFonts w:ascii="Book Antiqua" w:hAnsi="Book Antiqua"/>
        </w:rPr>
        <w:t xml:space="preserve"> </w:t>
      </w:r>
      <w:r w:rsidRPr="00C34C00">
        <w:rPr>
          <w:rFonts w:ascii="Times New Roman" w:hAnsi="Times New Roman" w:cs="Times New Roman"/>
          <w:lang w:val="el-GR"/>
        </w:rPr>
        <w:t>ἄ</w:t>
      </w:r>
      <w:r w:rsidRPr="00C34C00">
        <w:rPr>
          <w:rFonts w:ascii="Book Antiqua" w:hAnsi="Book Antiqua"/>
          <w:lang w:val="el-GR"/>
        </w:rPr>
        <w:t>ναντες</w:t>
      </w:r>
      <w:r w:rsidRPr="00C34C00">
        <w:rPr>
          <w:rFonts w:ascii="Book Antiqua" w:hAnsi="Book Antiqua"/>
        </w:rPr>
        <w:t xml:space="preserve">, </w:t>
      </w:r>
      <w:r w:rsidRPr="00C34C00">
        <w:rPr>
          <w:rFonts w:ascii="Times New Roman" w:hAnsi="Times New Roman" w:cs="Times New Roman"/>
          <w:lang w:val="el-GR"/>
        </w:rPr>
        <w:t>ᾗ</w:t>
      </w:r>
      <w:r w:rsidRPr="00C34C00">
        <w:rPr>
          <w:rFonts w:ascii="Book Antiqua" w:hAnsi="Book Antiqua"/>
        </w:rPr>
        <w:t xml:space="preserve"> </w:t>
      </w:r>
      <w:r w:rsidRPr="00C34C00">
        <w:rPr>
          <w:rFonts w:ascii="Book Antiqua" w:hAnsi="Book Antiqua"/>
          <w:lang w:val="el-GR"/>
        </w:rPr>
        <w:t>δ</w:t>
      </w:r>
      <w:r w:rsidRPr="00C34C00">
        <w:rPr>
          <w:rFonts w:ascii="Times New Roman" w:hAnsi="Times New Roman" w:cs="Times New Roman"/>
          <w:lang w:val="el-GR"/>
        </w:rPr>
        <w:t>ὴ</w:t>
      </w:r>
      <w:r w:rsidRPr="00C34C00">
        <w:rPr>
          <w:rFonts w:ascii="Book Antiqua" w:hAnsi="Book Antiqua"/>
        </w:rPr>
        <w:t xml:space="preserve"> </w:t>
      </w:r>
      <w:r w:rsidRPr="00C34C00">
        <w:rPr>
          <w:rFonts w:ascii="Book Antiqua" w:hAnsi="Book Antiqua"/>
          <w:lang w:val="el-GR"/>
        </w:rPr>
        <w:t>τ</w:t>
      </w:r>
      <w:r w:rsidRPr="00C34C00">
        <w:rPr>
          <w:rFonts w:ascii="Times New Roman" w:hAnsi="Times New Roman" w:cs="Times New Roman"/>
          <w:lang w:val="el-GR"/>
        </w:rPr>
        <w:t>ὰ</w:t>
      </w:r>
      <w:r w:rsidRPr="00C34C00">
        <w:rPr>
          <w:rFonts w:ascii="Book Antiqua" w:hAnsi="Book Antiqua"/>
        </w:rPr>
        <w:t xml:space="preserve"> </w:t>
      </w:r>
      <w:r w:rsidRPr="00C34C00">
        <w:rPr>
          <w:rFonts w:ascii="Book Antiqua" w:hAnsi="Book Antiqua"/>
          <w:lang w:val="el-GR"/>
        </w:rPr>
        <w:t>μ</w:t>
      </w:r>
      <w:r w:rsidRPr="00C34C00">
        <w:rPr>
          <w:rFonts w:ascii="Times New Roman" w:hAnsi="Times New Roman" w:cs="Times New Roman"/>
          <w:lang w:val="el-GR"/>
        </w:rPr>
        <w:t>ὲ</w:t>
      </w:r>
      <w:r w:rsidRPr="00C34C00">
        <w:rPr>
          <w:rFonts w:ascii="Book Antiqua" w:hAnsi="Book Antiqua"/>
          <w:lang w:val="el-GR"/>
        </w:rPr>
        <w:t>ν</w:t>
      </w:r>
      <w:r w:rsidRPr="00C34C00">
        <w:rPr>
          <w:rFonts w:ascii="Book Antiqua" w:hAnsi="Book Antiqua"/>
        </w:rPr>
        <w:t xml:space="preserve"> </w:t>
      </w:r>
      <w:r w:rsidRPr="00C34C00">
        <w:rPr>
          <w:rFonts w:ascii="Book Antiqua" w:hAnsi="Book Antiqua"/>
          <w:lang w:val="el-GR"/>
        </w:rPr>
        <w:t>θε</w:t>
      </w:r>
      <w:r w:rsidRPr="00C34C00">
        <w:rPr>
          <w:rFonts w:ascii="Times New Roman" w:hAnsi="Times New Roman" w:cs="Times New Roman"/>
          <w:lang w:val="el-GR"/>
        </w:rPr>
        <w:t>ῶ</w:t>
      </w:r>
      <w:r w:rsidRPr="00C34C00">
        <w:rPr>
          <w:rFonts w:ascii="Book Antiqua" w:hAnsi="Book Antiqua"/>
          <w:lang w:val="el-GR"/>
        </w:rPr>
        <w:t>ν</w:t>
      </w:r>
      <w:r w:rsidRPr="00C34C00">
        <w:rPr>
          <w:rFonts w:ascii="Book Antiqua" w:hAnsi="Book Antiqua"/>
        </w:rPr>
        <w:t xml:space="preserve"> </w:t>
      </w:r>
      <w:r w:rsidRPr="00C34C00">
        <w:rPr>
          <w:rFonts w:ascii="Times New Roman" w:hAnsi="Times New Roman" w:cs="Times New Roman"/>
          <w:lang w:val="el-GR"/>
        </w:rPr>
        <w:t>ὀ</w:t>
      </w:r>
      <w:r w:rsidRPr="00C34C00">
        <w:rPr>
          <w:rFonts w:ascii="Book Antiqua" w:hAnsi="Book Antiqua"/>
          <w:lang w:val="el-GR"/>
        </w:rPr>
        <w:t>χήματα</w:t>
      </w:r>
      <w:r w:rsidRPr="00C34C00">
        <w:rPr>
          <w:rFonts w:ascii="Book Antiqua" w:hAnsi="Book Antiqua"/>
        </w:rPr>
        <w:t xml:space="preserve"> </w:t>
      </w:r>
      <w:r w:rsidRPr="00C34C00">
        <w:rPr>
          <w:rFonts w:ascii="Times New Roman" w:hAnsi="Times New Roman" w:cs="Times New Roman"/>
          <w:lang w:val="el-GR"/>
        </w:rPr>
        <w:t>ἰ</w:t>
      </w:r>
      <w:r w:rsidRPr="00C34C00">
        <w:rPr>
          <w:rFonts w:ascii="Book Antiqua" w:hAnsi="Book Antiqua"/>
          <w:lang w:val="el-GR"/>
        </w:rPr>
        <w:t>σορρόπως</w:t>
      </w:r>
      <w:r w:rsidRPr="00C34C00">
        <w:rPr>
          <w:rFonts w:ascii="Book Antiqua" w:hAnsi="Book Antiqua"/>
        </w:rPr>
        <w:t xml:space="preserve"> </w:t>
      </w:r>
      <w:r w:rsidRPr="00C34C00">
        <w:rPr>
          <w:rFonts w:ascii="Book Antiqua" w:hAnsi="Book Antiqua"/>
          <w:lang w:val="el-GR"/>
        </w:rPr>
        <w:t>ε</w:t>
      </w:r>
      <w:r w:rsidRPr="00C34C00">
        <w:rPr>
          <w:rFonts w:ascii="Times New Roman" w:hAnsi="Times New Roman" w:cs="Times New Roman"/>
          <w:lang w:val="el-GR"/>
        </w:rPr>
        <w:t>ὐ</w:t>
      </w:r>
      <w:r w:rsidRPr="00C34C00">
        <w:rPr>
          <w:rFonts w:ascii="Book Antiqua" w:hAnsi="Book Antiqua"/>
          <w:lang w:val="el-GR"/>
        </w:rPr>
        <w:t>ήνια</w:t>
      </w:r>
      <w:r w:rsidRPr="00C34C00">
        <w:rPr>
          <w:rFonts w:ascii="Book Antiqua" w:hAnsi="Book Antiqua"/>
        </w:rPr>
        <w:t xml:space="preserve"> </w:t>
      </w:r>
      <w:r w:rsidRPr="00C34C00">
        <w:rPr>
          <w:rFonts w:ascii="Times New Roman" w:hAnsi="Times New Roman" w:cs="Times New Roman"/>
          <w:lang w:val="el-GR"/>
        </w:rPr>
        <w:t>ὄ</w:t>
      </w:r>
      <w:r w:rsidRPr="00C34C00">
        <w:rPr>
          <w:rFonts w:ascii="Book Antiqua" w:hAnsi="Book Antiqua"/>
          <w:lang w:val="el-GR"/>
        </w:rPr>
        <w:t>ντα</w:t>
      </w:r>
      <w:r w:rsidRPr="00C34C00">
        <w:rPr>
          <w:rFonts w:ascii="Book Antiqua" w:hAnsi="Book Antiqua"/>
        </w:rPr>
        <w:t xml:space="preserve"> </w:t>
      </w:r>
      <w:r w:rsidRPr="00C34C00">
        <w:rPr>
          <w:rFonts w:ascii="Times New Roman" w:hAnsi="Times New Roman" w:cs="Times New Roman"/>
          <w:lang w:val="el-GR"/>
        </w:rPr>
        <w:t>ῥᾳ</w:t>
      </w:r>
      <w:r w:rsidRPr="00C34C00">
        <w:rPr>
          <w:rFonts w:ascii="Book Antiqua" w:hAnsi="Book Antiqua"/>
          <w:lang w:val="el-GR"/>
        </w:rPr>
        <w:t>δίως</w:t>
      </w:r>
      <w:r w:rsidRPr="00C34C00">
        <w:rPr>
          <w:rFonts w:ascii="Book Antiqua" w:hAnsi="Book Antiqua"/>
        </w:rPr>
        <w:t xml:space="preserve"> </w:t>
      </w:r>
      <w:r w:rsidRPr="00C34C00">
        <w:rPr>
          <w:rFonts w:ascii="Book Antiqua" w:hAnsi="Book Antiqua"/>
          <w:lang w:val="el-GR"/>
        </w:rPr>
        <w:t>πορεύεται</w:t>
      </w:r>
      <w:r w:rsidRPr="00C34C00">
        <w:rPr>
          <w:rFonts w:ascii="Book Antiqua" w:hAnsi="Book Antiqua"/>
        </w:rPr>
        <w:t xml:space="preserve">, </w:t>
      </w:r>
      <w:r w:rsidRPr="00C34C00">
        <w:rPr>
          <w:rFonts w:ascii="Book Antiqua" w:hAnsi="Book Antiqua"/>
          <w:lang w:val="el-GR"/>
        </w:rPr>
        <w:t>τ</w:t>
      </w:r>
      <w:r w:rsidRPr="00C34C00">
        <w:rPr>
          <w:rFonts w:ascii="Times New Roman" w:hAnsi="Times New Roman" w:cs="Times New Roman"/>
          <w:lang w:val="el-GR"/>
        </w:rPr>
        <w:t>ὰ</w:t>
      </w:r>
      <w:r w:rsidRPr="00C34C00">
        <w:rPr>
          <w:rFonts w:ascii="Book Antiqua" w:hAnsi="Book Antiqua"/>
        </w:rPr>
        <w:t xml:space="preserve"> </w:t>
      </w:r>
      <w:r w:rsidRPr="00C34C00">
        <w:rPr>
          <w:rFonts w:ascii="Book Antiqua" w:hAnsi="Book Antiqua"/>
          <w:lang w:val="el-GR"/>
        </w:rPr>
        <w:t>δ</w:t>
      </w:r>
      <w:r w:rsidRPr="00C34C00">
        <w:rPr>
          <w:rFonts w:ascii="Times New Roman" w:hAnsi="Times New Roman" w:cs="Times New Roman"/>
          <w:lang w:val="el-GR"/>
        </w:rPr>
        <w:t>ὲ</w:t>
      </w:r>
      <w:r w:rsidRPr="00C34C00">
        <w:rPr>
          <w:rFonts w:ascii="Book Antiqua" w:hAnsi="Book Antiqua"/>
        </w:rPr>
        <w:t xml:space="preserve"> </w:t>
      </w:r>
      <w:r w:rsidRPr="00C34C00">
        <w:rPr>
          <w:rFonts w:ascii="Times New Roman" w:hAnsi="Times New Roman" w:cs="Times New Roman"/>
          <w:lang w:val="el-GR"/>
        </w:rPr>
        <w:t>ἄ</w:t>
      </w:r>
      <w:r w:rsidRPr="00C34C00">
        <w:rPr>
          <w:rFonts w:ascii="Book Antiqua" w:hAnsi="Book Antiqua"/>
          <w:lang w:val="el-GR"/>
        </w:rPr>
        <w:t>λλα</w:t>
      </w:r>
      <w:r w:rsidRPr="00C34C00">
        <w:rPr>
          <w:rFonts w:ascii="Book Antiqua" w:hAnsi="Book Antiqua"/>
        </w:rPr>
        <w:t xml:space="preserve"> </w:t>
      </w:r>
      <w:r w:rsidRPr="00C34C00">
        <w:rPr>
          <w:rFonts w:ascii="Book Antiqua" w:hAnsi="Book Antiqua"/>
          <w:lang w:val="el-GR"/>
        </w:rPr>
        <w:t>μόγις·</w:t>
      </w:r>
      <w:r w:rsidRPr="00C34C00">
        <w:rPr>
          <w:rFonts w:ascii="Book Antiqua" w:hAnsi="Book Antiqua"/>
        </w:rPr>
        <w:t xml:space="preserve"> </w:t>
      </w:r>
      <w:r w:rsidRPr="00C34C00">
        <w:rPr>
          <w:rFonts w:ascii="Book Antiqua" w:hAnsi="Book Antiqua"/>
          <w:lang w:val="el-GR"/>
        </w:rPr>
        <w:t>βρίθει</w:t>
      </w:r>
      <w:r w:rsidRPr="00C34C00">
        <w:rPr>
          <w:rFonts w:ascii="Book Antiqua" w:hAnsi="Book Antiqua"/>
        </w:rPr>
        <w:t xml:space="preserve"> </w:t>
      </w:r>
      <w:r w:rsidRPr="00C34C00">
        <w:rPr>
          <w:rFonts w:ascii="Book Antiqua" w:hAnsi="Book Antiqua"/>
          <w:lang w:val="el-GR"/>
        </w:rPr>
        <w:t>γ</w:t>
      </w:r>
      <w:r w:rsidRPr="00C34C00">
        <w:rPr>
          <w:rFonts w:ascii="Times New Roman" w:hAnsi="Times New Roman" w:cs="Times New Roman"/>
          <w:lang w:val="el-GR"/>
        </w:rPr>
        <w:t>ὰ</w:t>
      </w:r>
      <w:r w:rsidRPr="00C34C00">
        <w:rPr>
          <w:rFonts w:ascii="Book Antiqua" w:hAnsi="Book Antiqua"/>
          <w:lang w:val="el-GR"/>
        </w:rPr>
        <w:t>ρ</w:t>
      </w:r>
      <w:r w:rsidRPr="00C34C00">
        <w:rPr>
          <w:rFonts w:ascii="Book Antiqua" w:hAnsi="Book Antiqua"/>
        </w:rPr>
        <w:t xml:space="preserve"> </w:t>
      </w:r>
      <w:r w:rsidRPr="00C34C00">
        <w:rPr>
          <w:rFonts w:ascii="Times New Roman" w:hAnsi="Times New Roman" w:cs="Times New Roman"/>
          <w:lang w:val="el-GR"/>
        </w:rPr>
        <w:t>ὁ</w:t>
      </w:r>
      <w:r w:rsidRPr="00C34C00">
        <w:rPr>
          <w:rFonts w:ascii="Book Antiqua" w:hAnsi="Book Antiqua"/>
        </w:rPr>
        <w:t xml:space="preserve"> </w:t>
      </w:r>
      <w:r w:rsidRPr="00C34C00">
        <w:rPr>
          <w:rFonts w:ascii="Book Antiqua" w:hAnsi="Book Antiqua"/>
          <w:lang w:val="el-GR"/>
        </w:rPr>
        <w:t>τ</w:t>
      </w:r>
      <w:r w:rsidRPr="00C34C00">
        <w:rPr>
          <w:rFonts w:ascii="Times New Roman" w:hAnsi="Times New Roman" w:cs="Times New Roman"/>
          <w:lang w:val="el-GR"/>
        </w:rPr>
        <w:t>ῆ</w:t>
      </w:r>
      <w:r w:rsidRPr="00C34C00">
        <w:rPr>
          <w:rFonts w:ascii="Book Antiqua" w:hAnsi="Book Antiqua"/>
          <w:lang w:val="el-GR"/>
        </w:rPr>
        <w:t>ς</w:t>
      </w:r>
      <w:r w:rsidRPr="00C34C00">
        <w:rPr>
          <w:rFonts w:ascii="Book Antiqua" w:hAnsi="Book Antiqua"/>
        </w:rPr>
        <w:t xml:space="preserve"> </w:t>
      </w:r>
      <w:r w:rsidRPr="00C34C00">
        <w:rPr>
          <w:rFonts w:ascii="Book Antiqua" w:hAnsi="Book Antiqua"/>
          <w:lang w:val="el-GR"/>
        </w:rPr>
        <w:t>κάκης</w:t>
      </w:r>
      <w:r w:rsidRPr="00C34C00">
        <w:rPr>
          <w:rFonts w:ascii="Book Antiqua" w:hAnsi="Book Antiqua"/>
        </w:rPr>
        <w:t xml:space="preserve"> </w:t>
      </w:r>
      <w:r w:rsidRPr="00C34C00">
        <w:rPr>
          <w:rFonts w:ascii="Times New Roman" w:hAnsi="Times New Roman" w:cs="Times New Roman"/>
          <w:lang w:val="el-GR"/>
        </w:rPr>
        <w:t>ἵ</w:t>
      </w:r>
      <w:r w:rsidRPr="00C34C00">
        <w:rPr>
          <w:rFonts w:ascii="Book Antiqua" w:hAnsi="Book Antiqua"/>
          <w:lang w:val="el-GR"/>
        </w:rPr>
        <w:t>ππος</w:t>
      </w:r>
      <w:r w:rsidRPr="00C34C00">
        <w:rPr>
          <w:rFonts w:ascii="Book Antiqua" w:hAnsi="Book Antiqua"/>
        </w:rPr>
        <w:t xml:space="preserve"> </w:t>
      </w:r>
      <w:r w:rsidRPr="00C34C00">
        <w:rPr>
          <w:rFonts w:ascii="Book Antiqua" w:hAnsi="Book Antiqua"/>
          <w:lang w:val="el-GR"/>
        </w:rPr>
        <w:t>μετέχων</w:t>
      </w:r>
      <w:r w:rsidRPr="00C34C00">
        <w:rPr>
          <w:rFonts w:ascii="Book Antiqua" w:hAnsi="Book Antiqua"/>
        </w:rPr>
        <w:t xml:space="preserve">, </w:t>
      </w:r>
      <w:r w:rsidRPr="00C34C00">
        <w:rPr>
          <w:rFonts w:ascii="Times New Roman" w:hAnsi="Times New Roman" w:cs="Times New Roman"/>
          <w:lang w:val="el-GR"/>
        </w:rPr>
        <w:t>ἐ</w:t>
      </w:r>
      <w:r w:rsidRPr="00C34C00">
        <w:rPr>
          <w:rFonts w:ascii="Book Antiqua" w:hAnsi="Book Antiqua"/>
          <w:lang w:val="el-GR"/>
        </w:rPr>
        <w:t>π</w:t>
      </w:r>
      <w:r w:rsidRPr="00C34C00">
        <w:rPr>
          <w:rFonts w:ascii="Times New Roman" w:hAnsi="Times New Roman" w:cs="Times New Roman"/>
          <w:lang w:val="el-GR"/>
        </w:rPr>
        <w:t>ὶ</w:t>
      </w:r>
      <w:r w:rsidRPr="00C34C00">
        <w:rPr>
          <w:rFonts w:ascii="Book Antiqua" w:hAnsi="Book Antiqua"/>
        </w:rPr>
        <w:t xml:space="preserve"> </w:t>
      </w:r>
      <w:r w:rsidRPr="00C34C00">
        <w:rPr>
          <w:rFonts w:ascii="Book Antiqua" w:hAnsi="Book Antiqua"/>
          <w:lang w:val="el-GR"/>
        </w:rPr>
        <w:t>τ</w:t>
      </w:r>
      <w:r w:rsidRPr="00C34C00">
        <w:rPr>
          <w:rFonts w:ascii="Times New Roman" w:hAnsi="Times New Roman" w:cs="Times New Roman"/>
          <w:lang w:val="el-GR"/>
        </w:rPr>
        <w:t>ὴ</w:t>
      </w:r>
      <w:r w:rsidRPr="00C34C00">
        <w:rPr>
          <w:rFonts w:ascii="Book Antiqua" w:hAnsi="Book Antiqua"/>
          <w:lang w:val="el-GR"/>
        </w:rPr>
        <w:t>ν</w:t>
      </w:r>
      <w:r w:rsidRPr="00C34C00">
        <w:rPr>
          <w:rFonts w:ascii="Book Antiqua" w:hAnsi="Book Antiqua"/>
        </w:rPr>
        <w:t xml:space="preserve"> </w:t>
      </w:r>
      <w:r w:rsidRPr="00C34C00">
        <w:rPr>
          <w:rFonts w:ascii="Book Antiqua" w:hAnsi="Book Antiqua"/>
          <w:lang w:val="el-GR"/>
        </w:rPr>
        <w:t>γ</w:t>
      </w:r>
      <w:r w:rsidRPr="00C34C00">
        <w:rPr>
          <w:rFonts w:ascii="Times New Roman" w:hAnsi="Times New Roman" w:cs="Times New Roman"/>
          <w:lang w:val="el-GR"/>
        </w:rPr>
        <w:t>ῆ</w:t>
      </w:r>
      <w:r w:rsidRPr="00C34C00">
        <w:rPr>
          <w:rFonts w:ascii="Book Antiqua" w:hAnsi="Book Antiqua"/>
          <w:lang w:val="el-GR"/>
        </w:rPr>
        <w:t>ν</w:t>
      </w:r>
      <w:r w:rsidRPr="00C34C00">
        <w:rPr>
          <w:rFonts w:ascii="Book Antiqua" w:hAnsi="Book Antiqua"/>
        </w:rPr>
        <w:t xml:space="preserve"> </w:t>
      </w:r>
      <w:r w:rsidRPr="00C34C00">
        <w:rPr>
          <w:rFonts w:ascii="Times New Roman" w:hAnsi="Times New Roman" w:cs="Times New Roman"/>
          <w:lang w:val="el-GR"/>
        </w:rPr>
        <w:t>ῥ</w:t>
      </w:r>
      <w:r w:rsidRPr="00C34C00">
        <w:rPr>
          <w:rFonts w:ascii="Book Antiqua" w:hAnsi="Book Antiqua"/>
          <w:lang w:val="el-GR"/>
        </w:rPr>
        <w:t>έπων</w:t>
      </w:r>
      <w:r w:rsidRPr="00C34C00">
        <w:rPr>
          <w:rFonts w:ascii="Book Antiqua" w:hAnsi="Book Antiqua"/>
        </w:rPr>
        <w:t xml:space="preserve"> </w:t>
      </w:r>
      <w:r w:rsidRPr="00C34C00">
        <w:rPr>
          <w:rFonts w:ascii="Book Antiqua" w:hAnsi="Book Antiqua"/>
          <w:lang w:val="el-GR"/>
        </w:rPr>
        <w:t>τε</w:t>
      </w:r>
      <w:r w:rsidRPr="00C34C00">
        <w:rPr>
          <w:rFonts w:ascii="Book Antiqua" w:hAnsi="Book Antiqua"/>
        </w:rPr>
        <w:t xml:space="preserve"> </w:t>
      </w:r>
      <w:r w:rsidRPr="00C34C00">
        <w:rPr>
          <w:rFonts w:ascii="Book Antiqua" w:hAnsi="Book Antiqua"/>
          <w:lang w:val="el-GR"/>
        </w:rPr>
        <w:t>κα</w:t>
      </w:r>
      <w:r w:rsidRPr="00C34C00">
        <w:rPr>
          <w:rFonts w:ascii="Times New Roman" w:hAnsi="Times New Roman" w:cs="Times New Roman"/>
          <w:lang w:val="el-GR"/>
        </w:rPr>
        <w:t>ὶ</w:t>
      </w:r>
      <w:r w:rsidRPr="00C34C00">
        <w:rPr>
          <w:rFonts w:ascii="Book Antiqua" w:hAnsi="Book Antiqua"/>
        </w:rPr>
        <w:t xml:space="preserve"> </w:t>
      </w:r>
      <w:r w:rsidRPr="00C34C00">
        <w:rPr>
          <w:rFonts w:ascii="Book Antiqua" w:hAnsi="Book Antiqua"/>
          <w:lang w:val="el-GR"/>
        </w:rPr>
        <w:t>βαρύνων</w:t>
      </w:r>
      <w:r w:rsidRPr="00C34C00">
        <w:rPr>
          <w:rFonts w:ascii="Book Antiqua" w:hAnsi="Book Antiqua"/>
        </w:rPr>
        <w:t xml:space="preserve"> </w:t>
      </w:r>
      <w:r w:rsidRPr="00C34C00">
        <w:rPr>
          <w:rFonts w:ascii="Times New Roman" w:hAnsi="Times New Roman" w:cs="Times New Roman"/>
          <w:lang w:val="el-GR"/>
        </w:rPr>
        <w:t>ᾧ</w:t>
      </w:r>
      <w:r w:rsidRPr="00C34C00">
        <w:rPr>
          <w:rFonts w:ascii="Book Antiqua" w:hAnsi="Book Antiqua"/>
        </w:rPr>
        <w:t xml:space="preserve"> </w:t>
      </w:r>
      <w:r w:rsidRPr="00C34C00">
        <w:rPr>
          <w:rFonts w:ascii="Book Antiqua" w:hAnsi="Book Antiqua"/>
          <w:lang w:val="el-GR"/>
        </w:rPr>
        <w:t>μ</w:t>
      </w:r>
      <w:r w:rsidRPr="00C34C00">
        <w:rPr>
          <w:rFonts w:ascii="Times New Roman" w:hAnsi="Times New Roman" w:cs="Times New Roman"/>
          <w:lang w:val="el-GR"/>
        </w:rPr>
        <w:t>ὴ</w:t>
      </w:r>
      <w:r w:rsidRPr="00C34C00">
        <w:rPr>
          <w:rFonts w:ascii="Book Antiqua" w:hAnsi="Book Antiqua"/>
        </w:rPr>
        <w:t xml:space="preserve"> </w:t>
      </w:r>
      <w:r w:rsidRPr="00C34C00">
        <w:rPr>
          <w:rFonts w:ascii="Book Antiqua" w:hAnsi="Book Antiqua"/>
          <w:lang w:val="el-GR"/>
        </w:rPr>
        <w:t>καλ</w:t>
      </w:r>
      <w:r w:rsidRPr="00C34C00">
        <w:rPr>
          <w:rFonts w:ascii="Times New Roman" w:hAnsi="Times New Roman" w:cs="Times New Roman"/>
          <w:lang w:val="el-GR"/>
        </w:rPr>
        <w:t>ῶ</w:t>
      </w:r>
      <w:r w:rsidRPr="00C34C00">
        <w:rPr>
          <w:rFonts w:ascii="Book Antiqua" w:hAnsi="Book Antiqua"/>
          <w:lang w:val="el-GR"/>
        </w:rPr>
        <w:t>ς</w:t>
      </w:r>
      <w:r w:rsidRPr="00C34C00">
        <w:rPr>
          <w:rFonts w:ascii="Book Antiqua" w:hAnsi="Book Antiqua"/>
        </w:rPr>
        <w:t xml:space="preserve"> </w:t>
      </w:r>
      <w:r w:rsidRPr="00C34C00">
        <w:rPr>
          <w:rFonts w:ascii="Times New Roman" w:hAnsi="Times New Roman" w:cs="Times New Roman"/>
          <w:lang w:val="el-GR"/>
        </w:rPr>
        <w:t>ἦ</w:t>
      </w:r>
      <w:r w:rsidRPr="00C34C00">
        <w:rPr>
          <w:rFonts w:ascii="Book Antiqua" w:hAnsi="Book Antiqua"/>
          <w:lang w:val="el-GR"/>
        </w:rPr>
        <w:t>ν</w:t>
      </w:r>
      <w:r w:rsidRPr="00C34C00">
        <w:rPr>
          <w:rFonts w:ascii="Book Antiqua" w:hAnsi="Book Antiqua"/>
        </w:rPr>
        <w:t xml:space="preserve"> </w:t>
      </w:r>
      <w:r w:rsidRPr="00C34C00">
        <w:rPr>
          <w:rFonts w:ascii="Book Antiqua" w:hAnsi="Book Antiqua"/>
          <w:lang w:val="el-GR"/>
        </w:rPr>
        <w:t>τεθραμμένος</w:t>
      </w:r>
      <w:r w:rsidRPr="00C34C00">
        <w:rPr>
          <w:rFonts w:ascii="Book Antiqua" w:hAnsi="Book Antiqua"/>
        </w:rPr>
        <w:t xml:space="preserve"> </w:t>
      </w:r>
      <w:r w:rsidR="00FF1DA4" w:rsidRPr="00C34C00">
        <w:rPr>
          <w:rFonts w:ascii="Book Antiqua" w:hAnsi="Book Antiqua"/>
        </w:rPr>
        <w:t>(</w:t>
      </w:r>
      <w:r w:rsidRPr="00C34C00">
        <w:rPr>
          <w:rFonts w:ascii="Book Antiqua" w:hAnsi="Book Antiqua"/>
        </w:rPr>
        <w:t>247b5</w:t>
      </w:r>
      <w:r w:rsidR="00FF1DA4" w:rsidRPr="00C34C00">
        <w:rPr>
          <w:rFonts w:ascii="Book Antiqua" w:hAnsi="Book Antiqua"/>
        </w:rPr>
        <w:t xml:space="preserve">) </w:t>
      </w:r>
      <w:r w:rsidRPr="00C34C00">
        <w:rPr>
          <w:rFonts w:ascii="Book Antiqua" w:hAnsi="Book Antiqua"/>
          <w:lang w:val="el-GR"/>
        </w:rPr>
        <w:t>τ</w:t>
      </w:r>
      <w:r w:rsidRPr="00C34C00">
        <w:rPr>
          <w:rFonts w:ascii="Times New Roman" w:hAnsi="Times New Roman" w:cs="Times New Roman"/>
          <w:lang w:val="el-GR"/>
        </w:rPr>
        <w:t>ῶ</w:t>
      </w:r>
      <w:r w:rsidRPr="00C34C00">
        <w:rPr>
          <w:rFonts w:ascii="Book Antiqua" w:hAnsi="Book Antiqua"/>
          <w:lang w:val="el-GR"/>
        </w:rPr>
        <w:t>ν</w:t>
      </w:r>
      <w:r w:rsidRPr="00C34C00">
        <w:rPr>
          <w:rFonts w:ascii="Book Antiqua" w:hAnsi="Book Antiqua"/>
        </w:rPr>
        <w:t xml:space="preserve"> </w:t>
      </w:r>
      <w:r w:rsidRPr="00C34C00">
        <w:rPr>
          <w:rFonts w:ascii="Times New Roman" w:hAnsi="Times New Roman" w:cs="Times New Roman"/>
          <w:lang w:val="el-GR"/>
        </w:rPr>
        <w:t>ἡ</w:t>
      </w:r>
      <w:r w:rsidRPr="00C34C00">
        <w:rPr>
          <w:rFonts w:ascii="Book Antiqua" w:hAnsi="Book Antiqua"/>
          <w:lang w:val="el-GR"/>
        </w:rPr>
        <w:t>νιόχων</w:t>
      </w:r>
      <w:r w:rsidRPr="00C34C00">
        <w:rPr>
          <w:rFonts w:ascii="Book Antiqua" w:hAnsi="Book Antiqua"/>
        </w:rPr>
        <w:t xml:space="preserve">. </w:t>
      </w:r>
      <w:r w:rsidRPr="00C34C00">
        <w:rPr>
          <w:rFonts w:ascii="Times New Roman" w:hAnsi="Times New Roman" w:cs="Times New Roman"/>
          <w:lang w:val="el-GR"/>
        </w:rPr>
        <w:t>ἔ</w:t>
      </w:r>
      <w:r w:rsidRPr="00C34C00">
        <w:rPr>
          <w:rFonts w:ascii="Book Antiqua" w:hAnsi="Book Antiqua"/>
          <w:lang w:val="el-GR"/>
        </w:rPr>
        <w:t>νθα</w:t>
      </w:r>
      <w:r w:rsidRPr="00C34C00">
        <w:rPr>
          <w:rFonts w:ascii="Book Antiqua" w:hAnsi="Book Antiqua"/>
        </w:rPr>
        <w:t xml:space="preserve"> </w:t>
      </w:r>
      <w:r w:rsidRPr="00C34C00">
        <w:rPr>
          <w:rFonts w:ascii="Book Antiqua" w:hAnsi="Book Antiqua"/>
          <w:lang w:val="el-GR"/>
        </w:rPr>
        <w:t>δ</w:t>
      </w:r>
      <w:r w:rsidRPr="00C34C00">
        <w:rPr>
          <w:rFonts w:ascii="Times New Roman" w:hAnsi="Times New Roman" w:cs="Times New Roman"/>
          <w:lang w:val="el-GR"/>
        </w:rPr>
        <w:t>ὴ</w:t>
      </w:r>
      <w:r w:rsidRPr="00C34C00">
        <w:rPr>
          <w:rFonts w:ascii="Book Antiqua" w:hAnsi="Book Antiqua"/>
        </w:rPr>
        <w:t xml:space="preserve"> </w:t>
      </w:r>
      <w:r w:rsidRPr="00C34C00">
        <w:rPr>
          <w:rFonts w:ascii="Book Antiqua" w:hAnsi="Book Antiqua"/>
          <w:lang w:val="el-GR"/>
        </w:rPr>
        <w:t>πόνος</w:t>
      </w:r>
      <w:r w:rsidRPr="00C34C00">
        <w:rPr>
          <w:rFonts w:ascii="Book Antiqua" w:hAnsi="Book Antiqua"/>
        </w:rPr>
        <w:t xml:space="preserve"> </w:t>
      </w:r>
      <w:r w:rsidRPr="00C34C00">
        <w:rPr>
          <w:rFonts w:ascii="Book Antiqua" w:hAnsi="Book Antiqua"/>
          <w:lang w:val="el-GR"/>
        </w:rPr>
        <w:t>τε</w:t>
      </w:r>
      <w:r w:rsidRPr="00C34C00">
        <w:rPr>
          <w:rFonts w:ascii="Book Antiqua" w:hAnsi="Book Antiqua"/>
        </w:rPr>
        <w:t xml:space="preserve"> </w:t>
      </w:r>
      <w:r w:rsidRPr="00C34C00">
        <w:rPr>
          <w:rFonts w:ascii="Book Antiqua" w:hAnsi="Book Antiqua"/>
          <w:lang w:val="el-GR"/>
        </w:rPr>
        <w:t>κα</w:t>
      </w:r>
      <w:r w:rsidRPr="00C34C00">
        <w:rPr>
          <w:rFonts w:ascii="Times New Roman" w:hAnsi="Times New Roman" w:cs="Times New Roman"/>
          <w:lang w:val="el-GR"/>
        </w:rPr>
        <w:t>ὶ</w:t>
      </w:r>
      <w:r w:rsidRPr="00C34C00">
        <w:rPr>
          <w:rFonts w:ascii="Book Antiqua" w:hAnsi="Book Antiqua"/>
        </w:rPr>
        <w:t xml:space="preserve"> </w:t>
      </w:r>
      <w:r w:rsidRPr="00C34C00">
        <w:rPr>
          <w:rFonts w:ascii="Times New Roman" w:hAnsi="Times New Roman" w:cs="Times New Roman"/>
          <w:lang w:val="el-GR"/>
        </w:rPr>
        <w:t>ἀ</w:t>
      </w:r>
      <w:r w:rsidRPr="00C34C00">
        <w:rPr>
          <w:rFonts w:ascii="Book Antiqua" w:hAnsi="Book Antiqua"/>
          <w:lang w:val="el-GR"/>
        </w:rPr>
        <w:t>γ</w:t>
      </w:r>
      <w:r w:rsidRPr="00C34C00">
        <w:rPr>
          <w:rFonts w:ascii="Times New Roman" w:hAnsi="Times New Roman" w:cs="Times New Roman"/>
          <w:lang w:val="el-GR"/>
        </w:rPr>
        <w:t>ὼ</w:t>
      </w:r>
      <w:r w:rsidRPr="00C34C00">
        <w:rPr>
          <w:rFonts w:ascii="Book Antiqua" w:hAnsi="Book Antiqua"/>
          <w:lang w:val="el-GR"/>
        </w:rPr>
        <w:t>ν</w:t>
      </w:r>
      <w:r w:rsidRPr="00C34C00">
        <w:rPr>
          <w:rFonts w:ascii="Book Antiqua" w:hAnsi="Book Antiqua"/>
        </w:rPr>
        <w:t xml:space="preserve"> </w:t>
      </w:r>
      <w:r w:rsidRPr="00C34C00">
        <w:rPr>
          <w:rFonts w:ascii="Times New Roman" w:hAnsi="Times New Roman" w:cs="Times New Roman"/>
          <w:lang w:val="el-GR"/>
        </w:rPr>
        <w:t>ἔ</w:t>
      </w:r>
      <w:r w:rsidRPr="00C34C00">
        <w:rPr>
          <w:rFonts w:ascii="Book Antiqua" w:hAnsi="Book Antiqua"/>
          <w:lang w:val="el-GR"/>
        </w:rPr>
        <w:t>σχατος</w:t>
      </w:r>
      <w:r w:rsidRPr="00C34C00">
        <w:rPr>
          <w:rFonts w:ascii="Book Antiqua" w:hAnsi="Book Antiqua"/>
        </w:rPr>
        <w:t xml:space="preserve"> </w:t>
      </w:r>
      <w:r w:rsidRPr="00C34C00">
        <w:rPr>
          <w:rFonts w:ascii="Book Antiqua" w:hAnsi="Book Antiqua"/>
          <w:lang w:val="el-GR"/>
        </w:rPr>
        <w:t>ψυχ</w:t>
      </w:r>
      <w:r w:rsidRPr="00C34C00">
        <w:rPr>
          <w:rFonts w:ascii="Times New Roman" w:hAnsi="Times New Roman" w:cs="Times New Roman"/>
          <w:lang w:val="el-GR"/>
        </w:rPr>
        <w:t>ῇ</w:t>
      </w:r>
      <w:r w:rsidRPr="00C34C00">
        <w:rPr>
          <w:rFonts w:ascii="Book Antiqua" w:hAnsi="Book Antiqua"/>
        </w:rPr>
        <w:t xml:space="preserve"> </w:t>
      </w:r>
      <w:r w:rsidRPr="00C34C00">
        <w:rPr>
          <w:rFonts w:ascii="Book Antiqua" w:hAnsi="Book Antiqua"/>
          <w:lang w:val="el-GR"/>
        </w:rPr>
        <w:t>πρόκειται</w:t>
      </w:r>
      <w:r w:rsidRPr="00C34C00">
        <w:rPr>
          <w:rFonts w:ascii="Book Antiqua" w:hAnsi="Book Antiqua"/>
        </w:rPr>
        <w:t xml:space="preserve">. </w:t>
      </w:r>
      <w:r w:rsidRPr="00C34C00">
        <w:rPr>
          <w:rFonts w:ascii="Book Antiqua" w:hAnsi="Book Antiqua"/>
          <w:lang w:val="el-GR"/>
        </w:rPr>
        <w:t>α</w:t>
      </w:r>
      <w:r w:rsidRPr="00C34C00">
        <w:rPr>
          <w:rFonts w:ascii="Times New Roman" w:hAnsi="Times New Roman" w:cs="Times New Roman"/>
          <w:lang w:val="el-GR"/>
        </w:rPr>
        <w:t>ἱ</w:t>
      </w:r>
      <w:r w:rsidRPr="00C34C00">
        <w:rPr>
          <w:rFonts w:ascii="Book Antiqua" w:hAnsi="Book Antiqua"/>
        </w:rPr>
        <w:t xml:space="preserve"> </w:t>
      </w:r>
      <w:r w:rsidRPr="00C34C00">
        <w:rPr>
          <w:rFonts w:ascii="Book Antiqua" w:hAnsi="Book Antiqua"/>
          <w:lang w:val="el-GR"/>
        </w:rPr>
        <w:t>μ</w:t>
      </w:r>
      <w:r w:rsidRPr="00C34C00">
        <w:rPr>
          <w:rFonts w:ascii="Times New Roman" w:hAnsi="Times New Roman" w:cs="Times New Roman"/>
          <w:lang w:val="el-GR"/>
        </w:rPr>
        <w:t>ὲ</w:t>
      </w:r>
      <w:r w:rsidRPr="00C34C00">
        <w:rPr>
          <w:rFonts w:ascii="Book Antiqua" w:hAnsi="Book Antiqua"/>
          <w:lang w:val="el-GR"/>
        </w:rPr>
        <w:t>ν</w:t>
      </w:r>
      <w:r w:rsidRPr="00C34C00">
        <w:rPr>
          <w:rFonts w:ascii="Book Antiqua" w:hAnsi="Book Antiqua"/>
        </w:rPr>
        <w:t xml:space="preserve"> </w:t>
      </w:r>
      <w:r w:rsidRPr="00C34C00">
        <w:rPr>
          <w:rFonts w:ascii="Book Antiqua" w:hAnsi="Book Antiqua"/>
          <w:lang w:val="el-GR"/>
        </w:rPr>
        <w:t>γ</w:t>
      </w:r>
      <w:r w:rsidRPr="00C34C00">
        <w:rPr>
          <w:rFonts w:ascii="Times New Roman" w:hAnsi="Times New Roman" w:cs="Times New Roman"/>
          <w:lang w:val="el-GR"/>
        </w:rPr>
        <w:t>ὰ</w:t>
      </w:r>
      <w:r w:rsidRPr="00C34C00">
        <w:rPr>
          <w:rFonts w:ascii="Book Antiqua" w:hAnsi="Book Antiqua"/>
          <w:lang w:val="el-GR"/>
        </w:rPr>
        <w:t>ρ</w:t>
      </w:r>
      <w:r w:rsidRPr="00C34C00">
        <w:rPr>
          <w:rFonts w:ascii="Book Antiqua" w:hAnsi="Book Antiqua"/>
        </w:rPr>
        <w:t xml:space="preserve"> </w:t>
      </w:r>
      <w:r w:rsidRPr="00C34C00">
        <w:rPr>
          <w:rFonts w:ascii="Times New Roman" w:hAnsi="Times New Roman" w:cs="Times New Roman"/>
          <w:lang w:val="el-GR"/>
        </w:rPr>
        <w:t>ἀ</w:t>
      </w:r>
      <w:r w:rsidRPr="00C34C00">
        <w:rPr>
          <w:rFonts w:ascii="Book Antiqua" w:hAnsi="Book Antiqua"/>
          <w:lang w:val="el-GR"/>
        </w:rPr>
        <w:t>θάνατοι</w:t>
      </w:r>
      <w:r w:rsidRPr="00C34C00">
        <w:rPr>
          <w:rFonts w:ascii="Book Antiqua" w:hAnsi="Book Antiqua"/>
        </w:rPr>
        <w:t xml:space="preserve"> </w:t>
      </w:r>
      <w:r w:rsidRPr="00C34C00">
        <w:rPr>
          <w:rFonts w:ascii="Book Antiqua" w:hAnsi="Book Antiqua"/>
          <w:lang w:val="el-GR"/>
        </w:rPr>
        <w:t>καλούμεναι</w:t>
      </w:r>
      <w:r w:rsidRPr="00C34C00">
        <w:rPr>
          <w:rFonts w:ascii="Book Antiqua" w:hAnsi="Book Antiqua"/>
        </w:rPr>
        <w:t xml:space="preserve">, </w:t>
      </w:r>
      <w:r w:rsidRPr="00C34C00">
        <w:rPr>
          <w:rFonts w:ascii="Times New Roman" w:hAnsi="Times New Roman" w:cs="Times New Roman"/>
          <w:lang w:val="el-GR"/>
        </w:rPr>
        <w:t>ἡ</w:t>
      </w:r>
      <w:r w:rsidRPr="00C34C00">
        <w:rPr>
          <w:rFonts w:ascii="Book Antiqua" w:hAnsi="Book Antiqua"/>
          <w:lang w:val="el-GR"/>
        </w:rPr>
        <w:t>νίκ</w:t>
      </w:r>
      <w:r w:rsidRPr="00C34C00">
        <w:rPr>
          <w:rFonts w:ascii="Book Antiqua" w:hAnsi="Book Antiqua"/>
        </w:rPr>
        <w:t xml:space="preserve">' </w:t>
      </w:r>
      <w:r w:rsidRPr="00C34C00">
        <w:rPr>
          <w:rFonts w:ascii="Times New Roman" w:hAnsi="Times New Roman" w:cs="Times New Roman"/>
          <w:lang w:val="el-GR"/>
        </w:rPr>
        <w:t>ἂ</w:t>
      </w:r>
      <w:r w:rsidRPr="00C34C00">
        <w:rPr>
          <w:rFonts w:ascii="Book Antiqua" w:hAnsi="Book Antiqua"/>
          <w:lang w:val="el-GR"/>
        </w:rPr>
        <w:t>ν</w:t>
      </w:r>
      <w:r w:rsidRPr="00C34C00">
        <w:rPr>
          <w:rFonts w:ascii="Book Antiqua" w:hAnsi="Book Antiqua"/>
        </w:rPr>
        <w:t xml:space="preserve"> </w:t>
      </w:r>
      <w:r w:rsidRPr="00C34C00">
        <w:rPr>
          <w:rFonts w:ascii="Book Antiqua" w:hAnsi="Book Antiqua"/>
          <w:lang w:val="el-GR"/>
        </w:rPr>
        <w:t>πρ</w:t>
      </w:r>
      <w:r w:rsidRPr="00C34C00">
        <w:rPr>
          <w:rFonts w:ascii="Times New Roman" w:hAnsi="Times New Roman" w:cs="Times New Roman"/>
          <w:lang w:val="el-GR"/>
        </w:rPr>
        <w:t>ὸ</w:t>
      </w:r>
      <w:r w:rsidRPr="00C34C00">
        <w:rPr>
          <w:rFonts w:ascii="Book Antiqua" w:hAnsi="Book Antiqua"/>
          <w:lang w:val="el-GR"/>
        </w:rPr>
        <w:t>ς</w:t>
      </w:r>
      <w:r w:rsidRPr="00C34C00">
        <w:rPr>
          <w:rFonts w:ascii="Book Antiqua" w:hAnsi="Book Antiqua"/>
        </w:rPr>
        <w:t xml:space="preserve"> </w:t>
      </w:r>
      <w:r w:rsidRPr="00C34C00">
        <w:rPr>
          <w:rFonts w:ascii="Times New Roman" w:hAnsi="Times New Roman" w:cs="Times New Roman"/>
          <w:lang w:val="el-GR"/>
        </w:rPr>
        <w:t>ἄ</w:t>
      </w:r>
      <w:r w:rsidRPr="00C34C00">
        <w:rPr>
          <w:rFonts w:ascii="Book Antiqua" w:hAnsi="Book Antiqua"/>
          <w:lang w:val="el-GR"/>
        </w:rPr>
        <w:t>κρ</w:t>
      </w:r>
      <w:r w:rsidRPr="00C34C00">
        <w:rPr>
          <w:rFonts w:ascii="Times New Roman" w:hAnsi="Times New Roman" w:cs="Times New Roman"/>
          <w:lang w:val="el-GR"/>
        </w:rPr>
        <w:t>ῳ</w:t>
      </w:r>
      <w:r w:rsidRPr="00C34C00">
        <w:rPr>
          <w:rFonts w:ascii="Book Antiqua" w:hAnsi="Book Antiqua"/>
        </w:rPr>
        <w:t xml:space="preserve"> </w:t>
      </w:r>
      <w:r w:rsidRPr="00C34C00">
        <w:rPr>
          <w:rFonts w:ascii="Book Antiqua" w:hAnsi="Book Antiqua"/>
          <w:lang w:val="el-GR"/>
        </w:rPr>
        <w:t>γένωνται</w:t>
      </w:r>
      <w:r w:rsidRPr="00C34C00">
        <w:rPr>
          <w:rFonts w:ascii="Book Antiqua" w:hAnsi="Book Antiqua"/>
        </w:rPr>
        <w:t xml:space="preserve">, </w:t>
      </w:r>
      <w:r w:rsidRPr="00C34C00">
        <w:rPr>
          <w:rFonts w:ascii="Times New Roman" w:hAnsi="Times New Roman" w:cs="Times New Roman"/>
          <w:lang w:val="el-GR"/>
        </w:rPr>
        <w:t>ἔ</w:t>
      </w:r>
      <w:r w:rsidRPr="00C34C00">
        <w:rPr>
          <w:rFonts w:ascii="Book Antiqua" w:hAnsi="Book Antiqua"/>
          <w:lang w:val="el-GR"/>
        </w:rPr>
        <w:t>ξω</w:t>
      </w:r>
      <w:r w:rsidRPr="00C34C00">
        <w:rPr>
          <w:rFonts w:ascii="Book Antiqua" w:hAnsi="Book Antiqua"/>
        </w:rPr>
        <w:t xml:space="preserve"> </w:t>
      </w:r>
      <w:r w:rsidRPr="00C34C00">
        <w:rPr>
          <w:rFonts w:ascii="Book Antiqua" w:hAnsi="Book Antiqua"/>
          <w:lang w:val="el-GR"/>
        </w:rPr>
        <w:t>πορευθε</w:t>
      </w:r>
      <w:r w:rsidRPr="00C34C00">
        <w:rPr>
          <w:rFonts w:ascii="Times New Roman" w:hAnsi="Times New Roman" w:cs="Times New Roman"/>
          <w:lang w:val="el-GR"/>
        </w:rPr>
        <w:t>ῖ</w:t>
      </w:r>
      <w:r w:rsidRPr="00C34C00">
        <w:rPr>
          <w:rFonts w:ascii="Book Antiqua" w:hAnsi="Book Antiqua"/>
          <w:lang w:val="el-GR"/>
        </w:rPr>
        <w:t>σαι</w:t>
      </w:r>
      <w:r w:rsidRPr="00C34C00">
        <w:rPr>
          <w:rFonts w:ascii="Book Antiqua" w:hAnsi="Book Antiqua"/>
        </w:rPr>
        <w:t xml:space="preserve"> </w:t>
      </w:r>
      <w:r w:rsidRPr="00C34C00">
        <w:rPr>
          <w:rFonts w:ascii="Times New Roman" w:hAnsi="Times New Roman" w:cs="Times New Roman"/>
          <w:lang w:val="el-GR"/>
        </w:rPr>
        <w:t>ἔ</w:t>
      </w:r>
      <w:r w:rsidRPr="00C34C00">
        <w:rPr>
          <w:rFonts w:ascii="Book Antiqua" w:hAnsi="Book Antiqua"/>
          <w:lang w:val="el-GR"/>
        </w:rPr>
        <w:t>στησαν</w:t>
      </w:r>
      <w:r w:rsidRPr="00C34C00">
        <w:rPr>
          <w:rFonts w:ascii="Book Antiqua" w:hAnsi="Book Antiqua"/>
        </w:rPr>
        <w:t xml:space="preserve"> </w:t>
      </w:r>
      <w:r w:rsidRPr="00C34C00">
        <w:rPr>
          <w:rFonts w:ascii="Times New Roman" w:hAnsi="Times New Roman" w:cs="Times New Roman"/>
          <w:lang w:val="el-GR"/>
        </w:rPr>
        <w:t>ἐ</w:t>
      </w:r>
      <w:r w:rsidRPr="00C34C00">
        <w:rPr>
          <w:rFonts w:ascii="Book Antiqua" w:hAnsi="Book Antiqua"/>
          <w:lang w:val="el-GR"/>
        </w:rPr>
        <w:t>π</w:t>
      </w:r>
      <w:r w:rsidRPr="00C34C00">
        <w:rPr>
          <w:rFonts w:ascii="Times New Roman" w:hAnsi="Times New Roman" w:cs="Times New Roman"/>
          <w:lang w:val="el-GR"/>
        </w:rPr>
        <w:t>ὶ</w:t>
      </w:r>
      <w:r w:rsidRPr="00C34C00">
        <w:rPr>
          <w:rFonts w:ascii="Book Antiqua" w:hAnsi="Book Antiqua"/>
        </w:rPr>
        <w:t xml:space="preserve"> </w:t>
      </w:r>
      <w:r w:rsidRPr="00C34C00">
        <w:rPr>
          <w:rFonts w:ascii="Book Antiqua" w:hAnsi="Book Antiqua"/>
          <w:lang w:val="el-GR"/>
        </w:rPr>
        <w:t>τ</w:t>
      </w:r>
      <w:r w:rsidRPr="00C34C00">
        <w:rPr>
          <w:rFonts w:ascii="Times New Roman" w:hAnsi="Times New Roman" w:cs="Times New Roman"/>
          <w:lang w:val="el-GR"/>
        </w:rPr>
        <w:t>ῷ</w:t>
      </w:r>
      <w:r w:rsidRPr="00C34C00">
        <w:rPr>
          <w:rFonts w:ascii="Book Antiqua" w:hAnsi="Book Antiqua"/>
        </w:rPr>
        <w:t xml:space="preserve"> </w:t>
      </w:r>
      <w:r w:rsidRPr="00C34C00">
        <w:rPr>
          <w:rFonts w:ascii="Book Antiqua" w:hAnsi="Book Antiqua"/>
          <w:lang w:val="el-GR"/>
        </w:rPr>
        <w:t>το</w:t>
      </w:r>
      <w:r w:rsidRPr="00C34C00">
        <w:rPr>
          <w:rFonts w:ascii="Times New Roman" w:hAnsi="Times New Roman" w:cs="Times New Roman"/>
          <w:lang w:val="el-GR"/>
        </w:rPr>
        <w:t>ῦ</w:t>
      </w:r>
      <w:r w:rsidRPr="00C34C00">
        <w:rPr>
          <w:rFonts w:ascii="Book Antiqua" w:hAnsi="Book Antiqua"/>
        </w:rPr>
        <w:t xml:space="preserve"> </w:t>
      </w:r>
      <w:r w:rsidRPr="00C34C00">
        <w:rPr>
          <w:rFonts w:ascii="Book Antiqua" w:hAnsi="Book Antiqua"/>
          <w:lang w:val="el-GR"/>
        </w:rPr>
        <w:t>ο</w:t>
      </w:r>
      <w:r w:rsidRPr="00C34C00">
        <w:rPr>
          <w:rFonts w:ascii="Times New Roman" w:hAnsi="Times New Roman" w:cs="Times New Roman"/>
          <w:lang w:val="el-GR"/>
        </w:rPr>
        <w:t>ὐ</w:t>
      </w:r>
      <w:r w:rsidRPr="00C34C00">
        <w:rPr>
          <w:rFonts w:ascii="Book Antiqua" w:hAnsi="Book Antiqua"/>
          <w:lang w:val="el-GR"/>
        </w:rPr>
        <w:t>ρανο</w:t>
      </w:r>
      <w:r w:rsidRPr="00C34C00">
        <w:rPr>
          <w:rFonts w:ascii="Times New Roman" w:hAnsi="Times New Roman" w:cs="Times New Roman"/>
          <w:lang w:val="el-GR"/>
        </w:rPr>
        <w:t>ῦ</w:t>
      </w:r>
      <w:r w:rsidRPr="00C34C00">
        <w:rPr>
          <w:rFonts w:ascii="Book Antiqua" w:hAnsi="Book Antiqua"/>
        </w:rPr>
        <w:t xml:space="preserve"> </w:t>
      </w:r>
      <w:r w:rsidR="00FF1DA4" w:rsidRPr="00C34C00">
        <w:rPr>
          <w:rFonts w:ascii="Book Antiqua" w:hAnsi="Book Antiqua"/>
        </w:rPr>
        <w:t>(</w:t>
      </w:r>
      <w:r w:rsidRPr="00C34C00">
        <w:rPr>
          <w:rFonts w:ascii="Book Antiqua" w:hAnsi="Book Antiqua"/>
        </w:rPr>
        <w:t>247c1</w:t>
      </w:r>
      <w:r w:rsidR="00FF1DA4" w:rsidRPr="00C34C00">
        <w:rPr>
          <w:rFonts w:ascii="Book Antiqua" w:hAnsi="Book Antiqua"/>
        </w:rPr>
        <w:t xml:space="preserve">) </w:t>
      </w:r>
      <w:r w:rsidRPr="00C34C00">
        <w:rPr>
          <w:rFonts w:ascii="Book Antiqua" w:hAnsi="Book Antiqua"/>
          <w:lang w:val="el-GR"/>
        </w:rPr>
        <w:t>νώτ</w:t>
      </w:r>
      <w:r w:rsidRPr="00C34C00">
        <w:rPr>
          <w:rFonts w:ascii="Times New Roman" w:hAnsi="Times New Roman" w:cs="Times New Roman"/>
          <w:lang w:val="el-GR"/>
        </w:rPr>
        <w:t>ῳ</w:t>
      </w:r>
      <w:r w:rsidRPr="00C34C00">
        <w:rPr>
          <w:rFonts w:ascii="Book Antiqua" w:hAnsi="Book Antiqua"/>
        </w:rPr>
        <w:t xml:space="preserve">, </w:t>
      </w:r>
      <w:r w:rsidRPr="00C34C00">
        <w:rPr>
          <w:rFonts w:ascii="Book Antiqua" w:hAnsi="Book Antiqua"/>
          <w:lang w:val="el-GR"/>
        </w:rPr>
        <w:t>στάσας</w:t>
      </w:r>
      <w:r w:rsidRPr="00C34C00">
        <w:rPr>
          <w:rFonts w:ascii="Book Antiqua" w:hAnsi="Book Antiqua"/>
        </w:rPr>
        <w:t xml:space="preserve"> </w:t>
      </w:r>
      <w:r w:rsidRPr="00C34C00">
        <w:rPr>
          <w:rFonts w:ascii="Book Antiqua" w:hAnsi="Book Antiqua"/>
          <w:lang w:val="el-GR"/>
        </w:rPr>
        <w:t>δ</w:t>
      </w:r>
      <w:r w:rsidRPr="00C34C00">
        <w:rPr>
          <w:rFonts w:ascii="Times New Roman" w:hAnsi="Times New Roman" w:cs="Times New Roman"/>
          <w:lang w:val="el-GR"/>
        </w:rPr>
        <w:t>ὲ</w:t>
      </w:r>
      <w:r w:rsidRPr="00C34C00">
        <w:rPr>
          <w:rFonts w:ascii="Book Antiqua" w:hAnsi="Book Antiqua"/>
        </w:rPr>
        <w:t xml:space="preserve"> </w:t>
      </w:r>
      <w:r w:rsidRPr="00C34C00">
        <w:rPr>
          <w:rFonts w:ascii="Book Antiqua" w:hAnsi="Book Antiqua"/>
          <w:lang w:val="el-GR"/>
        </w:rPr>
        <w:t>α</w:t>
      </w:r>
      <w:r w:rsidRPr="00C34C00">
        <w:rPr>
          <w:rFonts w:ascii="Times New Roman" w:hAnsi="Times New Roman" w:cs="Times New Roman"/>
          <w:lang w:val="el-GR"/>
        </w:rPr>
        <w:t>ὐ</w:t>
      </w:r>
      <w:r w:rsidRPr="00C34C00">
        <w:rPr>
          <w:rFonts w:ascii="Book Antiqua" w:hAnsi="Book Antiqua"/>
          <w:lang w:val="el-GR"/>
        </w:rPr>
        <w:t>τ</w:t>
      </w:r>
      <w:r w:rsidRPr="00C34C00">
        <w:rPr>
          <w:rFonts w:ascii="Times New Roman" w:hAnsi="Times New Roman" w:cs="Times New Roman"/>
          <w:lang w:val="el-GR"/>
        </w:rPr>
        <w:t>ὰ</w:t>
      </w:r>
      <w:r w:rsidRPr="00C34C00">
        <w:rPr>
          <w:rFonts w:ascii="Book Antiqua" w:hAnsi="Book Antiqua"/>
          <w:lang w:val="el-GR"/>
        </w:rPr>
        <w:t>ς</w:t>
      </w:r>
      <w:r w:rsidRPr="00C34C00">
        <w:rPr>
          <w:rFonts w:ascii="Book Antiqua" w:hAnsi="Book Antiqua"/>
        </w:rPr>
        <w:t xml:space="preserve"> </w:t>
      </w:r>
      <w:r w:rsidRPr="00C34C00">
        <w:rPr>
          <w:rFonts w:ascii="Book Antiqua" w:hAnsi="Book Antiqua"/>
          <w:lang w:val="el-GR"/>
        </w:rPr>
        <w:t>περιάγει</w:t>
      </w:r>
      <w:r w:rsidRPr="00C34C00">
        <w:rPr>
          <w:rFonts w:ascii="Book Antiqua" w:hAnsi="Book Antiqua"/>
        </w:rPr>
        <w:t xml:space="preserve"> </w:t>
      </w:r>
      <w:r w:rsidRPr="00C34C00">
        <w:rPr>
          <w:rFonts w:ascii="Times New Roman" w:hAnsi="Times New Roman" w:cs="Times New Roman"/>
          <w:lang w:val="el-GR"/>
        </w:rPr>
        <w:t>ἡ</w:t>
      </w:r>
      <w:r w:rsidRPr="00C34C00">
        <w:rPr>
          <w:rFonts w:ascii="Book Antiqua" w:hAnsi="Book Antiqua"/>
        </w:rPr>
        <w:t xml:space="preserve"> </w:t>
      </w:r>
      <w:r w:rsidRPr="00C34C00">
        <w:rPr>
          <w:rFonts w:ascii="Book Antiqua" w:hAnsi="Book Antiqua"/>
          <w:lang w:val="el-GR"/>
        </w:rPr>
        <w:t>περιφορά</w:t>
      </w:r>
      <w:r w:rsidRPr="00C34C00">
        <w:rPr>
          <w:rFonts w:ascii="Book Antiqua" w:hAnsi="Book Antiqua"/>
        </w:rPr>
        <w:t xml:space="preserve">, </w:t>
      </w:r>
      <w:r w:rsidRPr="00C34C00">
        <w:rPr>
          <w:rFonts w:ascii="Book Antiqua" w:hAnsi="Book Antiqua"/>
          <w:lang w:val="el-GR"/>
        </w:rPr>
        <w:t>α</w:t>
      </w:r>
      <w:r w:rsidRPr="00C34C00">
        <w:rPr>
          <w:rFonts w:ascii="Times New Roman" w:hAnsi="Times New Roman" w:cs="Times New Roman"/>
          <w:lang w:val="el-GR"/>
        </w:rPr>
        <w:t>ἱ</w:t>
      </w:r>
      <w:r w:rsidRPr="00C34C00">
        <w:rPr>
          <w:rFonts w:ascii="Book Antiqua" w:hAnsi="Book Antiqua"/>
        </w:rPr>
        <w:t xml:space="preserve"> </w:t>
      </w:r>
      <w:r w:rsidRPr="00C34C00">
        <w:rPr>
          <w:rFonts w:ascii="Book Antiqua" w:hAnsi="Book Antiqua"/>
          <w:lang w:val="el-GR"/>
        </w:rPr>
        <w:t>δ</w:t>
      </w:r>
      <w:r w:rsidRPr="00C34C00">
        <w:rPr>
          <w:rFonts w:ascii="Times New Roman" w:hAnsi="Times New Roman" w:cs="Times New Roman"/>
          <w:lang w:val="el-GR"/>
        </w:rPr>
        <w:t>ὲ</w:t>
      </w:r>
      <w:r w:rsidRPr="00C34C00">
        <w:rPr>
          <w:rFonts w:ascii="Book Antiqua" w:hAnsi="Book Antiqua"/>
        </w:rPr>
        <w:t xml:space="preserve"> </w:t>
      </w:r>
      <w:r w:rsidRPr="00C34C00">
        <w:rPr>
          <w:rFonts w:ascii="Book Antiqua" w:hAnsi="Book Antiqua"/>
          <w:lang w:val="el-GR"/>
        </w:rPr>
        <w:t>θεωρο</w:t>
      </w:r>
      <w:r w:rsidRPr="00C34C00">
        <w:rPr>
          <w:rFonts w:ascii="Times New Roman" w:hAnsi="Times New Roman" w:cs="Times New Roman"/>
          <w:lang w:val="el-GR"/>
        </w:rPr>
        <w:t>ῦ</w:t>
      </w:r>
      <w:r w:rsidRPr="00C34C00">
        <w:rPr>
          <w:rFonts w:ascii="Book Antiqua" w:hAnsi="Book Antiqua"/>
          <w:lang w:val="el-GR"/>
        </w:rPr>
        <w:t>σι</w:t>
      </w:r>
      <w:r w:rsidRPr="00C34C00">
        <w:rPr>
          <w:rFonts w:ascii="Book Antiqua" w:hAnsi="Book Antiqua"/>
        </w:rPr>
        <w:t xml:space="preserve"> </w:t>
      </w:r>
      <w:r w:rsidRPr="00C34C00">
        <w:rPr>
          <w:rFonts w:ascii="Book Antiqua" w:hAnsi="Book Antiqua"/>
          <w:lang w:val="el-GR"/>
        </w:rPr>
        <w:t>τ</w:t>
      </w:r>
      <w:r w:rsidRPr="00C34C00">
        <w:rPr>
          <w:rFonts w:ascii="Times New Roman" w:hAnsi="Times New Roman" w:cs="Times New Roman"/>
          <w:lang w:val="el-GR"/>
        </w:rPr>
        <w:t>ὰ</w:t>
      </w:r>
      <w:r w:rsidRPr="00C34C00">
        <w:rPr>
          <w:rFonts w:ascii="Book Antiqua" w:hAnsi="Book Antiqua"/>
        </w:rPr>
        <w:t xml:space="preserve"> </w:t>
      </w:r>
      <w:r w:rsidRPr="00C34C00">
        <w:rPr>
          <w:rFonts w:ascii="Times New Roman" w:hAnsi="Times New Roman" w:cs="Times New Roman"/>
          <w:lang w:val="el-GR"/>
        </w:rPr>
        <w:t>ἔ</w:t>
      </w:r>
      <w:r w:rsidRPr="00C34C00">
        <w:rPr>
          <w:rFonts w:ascii="Book Antiqua" w:hAnsi="Book Antiqua"/>
          <w:lang w:val="el-GR"/>
        </w:rPr>
        <w:t>ξω</w:t>
      </w:r>
      <w:r w:rsidRPr="00C34C00">
        <w:rPr>
          <w:rFonts w:ascii="Book Antiqua" w:hAnsi="Book Antiqua"/>
        </w:rPr>
        <w:t xml:space="preserve"> </w:t>
      </w:r>
      <w:r w:rsidRPr="00C34C00">
        <w:rPr>
          <w:rFonts w:ascii="Book Antiqua" w:hAnsi="Book Antiqua"/>
          <w:lang w:val="el-GR"/>
        </w:rPr>
        <w:t>το</w:t>
      </w:r>
      <w:r w:rsidRPr="00C34C00">
        <w:rPr>
          <w:rFonts w:ascii="Times New Roman" w:hAnsi="Times New Roman" w:cs="Times New Roman"/>
          <w:lang w:val="el-GR"/>
        </w:rPr>
        <w:t>ῦ</w:t>
      </w:r>
      <w:r w:rsidRPr="00C34C00">
        <w:rPr>
          <w:rFonts w:ascii="Book Antiqua" w:hAnsi="Book Antiqua"/>
        </w:rPr>
        <w:t xml:space="preserve"> </w:t>
      </w:r>
      <w:r w:rsidRPr="00C34C00">
        <w:rPr>
          <w:rFonts w:ascii="Book Antiqua" w:hAnsi="Book Antiqua"/>
          <w:lang w:val="el-GR"/>
        </w:rPr>
        <w:t>ο</w:t>
      </w:r>
      <w:r w:rsidRPr="00C34C00">
        <w:rPr>
          <w:rFonts w:ascii="Times New Roman" w:hAnsi="Times New Roman" w:cs="Times New Roman"/>
          <w:lang w:val="el-GR"/>
        </w:rPr>
        <w:t>ὐ</w:t>
      </w:r>
      <w:r w:rsidRPr="00C34C00">
        <w:rPr>
          <w:rFonts w:ascii="Book Antiqua" w:hAnsi="Book Antiqua"/>
          <w:lang w:val="el-GR"/>
        </w:rPr>
        <w:t>ρανο</w:t>
      </w:r>
      <w:r w:rsidRPr="00C34C00">
        <w:rPr>
          <w:rFonts w:ascii="Times New Roman" w:hAnsi="Times New Roman" w:cs="Times New Roman"/>
          <w:lang w:val="el-GR"/>
        </w:rPr>
        <w:t>ῦ</w:t>
      </w:r>
      <w:r w:rsidRPr="00C34C00">
        <w:rPr>
          <w:rFonts w:ascii="Book Antiqua" w:hAnsi="Book Antiqua"/>
        </w:rPr>
        <w:t xml:space="preserve">. </w:t>
      </w:r>
    </w:p>
    <w:p w14:paraId="7F39E003" w14:textId="004A40D2" w:rsidR="00125EAB" w:rsidRPr="00C34C00" w:rsidRDefault="00447FF6" w:rsidP="00736D3B">
      <w:pPr>
        <w:jc w:val="both"/>
        <w:rPr>
          <w:rFonts w:ascii="Book Antiqua" w:hAnsi="Book Antiqua"/>
        </w:rPr>
      </w:pPr>
      <w:r w:rsidRPr="00C34C00">
        <w:rPr>
          <w:rFonts w:ascii="Book Antiqua" w:hAnsi="Book Antiqua"/>
        </w:rPr>
        <w:t xml:space="preserve">Son muchas, por cierto, las admirables visiones que ofrece la intimidad de las sendas celestes, caminadas por el linaje de los felices dioses, haciendo cada uno lo que tienen que hacer, y seguidos por los que, en cualquier caso, quieran y puedan. Está lejos la envidia de los coros divinos. Y, sin embargo, cuando van a festejarse a sus banquetes, marchan hacia las empinadas cumbres, por lo más alto del arco que sostiene el cielo, donde precisamente los carros de los dioses, con el suave balanceo de sus firmes riendas, avanzan fácilmente, pero a los otros les cuesta trabajo. Porque el caballo entreverado de maldad gravita y tira hacia la tierra, forzando al auriga que no lo haya domesticado con esmero. Allí se encuentra </w:t>
      </w:r>
      <w:r w:rsidRPr="00C34C00">
        <w:rPr>
          <w:rFonts w:ascii="Book Antiqua" w:hAnsi="Book Antiqua"/>
        </w:rPr>
        <w:lastRenderedPageBreak/>
        <w:t>el alma con su dura y fatigosa prueba. Pues las que se llaman inmortales, cuando han alcanzado la cima, saliéndose, se alzan sobre la espalda del cielo, y al alzarse se las lleva el movimiento circular en su órbita, y contemplan lo que está al otro lado del cielo.</w:t>
      </w:r>
    </w:p>
    <w:p w14:paraId="3FFCC32B" w14:textId="77777777" w:rsidR="00736D3B" w:rsidRPr="00C34C00" w:rsidRDefault="00736D3B" w:rsidP="00736D3B">
      <w:pPr>
        <w:jc w:val="both"/>
        <w:rPr>
          <w:rFonts w:ascii="Book Antiqua" w:hAnsi="Book Antiqua"/>
        </w:rPr>
      </w:pPr>
      <w:r w:rsidRPr="00C34C00">
        <w:rPr>
          <w:rFonts w:ascii="Book Antiqua" w:hAnsi="Book Antiqua"/>
        </w:rPr>
        <w:t>-----------------------------------------------------------------------------------------------------------------------------------</w:t>
      </w:r>
    </w:p>
    <w:p w14:paraId="10E1C2D9" w14:textId="22B4F14D" w:rsidR="00736D3B" w:rsidRPr="00C34C00" w:rsidRDefault="00736D3B" w:rsidP="00736D3B">
      <w:pPr>
        <w:jc w:val="both"/>
        <w:rPr>
          <w:rFonts w:ascii="Book Antiqua" w:hAnsi="Book Antiqua"/>
        </w:rPr>
      </w:pPr>
      <w:r w:rsidRPr="00C34C00">
        <w:rPr>
          <w:rFonts w:ascii="Book Antiqua" w:hAnsi="Book Antiqua"/>
        </w:rPr>
        <w:t>-----------------------------------------------------------------------------------------------------------------------------------</w:t>
      </w:r>
    </w:p>
    <w:p w14:paraId="2FDF1D49" w14:textId="1901903F" w:rsidR="00005688" w:rsidRPr="00C34C00" w:rsidRDefault="00005688" w:rsidP="00736D3B">
      <w:pPr>
        <w:jc w:val="both"/>
        <w:rPr>
          <w:rFonts w:ascii="Book Antiqua" w:hAnsi="Book Antiqua"/>
        </w:rPr>
      </w:pPr>
      <w:r w:rsidRPr="00C34C00">
        <w:rPr>
          <w:rFonts w:ascii="Book Antiqua" w:hAnsi="Book Antiqua"/>
          <w:lang w:val="el-GR"/>
        </w:rPr>
        <w:t>Τ</w:t>
      </w:r>
      <w:r w:rsidRPr="00C34C00">
        <w:rPr>
          <w:rFonts w:ascii="Times New Roman" w:hAnsi="Times New Roman" w:cs="Times New Roman"/>
          <w:lang w:val="el-GR"/>
        </w:rPr>
        <w:t>ὸ</w:t>
      </w:r>
      <w:r w:rsidRPr="00C34C00">
        <w:rPr>
          <w:rFonts w:ascii="Book Antiqua" w:hAnsi="Book Antiqua"/>
          <w:lang w:val="el-GR"/>
        </w:rPr>
        <w:t>ν</w:t>
      </w:r>
      <w:r w:rsidRPr="00C34C00">
        <w:rPr>
          <w:rFonts w:ascii="Book Antiqua" w:hAnsi="Book Antiqua"/>
        </w:rPr>
        <w:t xml:space="preserve"> </w:t>
      </w:r>
      <w:r w:rsidRPr="00C34C00">
        <w:rPr>
          <w:rFonts w:ascii="Book Antiqua" w:hAnsi="Book Antiqua"/>
          <w:lang w:val="el-GR"/>
        </w:rPr>
        <w:t>δ</w:t>
      </w:r>
      <w:r w:rsidRPr="00C34C00">
        <w:rPr>
          <w:rFonts w:ascii="Times New Roman" w:hAnsi="Times New Roman" w:cs="Times New Roman"/>
          <w:lang w:val="el-GR"/>
        </w:rPr>
        <w:t>ὲ</w:t>
      </w:r>
      <w:r w:rsidRPr="00C34C00">
        <w:rPr>
          <w:rFonts w:ascii="Book Antiqua" w:hAnsi="Book Antiqua"/>
        </w:rPr>
        <w:t xml:space="preserve"> </w:t>
      </w:r>
      <w:r w:rsidRPr="00C34C00">
        <w:rPr>
          <w:rFonts w:ascii="Times New Roman" w:hAnsi="Times New Roman" w:cs="Times New Roman"/>
          <w:lang w:val="el-GR"/>
        </w:rPr>
        <w:t>ὑ</w:t>
      </w:r>
      <w:r w:rsidRPr="00C34C00">
        <w:rPr>
          <w:rFonts w:ascii="Book Antiqua" w:hAnsi="Book Antiqua"/>
          <w:lang w:val="el-GR"/>
        </w:rPr>
        <w:t>περουράνιον</w:t>
      </w:r>
      <w:r w:rsidRPr="00C34C00">
        <w:rPr>
          <w:rFonts w:ascii="Book Antiqua" w:hAnsi="Book Antiqua"/>
        </w:rPr>
        <w:t xml:space="preserve"> </w:t>
      </w:r>
      <w:r w:rsidRPr="00C34C00">
        <w:rPr>
          <w:rFonts w:ascii="Book Antiqua" w:hAnsi="Book Antiqua"/>
          <w:lang w:val="el-GR"/>
        </w:rPr>
        <w:t>τόπον</w:t>
      </w:r>
      <w:r w:rsidRPr="00C34C00">
        <w:rPr>
          <w:rFonts w:ascii="Book Antiqua" w:hAnsi="Book Antiqua"/>
        </w:rPr>
        <w:t xml:space="preserve"> </w:t>
      </w:r>
      <w:r w:rsidRPr="00C34C00">
        <w:rPr>
          <w:rFonts w:ascii="Book Antiqua" w:hAnsi="Book Antiqua"/>
          <w:lang w:val="el-GR"/>
        </w:rPr>
        <w:t>ο</w:t>
      </w:r>
      <w:r w:rsidRPr="00C34C00">
        <w:rPr>
          <w:rFonts w:ascii="Times New Roman" w:hAnsi="Times New Roman" w:cs="Times New Roman"/>
          <w:lang w:val="el-GR"/>
        </w:rPr>
        <w:t>ὔ</w:t>
      </w:r>
      <w:r w:rsidRPr="00C34C00">
        <w:rPr>
          <w:rFonts w:ascii="Book Antiqua" w:hAnsi="Book Antiqua"/>
          <w:lang w:val="el-GR"/>
        </w:rPr>
        <w:t>τε</w:t>
      </w:r>
      <w:r w:rsidRPr="00C34C00">
        <w:rPr>
          <w:rFonts w:ascii="Book Antiqua" w:hAnsi="Book Antiqua"/>
        </w:rPr>
        <w:t xml:space="preserve"> </w:t>
      </w:r>
      <w:r w:rsidRPr="00C34C00">
        <w:rPr>
          <w:rFonts w:ascii="Book Antiqua" w:hAnsi="Book Antiqua"/>
          <w:lang w:val="el-GR"/>
        </w:rPr>
        <w:t>τις</w:t>
      </w:r>
      <w:r w:rsidRPr="00C34C00">
        <w:rPr>
          <w:rFonts w:ascii="Book Antiqua" w:hAnsi="Book Antiqua"/>
        </w:rPr>
        <w:t xml:space="preserve"> </w:t>
      </w:r>
      <w:r w:rsidRPr="00C34C00">
        <w:rPr>
          <w:rFonts w:ascii="Times New Roman" w:hAnsi="Times New Roman" w:cs="Times New Roman"/>
          <w:lang w:val="el-GR"/>
        </w:rPr>
        <w:t>ὕ</w:t>
      </w:r>
      <w:r w:rsidRPr="00C34C00">
        <w:rPr>
          <w:rFonts w:ascii="Book Antiqua" w:hAnsi="Book Antiqua"/>
          <w:lang w:val="el-GR"/>
        </w:rPr>
        <w:t>μνησέ</w:t>
      </w:r>
      <w:r w:rsidRPr="00C34C00">
        <w:rPr>
          <w:rFonts w:ascii="Book Antiqua" w:hAnsi="Book Antiqua"/>
        </w:rPr>
        <w:t xml:space="preserve"> </w:t>
      </w:r>
      <w:r w:rsidRPr="00C34C00">
        <w:rPr>
          <w:rFonts w:ascii="Book Antiqua" w:hAnsi="Book Antiqua"/>
          <w:lang w:val="el-GR"/>
        </w:rPr>
        <w:t>πω</w:t>
      </w:r>
      <w:r w:rsidRPr="00C34C00">
        <w:rPr>
          <w:rFonts w:ascii="Book Antiqua" w:hAnsi="Book Antiqua"/>
        </w:rPr>
        <w:t xml:space="preserve"> </w:t>
      </w:r>
      <w:r w:rsidRPr="00C34C00">
        <w:rPr>
          <w:rFonts w:ascii="Book Antiqua" w:hAnsi="Book Antiqua"/>
          <w:lang w:val="el-GR"/>
        </w:rPr>
        <w:t>τ</w:t>
      </w:r>
      <w:r w:rsidRPr="00C34C00">
        <w:rPr>
          <w:rFonts w:ascii="Times New Roman" w:hAnsi="Times New Roman" w:cs="Times New Roman"/>
          <w:lang w:val="el-GR"/>
        </w:rPr>
        <w:t>ῶ</w:t>
      </w:r>
      <w:r w:rsidRPr="00C34C00">
        <w:rPr>
          <w:rFonts w:ascii="Book Antiqua" w:hAnsi="Book Antiqua"/>
          <w:lang w:val="el-GR"/>
        </w:rPr>
        <w:t>ν</w:t>
      </w:r>
      <w:r w:rsidRPr="00C34C00">
        <w:rPr>
          <w:rFonts w:ascii="Book Antiqua" w:hAnsi="Book Antiqua"/>
        </w:rPr>
        <w:t xml:space="preserve"> </w:t>
      </w:r>
      <w:r w:rsidRPr="00C34C00">
        <w:rPr>
          <w:rFonts w:ascii="Book Antiqua" w:hAnsi="Book Antiqua"/>
          <w:lang w:val="el-GR"/>
        </w:rPr>
        <w:t>τ</w:t>
      </w:r>
      <w:r w:rsidRPr="00C34C00">
        <w:rPr>
          <w:rFonts w:ascii="Times New Roman" w:hAnsi="Times New Roman" w:cs="Times New Roman"/>
          <w:lang w:val="el-GR"/>
        </w:rPr>
        <w:t>ῇ</w:t>
      </w:r>
      <w:r w:rsidRPr="00C34C00">
        <w:rPr>
          <w:rFonts w:ascii="Book Antiqua" w:hAnsi="Book Antiqua"/>
          <w:lang w:val="el-GR"/>
        </w:rPr>
        <w:t>δε</w:t>
      </w:r>
      <w:r w:rsidRPr="00C34C00">
        <w:rPr>
          <w:rFonts w:ascii="Book Antiqua" w:hAnsi="Book Antiqua"/>
        </w:rPr>
        <w:t xml:space="preserve"> </w:t>
      </w:r>
      <w:r w:rsidRPr="00C34C00">
        <w:rPr>
          <w:rFonts w:ascii="Book Antiqua" w:hAnsi="Book Antiqua"/>
          <w:lang w:val="el-GR"/>
        </w:rPr>
        <w:t>ποιητ</w:t>
      </w:r>
      <w:r w:rsidRPr="00C34C00">
        <w:rPr>
          <w:rFonts w:ascii="Times New Roman" w:hAnsi="Times New Roman" w:cs="Times New Roman"/>
          <w:lang w:val="el-GR"/>
        </w:rPr>
        <w:t>ὴ</w:t>
      </w:r>
      <w:r w:rsidRPr="00C34C00">
        <w:rPr>
          <w:rFonts w:ascii="Book Antiqua" w:hAnsi="Book Antiqua"/>
          <w:lang w:val="el-GR"/>
        </w:rPr>
        <w:t>ς</w:t>
      </w:r>
      <w:r w:rsidRPr="00C34C00">
        <w:rPr>
          <w:rFonts w:ascii="Book Antiqua" w:hAnsi="Book Antiqua"/>
        </w:rPr>
        <w:t xml:space="preserve"> </w:t>
      </w:r>
      <w:r w:rsidRPr="00C34C00">
        <w:rPr>
          <w:rFonts w:ascii="Book Antiqua" w:hAnsi="Book Antiqua"/>
          <w:lang w:val="el-GR"/>
        </w:rPr>
        <w:t>ο</w:t>
      </w:r>
      <w:r w:rsidRPr="00C34C00">
        <w:rPr>
          <w:rFonts w:ascii="Times New Roman" w:hAnsi="Times New Roman" w:cs="Times New Roman"/>
          <w:lang w:val="el-GR"/>
        </w:rPr>
        <w:t>ὔ</w:t>
      </w:r>
      <w:r w:rsidRPr="00C34C00">
        <w:rPr>
          <w:rFonts w:ascii="Book Antiqua" w:hAnsi="Book Antiqua"/>
          <w:lang w:val="el-GR"/>
        </w:rPr>
        <w:t>τε</w:t>
      </w:r>
      <w:r w:rsidRPr="00C34C00">
        <w:rPr>
          <w:rFonts w:ascii="Book Antiqua" w:hAnsi="Book Antiqua"/>
        </w:rPr>
        <w:t xml:space="preserve"> </w:t>
      </w:r>
      <w:r w:rsidRPr="00C34C00">
        <w:rPr>
          <w:rFonts w:ascii="Book Antiqua" w:hAnsi="Book Antiqua"/>
          <w:lang w:val="el-GR"/>
        </w:rPr>
        <w:t>ποτ</w:t>
      </w:r>
      <w:r w:rsidRPr="00C34C00">
        <w:rPr>
          <w:rFonts w:ascii="Times New Roman" w:hAnsi="Times New Roman" w:cs="Times New Roman"/>
          <w:lang w:val="el-GR"/>
        </w:rPr>
        <w:t>ὲ</w:t>
      </w:r>
      <w:r w:rsidRPr="00C34C00">
        <w:rPr>
          <w:rFonts w:ascii="Book Antiqua" w:hAnsi="Book Antiqua"/>
        </w:rPr>
        <w:t xml:space="preserve"> </w:t>
      </w:r>
      <w:r w:rsidRPr="00C34C00">
        <w:rPr>
          <w:rFonts w:ascii="Times New Roman" w:hAnsi="Times New Roman" w:cs="Times New Roman"/>
          <w:lang w:val="el-GR"/>
        </w:rPr>
        <w:t>ὑ</w:t>
      </w:r>
      <w:r w:rsidRPr="00C34C00">
        <w:rPr>
          <w:rFonts w:ascii="Book Antiqua" w:hAnsi="Book Antiqua"/>
          <w:lang w:val="el-GR"/>
        </w:rPr>
        <w:t>μνήσει</w:t>
      </w:r>
      <w:r w:rsidRPr="00C34C00">
        <w:rPr>
          <w:rFonts w:ascii="Book Antiqua" w:hAnsi="Book Antiqua"/>
        </w:rPr>
        <w:t xml:space="preserve"> </w:t>
      </w:r>
      <w:r w:rsidRPr="00C34C00">
        <w:rPr>
          <w:rFonts w:ascii="Book Antiqua" w:hAnsi="Book Antiqua"/>
          <w:lang w:val="el-GR"/>
        </w:rPr>
        <w:t>κατ</w:t>
      </w:r>
      <w:r w:rsidRPr="00C34C00">
        <w:rPr>
          <w:rFonts w:ascii="Book Antiqua" w:hAnsi="Book Antiqua"/>
        </w:rPr>
        <w:t xml:space="preserve">' </w:t>
      </w:r>
      <w:r w:rsidRPr="00C34C00">
        <w:rPr>
          <w:rFonts w:ascii="Times New Roman" w:hAnsi="Times New Roman" w:cs="Times New Roman"/>
          <w:lang w:val="el-GR"/>
        </w:rPr>
        <w:t>ἀ</w:t>
      </w:r>
      <w:r w:rsidRPr="00C34C00">
        <w:rPr>
          <w:rFonts w:ascii="Book Antiqua" w:hAnsi="Book Antiqua"/>
          <w:lang w:val="el-GR"/>
        </w:rPr>
        <w:t>ξίαν</w:t>
      </w:r>
      <w:r w:rsidRPr="00C34C00">
        <w:rPr>
          <w:rFonts w:ascii="Book Antiqua" w:hAnsi="Book Antiqua"/>
        </w:rPr>
        <w:t xml:space="preserve">. </w:t>
      </w:r>
      <w:r w:rsidRPr="00C34C00">
        <w:rPr>
          <w:rFonts w:ascii="Times New Roman" w:hAnsi="Times New Roman" w:cs="Times New Roman"/>
          <w:lang w:val="el-GR"/>
        </w:rPr>
        <w:t>ἔ</w:t>
      </w:r>
      <w:r w:rsidRPr="00C34C00">
        <w:rPr>
          <w:rFonts w:ascii="Book Antiqua" w:hAnsi="Book Antiqua"/>
          <w:lang w:val="el-GR"/>
        </w:rPr>
        <w:t>χει</w:t>
      </w:r>
      <w:r w:rsidRPr="00C34C00">
        <w:rPr>
          <w:rFonts w:ascii="Book Antiqua" w:hAnsi="Book Antiqua"/>
        </w:rPr>
        <w:t xml:space="preserve"> </w:t>
      </w:r>
      <w:r w:rsidRPr="00C34C00">
        <w:rPr>
          <w:rFonts w:ascii="Book Antiqua" w:hAnsi="Book Antiqua"/>
          <w:lang w:val="el-GR"/>
        </w:rPr>
        <w:t>δ</w:t>
      </w:r>
      <w:r w:rsidRPr="00C34C00">
        <w:rPr>
          <w:rFonts w:ascii="Times New Roman" w:hAnsi="Times New Roman" w:cs="Times New Roman"/>
          <w:lang w:val="el-GR"/>
        </w:rPr>
        <w:t>ὲ</w:t>
      </w:r>
      <w:r w:rsidRPr="00C34C00">
        <w:rPr>
          <w:rFonts w:ascii="Book Antiqua" w:hAnsi="Book Antiqua"/>
        </w:rPr>
        <w:t xml:space="preserve"> </w:t>
      </w:r>
      <w:r w:rsidRPr="00C34C00">
        <w:rPr>
          <w:rFonts w:ascii="Times New Roman" w:hAnsi="Times New Roman" w:cs="Times New Roman"/>
          <w:lang w:val="el-GR"/>
        </w:rPr>
        <w:t>ὧ</w:t>
      </w:r>
      <w:r w:rsidRPr="00C34C00">
        <w:rPr>
          <w:rFonts w:ascii="Book Antiqua" w:hAnsi="Book Antiqua"/>
          <w:lang w:val="el-GR"/>
        </w:rPr>
        <w:t>δε</w:t>
      </w:r>
      <w:r w:rsidRPr="00C34C00">
        <w:rPr>
          <w:rFonts w:ascii="Book Antiqua" w:hAnsi="Book Antiqua"/>
        </w:rPr>
        <w:t xml:space="preserve"> – </w:t>
      </w:r>
      <w:r w:rsidRPr="00C34C00">
        <w:rPr>
          <w:rFonts w:ascii="Book Antiqua" w:hAnsi="Book Antiqua"/>
          <w:lang w:val="el-GR"/>
        </w:rPr>
        <w:t>τολμη</w:t>
      </w:r>
      <w:r w:rsidRPr="00C34C00">
        <w:rPr>
          <w:rFonts w:ascii="Book Antiqua" w:hAnsi="Book Antiqua"/>
        </w:rPr>
        <w:t>-</w:t>
      </w:r>
      <w:r w:rsidR="00FF1DA4" w:rsidRPr="00C34C00">
        <w:rPr>
          <w:rFonts w:ascii="Book Antiqua" w:hAnsi="Book Antiqua"/>
        </w:rPr>
        <w:t xml:space="preserve"> (</w:t>
      </w:r>
      <w:r w:rsidRPr="00C34C00">
        <w:rPr>
          <w:rFonts w:ascii="Book Antiqua" w:hAnsi="Book Antiqua"/>
        </w:rPr>
        <w:t>247c5</w:t>
      </w:r>
      <w:r w:rsidR="00FF1DA4" w:rsidRPr="00C34C00">
        <w:rPr>
          <w:rFonts w:ascii="Book Antiqua" w:hAnsi="Book Antiqua"/>
        </w:rPr>
        <w:t xml:space="preserve">) </w:t>
      </w:r>
      <w:r w:rsidRPr="00C34C00">
        <w:rPr>
          <w:rFonts w:ascii="Book Antiqua" w:hAnsi="Book Antiqua"/>
          <w:lang w:val="el-GR"/>
        </w:rPr>
        <w:t>τέον</w:t>
      </w:r>
      <w:r w:rsidRPr="00C34C00">
        <w:rPr>
          <w:rFonts w:ascii="Book Antiqua" w:hAnsi="Book Antiqua"/>
        </w:rPr>
        <w:t xml:space="preserve"> </w:t>
      </w:r>
      <w:r w:rsidRPr="00C34C00">
        <w:rPr>
          <w:rFonts w:ascii="Book Antiqua" w:hAnsi="Book Antiqua"/>
          <w:lang w:val="el-GR"/>
        </w:rPr>
        <w:t>γ</w:t>
      </w:r>
      <w:r w:rsidRPr="00C34C00">
        <w:rPr>
          <w:rFonts w:ascii="Times New Roman" w:hAnsi="Times New Roman" w:cs="Times New Roman"/>
          <w:lang w:val="el-GR"/>
        </w:rPr>
        <w:t>ὰ</w:t>
      </w:r>
      <w:r w:rsidRPr="00C34C00">
        <w:rPr>
          <w:rFonts w:ascii="Book Antiqua" w:hAnsi="Book Antiqua"/>
          <w:lang w:val="el-GR"/>
        </w:rPr>
        <w:t>ρ</w:t>
      </w:r>
      <w:r w:rsidRPr="00C34C00">
        <w:rPr>
          <w:rFonts w:ascii="Book Antiqua" w:hAnsi="Book Antiqua"/>
        </w:rPr>
        <w:t xml:space="preserve"> </w:t>
      </w:r>
      <w:r w:rsidRPr="00C34C00">
        <w:rPr>
          <w:rFonts w:ascii="Book Antiqua" w:hAnsi="Book Antiqua"/>
          <w:lang w:val="el-GR"/>
        </w:rPr>
        <w:t>ο</w:t>
      </w:r>
      <w:r w:rsidRPr="00C34C00">
        <w:rPr>
          <w:rFonts w:ascii="Times New Roman" w:hAnsi="Times New Roman" w:cs="Times New Roman"/>
          <w:lang w:val="el-GR"/>
        </w:rPr>
        <w:t>ὖ</w:t>
      </w:r>
      <w:r w:rsidRPr="00C34C00">
        <w:rPr>
          <w:rFonts w:ascii="Book Antiqua" w:hAnsi="Book Antiqua"/>
          <w:lang w:val="el-GR"/>
        </w:rPr>
        <w:t>ν</w:t>
      </w:r>
      <w:r w:rsidRPr="00C34C00">
        <w:rPr>
          <w:rFonts w:ascii="Book Antiqua" w:hAnsi="Book Antiqua"/>
        </w:rPr>
        <w:t xml:space="preserve"> </w:t>
      </w:r>
      <w:r w:rsidRPr="00C34C00">
        <w:rPr>
          <w:rFonts w:ascii="Book Antiqua" w:hAnsi="Book Antiqua"/>
          <w:lang w:val="el-GR"/>
        </w:rPr>
        <w:t>τό</w:t>
      </w:r>
      <w:r w:rsidRPr="00C34C00">
        <w:rPr>
          <w:rFonts w:ascii="Book Antiqua" w:hAnsi="Book Antiqua"/>
        </w:rPr>
        <w:t xml:space="preserve"> </w:t>
      </w:r>
      <w:r w:rsidRPr="00C34C00">
        <w:rPr>
          <w:rFonts w:ascii="Book Antiqua" w:hAnsi="Book Antiqua"/>
          <w:lang w:val="el-GR"/>
        </w:rPr>
        <w:t>γε</w:t>
      </w:r>
      <w:r w:rsidRPr="00C34C00">
        <w:rPr>
          <w:rFonts w:ascii="Book Antiqua" w:hAnsi="Book Antiqua"/>
        </w:rPr>
        <w:t xml:space="preserve"> </w:t>
      </w:r>
      <w:r w:rsidRPr="00C34C00">
        <w:rPr>
          <w:rFonts w:ascii="Times New Roman" w:hAnsi="Times New Roman" w:cs="Times New Roman"/>
          <w:lang w:val="el-GR"/>
        </w:rPr>
        <w:t>ἀ</w:t>
      </w:r>
      <w:r w:rsidRPr="00C34C00">
        <w:rPr>
          <w:rFonts w:ascii="Book Antiqua" w:hAnsi="Book Antiqua"/>
          <w:lang w:val="el-GR"/>
        </w:rPr>
        <w:t>ληθ</w:t>
      </w:r>
      <w:r w:rsidRPr="00C34C00">
        <w:rPr>
          <w:rFonts w:ascii="Times New Roman" w:hAnsi="Times New Roman" w:cs="Times New Roman"/>
          <w:lang w:val="el-GR"/>
        </w:rPr>
        <w:t>ὲ</w:t>
      </w:r>
      <w:r w:rsidRPr="00C34C00">
        <w:rPr>
          <w:rFonts w:ascii="Book Antiqua" w:hAnsi="Book Antiqua"/>
          <w:lang w:val="el-GR"/>
        </w:rPr>
        <w:t>ς</w:t>
      </w:r>
      <w:r w:rsidRPr="00C34C00">
        <w:rPr>
          <w:rFonts w:ascii="Book Antiqua" w:hAnsi="Book Antiqua"/>
        </w:rPr>
        <w:t xml:space="preserve"> </w:t>
      </w:r>
      <w:r w:rsidRPr="00C34C00">
        <w:rPr>
          <w:rFonts w:ascii="Book Antiqua" w:hAnsi="Book Antiqua"/>
          <w:lang w:val="el-GR"/>
        </w:rPr>
        <w:t>ε</w:t>
      </w:r>
      <w:r w:rsidRPr="00C34C00">
        <w:rPr>
          <w:rFonts w:ascii="Times New Roman" w:hAnsi="Times New Roman" w:cs="Times New Roman"/>
          <w:lang w:val="el-GR"/>
        </w:rPr>
        <w:t>ἰ</w:t>
      </w:r>
      <w:r w:rsidRPr="00C34C00">
        <w:rPr>
          <w:rFonts w:ascii="Book Antiqua" w:hAnsi="Book Antiqua"/>
          <w:lang w:val="el-GR"/>
        </w:rPr>
        <w:t>πε</w:t>
      </w:r>
      <w:r w:rsidRPr="00C34C00">
        <w:rPr>
          <w:rFonts w:ascii="Times New Roman" w:hAnsi="Times New Roman" w:cs="Times New Roman"/>
          <w:lang w:val="el-GR"/>
        </w:rPr>
        <w:t>ῖ</w:t>
      </w:r>
      <w:r w:rsidRPr="00C34C00">
        <w:rPr>
          <w:rFonts w:ascii="Book Antiqua" w:hAnsi="Book Antiqua"/>
          <w:lang w:val="el-GR"/>
        </w:rPr>
        <w:t>ν</w:t>
      </w:r>
      <w:r w:rsidRPr="00C34C00">
        <w:rPr>
          <w:rFonts w:ascii="Book Antiqua" w:hAnsi="Book Antiqua"/>
        </w:rPr>
        <w:t xml:space="preserve">, </w:t>
      </w:r>
      <w:r w:rsidRPr="00C34C00">
        <w:rPr>
          <w:rFonts w:ascii="Times New Roman" w:hAnsi="Times New Roman" w:cs="Times New Roman"/>
          <w:lang w:val="el-GR"/>
        </w:rPr>
        <w:t>ἄ</w:t>
      </w:r>
      <w:r w:rsidRPr="00C34C00">
        <w:rPr>
          <w:rFonts w:ascii="Book Antiqua" w:hAnsi="Book Antiqua"/>
          <w:lang w:val="el-GR"/>
        </w:rPr>
        <w:t>λλως</w:t>
      </w:r>
      <w:r w:rsidRPr="00C34C00">
        <w:rPr>
          <w:rFonts w:ascii="Book Antiqua" w:hAnsi="Book Antiqua"/>
        </w:rPr>
        <w:t xml:space="preserve"> </w:t>
      </w:r>
      <w:r w:rsidRPr="00C34C00">
        <w:rPr>
          <w:rFonts w:ascii="Book Antiqua" w:hAnsi="Book Antiqua"/>
          <w:lang w:val="el-GR"/>
        </w:rPr>
        <w:t>τε</w:t>
      </w:r>
      <w:r w:rsidRPr="00C34C00">
        <w:rPr>
          <w:rFonts w:ascii="Book Antiqua" w:hAnsi="Book Antiqua"/>
        </w:rPr>
        <w:t xml:space="preserve"> </w:t>
      </w:r>
      <w:r w:rsidRPr="00C34C00">
        <w:rPr>
          <w:rFonts w:ascii="Book Antiqua" w:hAnsi="Book Antiqua"/>
          <w:lang w:val="el-GR"/>
        </w:rPr>
        <w:t>κα</w:t>
      </w:r>
      <w:r w:rsidRPr="00C34C00">
        <w:rPr>
          <w:rFonts w:ascii="Times New Roman" w:hAnsi="Times New Roman" w:cs="Times New Roman"/>
          <w:lang w:val="el-GR"/>
        </w:rPr>
        <w:t>ὶ</w:t>
      </w:r>
      <w:r w:rsidRPr="00C34C00">
        <w:rPr>
          <w:rFonts w:ascii="Book Antiqua" w:hAnsi="Book Antiqua"/>
        </w:rPr>
        <w:t xml:space="preserve"> </w:t>
      </w:r>
      <w:r w:rsidRPr="00C34C00">
        <w:rPr>
          <w:rFonts w:ascii="Book Antiqua" w:hAnsi="Book Antiqua"/>
          <w:lang w:val="el-GR"/>
        </w:rPr>
        <w:t>περ</w:t>
      </w:r>
      <w:r w:rsidRPr="00C34C00">
        <w:rPr>
          <w:rFonts w:ascii="Times New Roman" w:hAnsi="Times New Roman" w:cs="Times New Roman"/>
          <w:lang w:val="el-GR"/>
        </w:rPr>
        <w:t>ὶ</w:t>
      </w:r>
      <w:r w:rsidRPr="00C34C00">
        <w:rPr>
          <w:rFonts w:ascii="Book Antiqua" w:hAnsi="Book Antiqua"/>
        </w:rPr>
        <w:t xml:space="preserve"> </w:t>
      </w:r>
      <w:r w:rsidRPr="00C34C00">
        <w:rPr>
          <w:rFonts w:ascii="Times New Roman" w:hAnsi="Times New Roman" w:cs="Times New Roman"/>
          <w:lang w:val="el-GR"/>
        </w:rPr>
        <w:t>ἀ</w:t>
      </w:r>
      <w:r w:rsidRPr="00C34C00">
        <w:rPr>
          <w:rFonts w:ascii="Book Antiqua" w:hAnsi="Book Antiqua"/>
          <w:lang w:val="el-GR"/>
        </w:rPr>
        <w:t>ληθείας</w:t>
      </w:r>
      <w:r w:rsidRPr="00C34C00">
        <w:rPr>
          <w:rFonts w:ascii="Book Antiqua" w:hAnsi="Book Antiqua"/>
        </w:rPr>
        <w:t xml:space="preserve"> </w:t>
      </w:r>
      <w:r w:rsidRPr="00C34C00">
        <w:rPr>
          <w:rFonts w:ascii="Book Antiqua" w:hAnsi="Book Antiqua"/>
          <w:lang w:val="el-GR"/>
        </w:rPr>
        <w:t>λέγοντα</w:t>
      </w:r>
      <w:r w:rsidRPr="00C34C00">
        <w:rPr>
          <w:rFonts w:ascii="Book Antiqua" w:hAnsi="Book Antiqua"/>
        </w:rPr>
        <w:t xml:space="preserve"> – </w:t>
      </w:r>
      <w:r w:rsidRPr="00C34C00">
        <w:rPr>
          <w:rFonts w:ascii="Times New Roman" w:hAnsi="Times New Roman" w:cs="Times New Roman"/>
          <w:lang w:val="el-GR"/>
        </w:rPr>
        <w:t>ἡ</w:t>
      </w:r>
      <w:r w:rsidRPr="00C34C00">
        <w:rPr>
          <w:rFonts w:ascii="Book Antiqua" w:hAnsi="Book Antiqua"/>
        </w:rPr>
        <w:t xml:space="preserve"> </w:t>
      </w:r>
      <w:r w:rsidRPr="00C34C00">
        <w:rPr>
          <w:rFonts w:ascii="Book Antiqua" w:hAnsi="Book Antiqua"/>
          <w:lang w:val="el-GR"/>
        </w:rPr>
        <w:t>γ</w:t>
      </w:r>
      <w:r w:rsidRPr="00C34C00">
        <w:rPr>
          <w:rFonts w:ascii="Times New Roman" w:hAnsi="Times New Roman" w:cs="Times New Roman"/>
          <w:lang w:val="el-GR"/>
        </w:rPr>
        <w:t>ὰ</w:t>
      </w:r>
      <w:r w:rsidRPr="00C34C00">
        <w:rPr>
          <w:rFonts w:ascii="Book Antiqua" w:hAnsi="Book Antiqua"/>
          <w:lang w:val="el-GR"/>
        </w:rPr>
        <w:t>ρ</w:t>
      </w:r>
      <w:r w:rsidRPr="00C34C00">
        <w:rPr>
          <w:rFonts w:ascii="Book Antiqua" w:hAnsi="Book Antiqua"/>
        </w:rPr>
        <w:t xml:space="preserve"> </w:t>
      </w:r>
      <w:r w:rsidRPr="00C34C00">
        <w:rPr>
          <w:rFonts w:ascii="Times New Roman" w:hAnsi="Times New Roman" w:cs="Times New Roman"/>
          <w:lang w:val="el-GR"/>
        </w:rPr>
        <w:t>ἀ</w:t>
      </w:r>
      <w:r w:rsidRPr="00C34C00">
        <w:rPr>
          <w:rFonts w:ascii="Book Antiqua" w:hAnsi="Book Antiqua"/>
          <w:lang w:val="el-GR"/>
        </w:rPr>
        <w:t>χρώματός</w:t>
      </w:r>
      <w:r w:rsidRPr="00C34C00">
        <w:rPr>
          <w:rFonts w:ascii="Book Antiqua" w:hAnsi="Book Antiqua"/>
        </w:rPr>
        <w:t xml:space="preserve"> </w:t>
      </w:r>
      <w:r w:rsidRPr="00C34C00">
        <w:rPr>
          <w:rFonts w:ascii="Book Antiqua" w:hAnsi="Book Antiqua"/>
          <w:lang w:val="el-GR"/>
        </w:rPr>
        <w:t>τε</w:t>
      </w:r>
      <w:r w:rsidRPr="00C34C00">
        <w:rPr>
          <w:rFonts w:ascii="Book Antiqua" w:hAnsi="Book Antiqua"/>
        </w:rPr>
        <w:t xml:space="preserve"> </w:t>
      </w:r>
      <w:r w:rsidRPr="00C34C00">
        <w:rPr>
          <w:rFonts w:ascii="Book Antiqua" w:hAnsi="Book Antiqua"/>
          <w:lang w:val="el-GR"/>
        </w:rPr>
        <w:t>κα</w:t>
      </w:r>
      <w:r w:rsidRPr="00C34C00">
        <w:rPr>
          <w:rFonts w:ascii="Times New Roman" w:hAnsi="Times New Roman" w:cs="Times New Roman"/>
          <w:lang w:val="el-GR"/>
        </w:rPr>
        <w:t>ὶ</w:t>
      </w:r>
      <w:r w:rsidRPr="00C34C00">
        <w:rPr>
          <w:rFonts w:ascii="Book Antiqua" w:hAnsi="Book Antiqua"/>
        </w:rPr>
        <w:t xml:space="preserve"> </w:t>
      </w:r>
      <w:r w:rsidRPr="00C34C00">
        <w:rPr>
          <w:rFonts w:ascii="Times New Roman" w:hAnsi="Times New Roman" w:cs="Times New Roman"/>
          <w:lang w:val="el-GR"/>
        </w:rPr>
        <w:t>ἀ</w:t>
      </w:r>
      <w:r w:rsidRPr="00C34C00">
        <w:rPr>
          <w:rFonts w:ascii="Book Antiqua" w:hAnsi="Book Antiqua"/>
          <w:lang w:val="el-GR"/>
        </w:rPr>
        <w:t>σχημάτιστος</w:t>
      </w:r>
      <w:r w:rsidRPr="00C34C00">
        <w:rPr>
          <w:rFonts w:ascii="Book Antiqua" w:hAnsi="Book Antiqua"/>
        </w:rPr>
        <w:t xml:space="preserve"> </w:t>
      </w:r>
      <w:r w:rsidRPr="00C34C00">
        <w:rPr>
          <w:rFonts w:ascii="Book Antiqua" w:hAnsi="Book Antiqua"/>
          <w:lang w:val="el-GR"/>
        </w:rPr>
        <w:t>κα</w:t>
      </w:r>
      <w:r w:rsidRPr="00C34C00">
        <w:rPr>
          <w:rFonts w:ascii="Times New Roman" w:hAnsi="Times New Roman" w:cs="Times New Roman"/>
          <w:lang w:val="el-GR"/>
        </w:rPr>
        <w:t>ὶ</w:t>
      </w:r>
      <w:r w:rsidRPr="00C34C00">
        <w:rPr>
          <w:rFonts w:ascii="Book Antiqua" w:hAnsi="Book Antiqua"/>
        </w:rPr>
        <w:t xml:space="preserve"> </w:t>
      </w:r>
      <w:r w:rsidRPr="00C34C00">
        <w:rPr>
          <w:rFonts w:ascii="Times New Roman" w:hAnsi="Times New Roman" w:cs="Times New Roman"/>
          <w:lang w:val="el-GR"/>
        </w:rPr>
        <w:t>ἀ</w:t>
      </w:r>
      <w:r w:rsidRPr="00C34C00">
        <w:rPr>
          <w:rFonts w:ascii="Book Antiqua" w:hAnsi="Book Antiqua"/>
          <w:lang w:val="el-GR"/>
        </w:rPr>
        <w:t>ναφ</w:t>
      </w:r>
      <w:r w:rsidRPr="00C34C00">
        <w:rPr>
          <w:rFonts w:ascii="Times New Roman" w:hAnsi="Times New Roman" w:cs="Times New Roman"/>
          <w:lang w:val="el-GR"/>
        </w:rPr>
        <w:t>ὴ</w:t>
      </w:r>
      <w:r w:rsidRPr="00C34C00">
        <w:rPr>
          <w:rFonts w:ascii="Book Antiqua" w:hAnsi="Book Antiqua"/>
          <w:lang w:val="el-GR"/>
        </w:rPr>
        <w:t>ς</w:t>
      </w:r>
      <w:r w:rsidRPr="00C34C00">
        <w:rPr>
          <w:rFonts w:ascii="Book Antiqua" w:hAnsi="Book Antiqua"/>
        </w:rPr>
        <w:t xml:space="preserve"> </w:t>
      </w:r>
      <w:r w:rsidRPr="00C34C00">
        <w:rPr>
          <w:rFonts w:ascii="Book Antiqua" w:hAnsi="Book Antiqua"/>
          <w:lang w:val="el-GR"/>
        </w:rPr>
        <w:t>ο</w:t>
      </w:r>
      <w:r w:rsidRPr="00C34C00">
        <w:rPr>
          <w:rFonts w:ascii="Times New Roman" w:hAnsi="Times New Roman" w:cs="Times New Roman"/>
          <w:lang w:val="el-GR"/>
        </w:rPr>
        <w:t>ὐ</w:t>
      </w:r>
      <w:r w:rsidRPr="00C34C00">
        <w:rPr>
          <w:rFonts w:ascii="Book Antiqua" w:hAnsi="Book Antiqua"/>
          <w:lang w:val="el-GR"/>
        </w:rPr>
        <w:t>σία</w:t>
      </w:r>
      <w:r w:rsidRPr="00C34C00">
        <w:rPr>
          <w:rFonts w:ascii="Book Antiqua" w:hAnsi="Book Antiqua"/>
        </w:rPr>
        <w:t xml:space="preserve"> </w:t>
      </w:r>
      <w:r w:rsidRPr="00C34C00">
        <w:rPr>
          <w:rFonts w:ascii="Times New Roman" w:hAnsi="Times New Roman" w:cs="Times New Roman"/>
          <w:lang w:val="el-GR"/>
        </w:rPr>
        <w:t>ὄ</w:t>
      </w:r>
      <w:r w:rsidRPr="00C34C00">
        <w:rPr>
          <w:rFonts w:ascii="Book Antiqua" w:hAnsi="Book Antiqua"/>
          <w:lang w:val="el-GR"/>
        </w:rPr>
        <w:t>ντως</w:t>
      </w:r>
      <w:r w:rsidRPr="00C34C00">
        <w:rPr>
          <w:rFonts w:ascii="Book Antiqua" w:hAnsi="Book Antiqua"/>
        </w:rPr>
        <w:t xml:space="preserve"> </w:t>
      </w:r>
      <w:r w:rsidRPr="00C34C00">
        <w:rPr>
          <w:rFonts w:ascii="Book Antiqua" w:hAnsi="Book Antiqua"/>
          <w:lang w:val="el-GR"/>
        </w:rPr>
        <w:t>ο</w:t>
      </w:r>
      <w:r w:rsidRPr="00C34C00">
        <w:rPr>
          <w:rFonts w:ascii="Times New Roman" w:hAnsi="Times New Roman" w:cs="Times New Roman"/>
          <w:lang w:val="el-GR"/>
        </w:rPr>
        <w:t>ὖ</w:t>
      </w:r>
      <w:r w:rsidRPr="00C34C00">
        <w:rPr>
          <w:rFonts w:ascii="Book Antiqua" w:hAnsi="Book Antiqua"/>
          <w:lang w:val="el-GR"/>
        </w:rPr>
        <w:t>σα</w:t>
      </w:r>
      <w:r w:rsidRPr="00C34C00">
        <w:rPr>
          <w:rFonts w:ascii="Book Antiqua" w:hAnsi="Book Antiqua"/>
        </w:rPr>
        <w:t xml:space="preserve">, </w:t>
      </w:r>
      <w:r w:rsidRPr="00C34C00">
        <w:rPr>
          <w:rFonts w:ascii="Book Antiqua" w:hAnsi="Book Antiqua"/>
          <w:lang w:val="el-GR"/>
        </w:rPr>
        <w:t>ψυχ</w:t>
      </w:r>
      <w:r w:rsidRPr="00C34C00">
        <w:rPr>
          <w:rFonts w:ascii="Times New Roman" w:hAnsi="Times New Roman" w:cs="Times New Roman"/>
          <w:lang w:val="el-GR"/>
        </w:rPr>
        <w:t>ῆ</w:t>
      </w:r>
      <w:r w:rsidRPr="00C34C00">
        <w:rPr>
          <w:rFonts w:ascii="Book Antiqua" w:hAnsi="Book Antiqua"/>
          <w:lang w:val="el-GR"/>
        </w:rPr>
        <w:t>ς</w:t>
      </w:r>
      <w:r w:rsidRPr="00C34C00">
        <w:rPr>
          <w:rFonts w:ascii="Book Antiqua" w:hAnsi="Book Antiqua"/>
        </w:rPr>
        <w:t xml:space="preserve"> </w:t>
      </w:r>
      <w:r w:rsidRPr="00C34C00">
        <w:rPr>
          <w:rFonts w:ascii="Book Antiqua" w:hAnsi="Book Antiqua"/>
          <w:lang w:val="el-GR"/>
        </w:rPr>
        <w:t>κυβερνήτ</w:t>
      </w:r>
      <w:r w:rsidRPr="00C34C00">
        <w:rPr>
          <w:rFonts w:ascii="Times New Roman" w:hAnsi="Times New Roman" w:cs="Times New Roman"/>
          <w:lang w:val="el-GR"/>
        </w:rPr>
        <w:t>ῃ</w:t>
      </w:r>
      <w:r w:rsidRPr="00C34C00">
        <w:rPr>
          <w:rFonts w:ascii="Book Antiqua" w:hAnsi="Book Antiqua"/>
        </w:rPr>
        <w:t xml:space="preserve"> </w:t>
      </w:r>
      <w:r w:rsidRPr="00C34C00">
        <w:rPr>
          <w:rFonts w:ascii="Book Antiqua" w:hAnsi="Book Antiqua"/>
          <w:lang w:val="el-GR"/>
        </w:rPr>
        <w:t>μόν</w:t>
      </w:r>
      <w:r w:rsidRPr="00C34C00">
        <w:rPr>
          <w:rFonts w:ascii="Times New Roman" w:hAnsi="Times New Roman" w:cs="Times New Roman"/>
          <w:lang w:val="el-GR"/>
        </w:rPr>
        <w:t>ῳ</w:t>
      </w:r>
      <w:r w:rsidRPr="00C34C00">
        <w:rPr>
          <w:rFonts w:ascii="Book Antiqua" w:hAnsi="Book Antiqua"/>
        </w:rPr>
        <w:t xml:space="preserve"> </w:t>
      </w:r>
      <w:r w:rsidRPr="00C34C00">
        <w:rPr>
          <w:rFonts w:ascii="Book Antiqua" w:hAnsi="Book Antiqua"/>
          <w:lang w:val="el-GR"/>
        </w:rPr>
        <w:t>θεατ</w:t>
      </w:r>
      <w:r w:rsidRPr="00C34C00">
        <w:rPr>
          <w:rFonts w:ascii="Times New Roman" w:hAnsi="Times New Roman" w:cs="Times New Roman"/>
          <w:lang w:val="el-GR"/>
        </w:rPr>
        <w:t>ὴ</w:t>
      </w:r>
      <w:r w:rsidRPr="00C34C00">
        <w:rPr>
          <w:rFonts w:ascii="Book Antiqua" w:hAnsi="Book Antiqua"/>
        </w:rPr>
        <w:t xml:space="preserve"> </w:t>
      </w:r>
      <w:r w:rsidRPr="00C34C00">
        <w:rPr>
          <w:rFonts w:ascii="Book Antiqua" w:hAnsi="Book Antiqua"/>
          <w:lang w:val="el-GR"/>
        </w:rPr>
        <w:t>ν</w:t>
      </w:r>
      <w:r w:rsidRPr="00C34C00">
        <w:rPr>
          <w:rFonts w:ascii="Times New Roman" w:hAnsi="Times New Roman" w:cs="Times New Roman"/>
          <w:lang w:val="el-GR"/>
        </w:rPr>
        <w:t>ῷ</w:t>
      </w:r>
      <w:r w:rsidRPr="00C34C00">
        <w:rPr>
          <w:rFonts w:ascii="Book Antiqua" w:hAnsi="Book Antiqua"/>
        </w:rPr>
        <w:t xml:space="preserve">, </w:t>
      </w:r>
      <w:r w:rsidRPr="00C34C00">
        <w:rPr>
          <w:rFonts w:ascii="Book Antiqua" w:hAnsi="Book Antiqua"/>
          <w:lang w:val="el-GR"/>
        </w:rPr>
        <w:t>περ</w:t>
      </w:r>
      <w:r w:rsidRPr="00C34C00">
        <w:rPr>
          <w:rFonts w:ascii="Times New Roman" w:hAnsi="Times New Roman" w:cs="Times New Roman"/>
          <w:lang w:val="el-GR"/>
        </w:rPr>
        <w:t>ὶ</w:t>
      </w:r>
      <w:r w:rsidRPr="00C34C00">
        <w:rPr>
          <w:rFonts w:ascii="Book Antiqua" w:hAnsi="Book Antiqua"/>
        </w:rPr>
        <w:t xml:space="preserve"> </w:t>
      </w:r>
      <w:r w:rsidRPr="00C34C00">
        <w:rPr>
          <w:rFonts w:ascii="Times New Roman" w:hAnsi="Times New Roman" w:cs="Times New Roman"/>
          <w:lang w:val="el-GR"/>
        </w:rPr>
        <w:t>ἣ</w:t>
      </w:r>
      <w:r w:rsidRPr="00C34C00">
        <w:rPr>
          <w:rFonts w:ascii="Book Antiqua" w:hAnsi="Book Antiqua"/>
          <w:lang w:val="el-GR"/>
        </w:rPr>
        <w:t>ν</w:t>
      </w:r>
      <w:r w:rsidRPr="00C34C00">
        <w:rPr>
          <w:rFonts w:ascii="Book Antiqua" w:hAnsi="Book Antiqua"/>
        </w:rPr>
        <w:t xml:space="preserve"> </w:t>
      </w:r>
      <w:r w:rsidRPr="00C34C00">
        <w:rPr>
          <w:rFonts w:ascii="Book Antiqua" w:hAnsi="Book Antiqua"/>
          <w:lang w:val="el-GR"/>
        </w:rPr>
        <w:t>τ</w:t>
      </w:r>
      <w:r w:rsidRPr="00C34C00">
        <w:rPr>
          <w:rFonts w:ascii="Times New Roman" w:hAnsi="Times New Roman" w:cs="Times New Roman"/>
          <w:lang w:val="el-GR"/>
        </w:rPr>
        <w:t>ὸ</w:t>
      </w:r>
      <w:r w:rsidRPr="00C34C00">
        <w:rPr>
          <w:rFonts w:ascii="Book Antiqua" w:hAnsi="Book Antiqua"/>
        </w:rPr>
        <w:t xml:space="preserve"> </w:t>
      </w:r>
      <w:r w:rsidRPr="00C34C00">
        <w:rPr>
          <w:rFonts w:ascii="Book Antiqua" w:hAnsi="Book Antiqua"/>
          <w:lang w:val="el-GR"/>
        </w:rPr>
        <w:t>τ</w:t>
      </w:r>
      <w:r w:rsidRPr="00C34C00">
        <w:rPr>
          <w:rFonts w:ascii="Times New Roman" w:hAnsi="Times New Roman" w:cs="Times New Roman"/>
          <w:lang w:val="el-GR"/>
        </w:rPr>
        <w:t>ῆ</w:t>
      </w:r>
      <w:r w:rsidRPr="00C34C00">
        <w:rPr>
          <w:rFonts w:ascii="Book Antiqua" w:hAnsi="Book Antiqua"/>
          <w:lang w:val="el-GR"/>
        </w:rPr>
        <w:t>ς</w:t>
      </w:r>
      <w:r w:rsidRPr="00C34C00">
        <w:rPr>
          <w:rFonts w:ascii="Book Antiqua" w:hAnsi="Book Antiqua"/>
        </w:rPr>
        <w:t xml:space="preserve"> </w:t>
      </w:r>
      <w:r w:rsidRPr="00C34C00">
        <w:rPr>
          <w:rFonts w:ascii="Times New Roman" w:hAnsi="Times New Roman" w:cs="Times New Roman"/>
          <w:lang w:val="el-GR"/>
        </w:rPr>
        <w:t>ἀ</w:t>
      </w:r>
      <w:r w:rsidRPr="00C34C00">
        <w:rPr>
          <w:rFonts w:ascii="Book Antiqua" w:hAnsi="Book Antiqua"/>
          <w:lang w:val="el-GR"/>
        </w:rPr>
        <w:t>ληθο</w:t>
      </w:r>
      <w:r w:rsidRPr="00C34C00">
        <w:rPr>
          <w:rFonts w:ascii="Times New Roman" w:hAnsi="Times New Roman" w:cs="Times New Roman"/>
          <w:lang w:val="el-GR"/>
        </w:rPr>
        <w:t>ῦ</w:t>
      </w:r>
      <w:r w:rsidRPr="00C34C00">
        <w:rPr>
          <w:rFonts w:ascii="Book Antiqua" w:hAnsi="Book Antiqua"/>
          <w:lang w:val="el-GR"/>
        </w:rPr>
        <w:t>ς</w:t>
      </w:r>
      <w:r w:rsidRPr="00C34C00">
        <w:rPr>
          <w:rFonts w:ascii="Book Antiqua" w:hAnsi="Book Antiqua"/>
        </w:rPr>
        <w:t xml:space="preserve"> </w:t>
      </w:r>
      <w:r w:rsidRPr="00C34C00">
        <w:rPr>
          <w:rFonts w:ascii="Times New Roman" w:hAnsi="Times New Roman" w:cs="Times New Roman"/>
          <w:lang w:val="el-GR"/>
        </w:rPr>
        <w:t>ἐ</w:t>
      </w:r>
      <w:r w:rsidRPr="00C34C00">
        <w:rPr>
          <w:rFonts w:ascii="Book Antiqua" w:hAnsi="Book Antiqua"/>
          <w:lang w:val="el-GR"/>
        </w:rPr>
        <w:t>πιστήμης</w:t>
      </w:r>
      <w:r w:rsidRPr="00C34C00">
        <w:rPr>
          <w:rFonts w:ascii="Book Antiqua" w:hAnsi="Book Antiqua"/>
        </w:rPr>
        <w:t xml:space="preserve"> </w:t>
      </w:r>
      <w:r w:rsidRPr="00C34C00">
        <w:rPr>
          <w:rFonts w:ascii="Book Antiqua" w:hAnsi="Book Antiqua"/>
          <w:lang w:val="el-GR"/>
        </w:rPr>
        <w:t>γένος</w:t>
      </w:r>
      <w:r w:rsidRPr="00C34C00">
        <w:rPr>
          <w:rFonts w:ascii="Book Antiqua" w:hAnsi="Book Antiqua"/>
        </w:rPr>
        <w:t xml:space="preserve">, </w:t>
      </w:r>
      <w:r w:rsidRPr="00C34C00">
        <w:rPr>
          <w:rFonts w:ascii="Book Antiqua" w:hAnsi="Book Antiqua"/>
          <w:lang w:val="el-GR"/>
        </w:rPr>
        <w:t>το</w:t>
      </w:r>
      <w:r w:rsidRPr="00C34C00">
        <w:rPr>
          <w:rFonts w:ascii="Times New Roman" w:hAnsi="Times New Roman" w:cs="Times New Roman"/>
          <w:lang w:val="el-GR"/>
        </w:rPr>
        <w:t>ῦ</w:t>
      </w:r>
      <w:r w:rsidRPr="00C34C00">
        <w:rPr>
          <w:rFonts w:ascii="Book Antiqua" w:hAnsi="Book Antiqua"/>
          <w:lang w:val="el-GR"/>
        </w:rPr>
        <w:t>τον</w:t>
      </w:r>
      <w:r w:rsidRPr="00C34C00">
        <w:rPr>
          <w:rFonts w:ascii="Book Antiqua" w:hAnsi="Book Antiqua"/>
        </w:rPr>
        <w:t xml:space="preserve"> </w:t>
      </w:r>
      <w:r w:rsidRPr="00C34C00">
        <w:rPr>
          <w:rFonts w:ascii="Times New Roman" w:hAnsi="Times New Roman" w:cs="Times New Roman"/>
          <w:lang w:val="el-GR"/>
        </w:rPr>
        <w:t>ἔ</w:t>
      </w:r>
      <w:r w:rsidRPr="00C34C00">
        <w:rPr>
          <w:rFonts w:ascii="Book Antiqua" w:hAnsi="Book Antiqua"/>
          <w:lang w:val="el-GR"/>
        </w:rPr>
        <w:t>χει</w:t>
      </w:r>
      <w:r w:rsidRPr="00C34C00">
        <w:rPr>
          <w:rFonts w:ascii="Book Antiqua" w:hAnsi="Book Antiqua"/>
        </w:rPr>
        <w:t xml:space="preserve"> </w:t>
      </w:r>
      <w:r w:rsidR="00FF1DA4" w:rsidRPr="00C34C00">
        <w:rPr>
          <w:rFonts w:ascii="Book Antiqua" w:hAnsi="Book Antiqua"/>
        </w:rPr>
        <w:t>(</w:t>
      </w:r>
      <w:r w:rsidRPr="00C34C00">
        <w:rPr>
          <w:rFonts w:ascii="Book Antiqua" w:hAnsi="Book Antiqua"/>
        </w:rPr>
        <w:t>247d1</w:t>
      </w:r>
      <w:r w:rsidR="00FF1DA4" w:rsidRPr="00C34C00">
        <w:rPr>
          <w:rFonts w:ascii="Book Antiqua" w:hAnsi="Book Antiqua"/>
        </w:rPr>
        <w:t xml:space="preserve">) </w:t>
      </w:r>
      <w:r w:rsidRPr="00C34C00">
        <w:rPr>
          <w:rFonts w:ascii="Book Antiqua" w:hAnsi="Book Antiqua"/>
          <w:lang w:val="el-GR"/>
        </w:rPr>
        <w:t>τ</w:t>
      </w:r>
      <w:r w:rsidRPr="00C34C00">
        <w:rPr>
          <w:rFonts w:ascii="Times New Roman" w:hAnsi="Times New Roman" w:cs="Times New Roman"/>
          <w:lang w:val="el-GR"/>
        </w:rPr>
        <w:t>ὸ</w:t>
      </w:r>
      <w:r w:rsidRPr="00C34C00">
        <w:rPr>
          <w:rFonts w:ascii="Book Antiqua" w:hAnsi="Book Antiqua"/>
          <w:lang w:val="el-GR"/>
        </w:rPr>
        <w:t>ν</w:t>
      </w:r>
      <w:r w:rsidRPr="00C34C00">
        <w:rPr>
          <w:rFonts w:ascii="Book Antiqua" w:hAnsi="Book Antiqua"/>
        </w:rPr>
        <w:t xml:space="preserve"> </w:t>
      </w:r>
      <w:r w:rsidRPr="00C34C00">
        <w:rPr>
          <w:rFonts w:ascii="Book Antiqua" w:hAnsi="Book Antiqua"/>
          <w:lang w:val="el-GR"/>
        </w:rPr>
        <w:t>τόπον</w:t>
      </w:r>
      <w:r w:rsidRPr="00C34C00">
        <w:rPr>
          <w:rFonts w:ascii="Book Antiqua" w:hAnsi="Book Antiqua"/>
        </w:rPr>
        <w:t xml:space="preserve">. </w:t>
      </w:r>
      <w:r w:rsidRPr="00C34C00">
        <w:rPr>
          <w:rFonts w:ascii="Times New Roman" w:hAnsi="Times New Roman" w:cs="Times New Roman"/>
          <w:lang w:val="el-GR"/>
        </w:rPr>
        <w:t>ἅ</w:t>
      </w:r>
      <w:r w:rsidRPr="00C34C00">
        <w:rPr>
          <w:rFonts w:ascii="Book Antiqua" w:hAnsi="Book Antiqua"/>
          <w:lang w:val="el-GR"/>
        </w:rPr>
        <w:t>τ</w:t>
      </w:r>
      <w:r w:rsidRPr="00C34C00">
        <w:rPr>
          <w:rFonts w:ascii="Book Antiqua" w:hAnsi="Book Antiqua"/>
        </w:rPr>
        <w:t xml:space="preserve">' </w:t>
      </w:r>
      <w:r w:rsidRPr="00C34C00">
        <w:rPr>
          <w:rFonts w:ascii="Book Antiqua" w:hAnsi="Book Antiqua"/>
          <w:lang w:val="el-GR"/>
        </w:rPr>
        <w:t>ο</w:t>
      </w:r>
      <w:r w:rsidRPr="00C34C00">
        <w:rPr>
          <w:rFonts w:ascii="Times New Roman" w:hAnsi="Times New Roman" w:cs="Times New Roman"/>
          <w:lang w:val="el-GR"/>
        </w:rPr>
        <w:t>ὖ</w:t>
      </w:r>
      <w:r w:rsidRPr="00C34C00">
        <w:rPr>
          <w:rFonts w:ascii="Book Antiqua" w:hAnsi="Book Antiqua"/>
          <w:lang w:val="el-GR"/>
        </w:rPr>
        <w:t>ν</w:t>
      </w:r>
      <w:r w:rsidRPr="00C34C00">
        <w:rPr>
          <w:rFonts w:ascii="Book Antiqua" w:hAnsi="Book Antiqua"/>
        </w:rPr>
        <w:t xml:space="preserve"> </w:t>
      </w:r>
      <w:r w:rsidRPr="00C34C00">
        <w:rPr>
          <w:rFonts w:ascii="Book Antiqua" w:hAnsi="Book Antiqua"/>
          <w:lang w:val="el-GR"/>
        </w:rPr>
        <w:t>θεο</w:t>
      </w:r>
      <w:r w:rsidRPr="00C34C00">
        <w:rPr>
          <w:rFonts w:ascii="Times New Roman" w:hAnsi="Times New Roman" w:cs="Times New Roman"/>
          <w:lang w:val="el-GR"/>
        </w:rPr>
        <w:t>ῦ</w:t>
      </w:r>
      <w:r w:rsidRPr="00C34C00">
        <w:rPr>
          <w:rFonts w:ascii="Book Antiqua" w:hAnsi="Book Antiqua"/>
        </w:rPr>
        <w:t xml:space="preserve"> </w:t>
      </w:r>
      <w:r w:rsidRPr="00C34C00">
        <w:rPr>
          <w:rFonts w:ascii="Book Antiqua" w:hAnsi="Book Antiqua"/>
          <w:lang w:val="el-GR"/>
        </w:rPr>
        <w:t>διάνοια</w:t>
      </w:r>
      <w:r w:rsidRPr="00C34C00">
        <w:rPr>
          <w:rFonts w:ascii="Book Antiqua" w:hAnsi="Book Antiqua"/>
        </w:rPr>
        <w:t xml:space="preserve"> </w:t>
      </w:r>
      <w:r w:rsidRPr="00C34C00">
        <w:rPr>
          <w:rFonts w:ascii="Book Antiqua" w:hAnsi="Book Antiqua"/>
          <w:lang w:val="el-GR"/>
        </w:rPr>
        <w:t>ν</w:t>
      </w:r>
      <w:r w:rsidRPr="00C34C00">
        <w:rPr>
          <w:rFonts w:ascii="Times New Roman" w:hAnsi="Times New Roman" w:cs="Times New Roman"/>
          <w:lang w:val="el-GR"/>
        </w:rPr>
        <w:t>ῷ</w:t>
      </w:r>
      <w:r w:rsidRPr="00C34C00">
        <w:rPr>
          <w:rFonts w:ascii="Book Antiqua" w:hAnsi="Book Antiqua"/>
        </w:rPr>
        <w:t xml:space="preserve"> </w:t>
      </w:r>
      <w:r w:rsidRPr="00C34C00">
        <w:rPr>
          <w:rFonts w:ascii="Book Antiqua" w:hAnsi="Book Antiqua"/>
          <w:lang w:val="el-GR"/>
        </w:rPr>
        <w:t>τε</w:t>
      </w:r>
      <w:r w:rsidRPr="00C34C00">
        <w:rPr>
          <w:rFonts w:ascii="Book Antiqua" w:hAnsi="Book Antiqua"/>
        </w:rPr>
        <w:t xml:space="preserve"> </w:t>
      </w:r>
      <w:r w:rsidRPr="00C34C00">
        <w:rPr>
          <w:rFonts w:ascii="Book Antiqua" w:hAnsi="Book Antiqua"/>
          <w:lang w:val="el-GR"/>
        </w:rPr>
        <w:t>κα</w:t>
      </w:r>
      <w:r w:rsidRPr="00C34C00">
        <w:rPr>
          <w:rFonts w:ascii="Times New Roman" w:hAnsi="Times New Roman" w:cs="Times New Roman"/>
          <w:lang w:val="el-GR"/>
        </w:rPr>
        <w:t>ὶ</w:t>
      </w:r>
      <w:r w:rsidRPr="00C34C00">
        <w:rPr>
          <w:rFonts w:ascii="Book Antiqua" w:hAnsi="Book Antiqua"/>
        </w:rPr>
        <w:t xml:space="preserve"> </w:t>
      </w:r>
      <w:r w:rsidRPr="00C34C00">
        <w:rPr>
          <w:rFonts w:ascii="Times New Roman" w:hAnsi="Times New Roman" w:cs="Times New Roman"/>
          <w:lang w:val="el-GR"/>
        </w:rPr>
        <w:t>ἐ</w:t>
      </w:r>
      <w:r w:rsidRPr="00C34C00">
        <w:rPr>
          <w:rFonts w:ascii="Book Antiqua" w:hAnsi="Book Antiqua"/>
          <w:lang w:val="el-GR"/>
        </w:rPr>
        <w:t>πιστήμ</w:t>
      </w:r>
      <w:r w:rsidRPr="00C34C00">
        <w:rPr>
          <w:rFonts w:ascii="Times New Roman" w:hAnsi="Times New Roman" w:cs="Times New Roman"/>
          <w:lang w:val="el-GR"/>
        </w:rPr>
        <w:t>ῃ</w:t>
      </w:r>
      <w:r w:rsidRPr="00C34C00">
        <w:rPr>
          <w:rFonts w:ascii="Book Antiqua" w:hAnsi="Book Antiqua"/>
        </w:rPr>
        <w:t xml:space="preserve"> </w:t>
      </w:r>
      <w:r w:rsidRPr="00C34C00">
        <w:rPr>
          <w:rFonts w:ascii="Times New Roman" w:hAnsi="Times New Roman" w:cs="Times New Roman"/>
          <w:lang w:val="el-GR"/>
        </w:rPr>
        <w:t>ἀ</w:t>
      </w:r>
      <w:r w:rsidRPr="00C34C00">
        <w:rPr>
          <w:rFonts w:ascii="Book Antiqua" w:hAnsi="Book Antiqua"/>
          <w:lang w:val="el-GR"/>
        </w:rPr>
        <w:t>κηράτ</w:t>
      </w:r>
      <w:r w:rsidRPr="00C34C00">
        <w:rPr>
          <w:rFonts w:ascii="Times New Roman" w:hAnsi="Times New Roman" w:cs="Times New Roman"/>
          <w:lang w:val="el-GR"/>
        </w:rPr>
        <w:t>ῳ</w:t>
      </w:r>
      <w:r w:rsidRPr="00C34C00">
        <w:rPr>
          <w:rFonts w:ascii="Book Antiqua" w:hAnsi="Book Antiqua"/>
        </w:rPr>
        <w:t xml:space="preserve"> </w:t>
      </w:r>
      <w:r w:rsidRPr="00C34C00">
        <w:rPr>
          <w:rFonts w:ascii="Book Antiqua" w:hAnsi="Book Antiqua"/>
          <w:lang w:val="el-GR"/>
        </w:rPr>
        <w:t>τρεφομένη</w:t>
      </w:r>
      <w:r w:rsidRPr="00C34C00">
        <w:rPr>
          <w:rFonts w:ascii="Book Antiqua" w:hAnsi="Book Antiqua"/>
        </w:rPr>
        <w:t xml:space="preserve">, </w:t>
      </w:r>
      <w:r w:rsidRPr="00C34C00">
        <w:rPr>
          <w:rFonts w:ascii="Book Antiqua" w:hAnsi="Book Antiqua"/>
          <w:lang w:val="el-GR"/>
        </w:rPr>
        <w:t>κα</w:t>
      </w:r>
      <w:r w:rsidRPr="00C34C00">
        <w:rPr>
          <w:rFonts w:ascii="Times New Roman" w:hAnsi="Times New Roman" w:cs="Times New Roman"/>
          <w:lang w:val="el-GR"/>
        </w:rPr>
        <w:t>ὶ</w:t>
      </w:r>
      <w:r w:rsidRPr="00C34C00">
        <w:rPr>
          <w:rFonts w:ascii="Book Antiqua" w:hAnsi="Book Antiqua"/>
        </w:rPr>
        <w:t xml:space="preserve"> </w:t>
      </w:r>
      <w:r w:rsidRPr="00C34C00">
        <w:rPr>
          <w:rFonts w:ascii="Times New Roman" w:hAnsi="Times New Roman" w:cs="Times New Roman"/>
          <w:lang w:val="el-GR"/>
        </w:rPr>
        <w:t>ἁ</w:t>
      </w:r>
      <w:r w:rsidRPr="00C34C00">
        <w:rPr>
          <w:rFonts w:ascii="Book Antiqua" w:hAnsi="Book Antiqua"/>
          <w:lang w:val="el-GR"/>
        </w:rPr>
        <w:t>πάσης</w:t>
      </w:r>
      <w:r w:rsidRPr="00C34C00">
        <w:rPr>
          <w:rFonts w:ascii="Book Antiqua" w:hAnsi="Book Antiqua"/>
        </w:rPr>
        <w:t xml:space="preserve"> </w:t>
      </w:r>
      <w:r w:rsidRPr="00C34C00">
        <w:rPr>
          <w:rFonts w:ascii="Book Antiqua" w:hAnsi="Book Antiqua"/>
          <w:lang w:val="el-GR"/>
        </w:rPr>
        <w:t>ψυχ</w:t>
      </w:r>
      <w:r w:rsidRPr="00C34C00">
        <w:rPr>
          <w:rFonts w:ascii="Times New Roman" w:hAnsi="Times New Roman" w:cs="Times New Roman"/>
          <w:lang w:val="el-GR"/>
        </w:rPr>
        <w:t>ῆ</w:t>
      </w:r>
      <w:r w:rsidRPr="00C34C00">
        <w:rPr>
          <w:rFonts w:ascii="Book Antiqua" w:hAnsi="Book Antiqua"/>
          <w:lang w:val="el-GR"/>
        </w:rPr>
        <w:t>ς</w:t>
      </w:r>
      <w:r w:rsidRPr="00C34C00">
        <w:rPr>
          <w:rFonts w:ascii="Book Antiqua" w:hAnsi="Book Antiqua"/>
        </w:rPr>
        <w:t xml:space="preserve"> </w:t>
      </w:r>
      <w:r w:rsidRPr="00C34C00">
        <w:rPr>
          <w:rFonts w:ascii="Times New Roman" w:hAnsi="Times New Roman" w:cs="Times New Roman"/>
          <w:lang w:val="el-GR"/>
        </w:rPr>
        <w:t>ὅ</w:t>
      </w:r>
      <w:r w:rsidRPr="00C34C00">
        <w:rPr>
          <w:rFonts w:ascii="Book Antiqua" w:hAnsi="Book Antiqua"/>
          <w:lang w:val="el-GR"/>
        </w:rPr>
        <w:t>σ</w:t>
      </w:r>
      <w:r w:rsidRPr="00C34C00">
        <w:rPr>
          <w:rFonts w:ascii="Times New Roman" w:hAnsi="Times New Roman" w:cs="Times New Roman"/>
          <w:lang w:val="el-GR"/>
        </w:rPr>
        <w:t>ῃ</w:t>
      </w:r>
      <w:r w:rsidRPr="00C34C00">
        <w:rPr>
          <w:rFonts w:ascii="Book Antiqua" w:hAnsi="Book Antiqua"/>
        </w:rPr>
        <w:t xml:space="preserve"> </w:t>
      </w:r>
      <w:r w:rsidRPr="00C34C00">
        <w:rPr>
          <w:rFonts w:ascii="Times New Roman" w:hAnsi="Times New Roman" w:cs="Times New Roman"/>
          <w:lang w:val="el-GR"/>
        </w:rPr>
        <w:t>ἂ</w:t>
      </w:r>
      <w:r w:rsidRPr="00C34C00">
        <w:rPr>
          <w:rFonts w:ascii="Book Antiqua" w:hAnsi="Book Antiqua"/>
          <w:lang w:val="el-GR"/>
        </w:rPr>
        <w:t>ν</w:t>
      </w:r>
      <w:r w:rsidRPr="00C34C00">
        <w:rPr>
          <w:rFonts w:ascii="Book Antiqua" w:hAnsi="Book Antiqua"/>
        </w:rPr>
        <w:t xml:space="preserve"> </w:t>
      </w:r>
      <w:r w:rsidRPr="00C34C00">
        <w:rPr>
          <w:rFonts w:ascii="Book Antiqua" w:hAnsi="Book Antiqua"/>
          <w:lang w:val="el-GR"/>
        </w:rPr>
        <w:t>μέλ</w:t>
      </w:r>
      <w:r w:rsidRPr="00C34C00">
        <w:rPr>
          <w:rFonts w:ascii="Times New Roman" w:hAnsi="Times New Roman" w:cs="Times New Roman"/>
          <w:lang w:val="el-GR"/>
        </w:rPr>
        <w:t>ῃ</w:t>
      </w:r>
      <w:r w:rsidRPr="00C34C00">
        <w:rPr>
          <w:rFonts w:ascii="Book Antiqua" w:hAnsi="Book Antiqua"/>
        </w:rPr>
        <w:t xml:space="preserve"> </w:t>
      </w:r>
      <w:r w:rsidRPr="00C34C00">
        <w:rPr>
          <w:rFonts w:ascii="Book Antiqua" w:hAnsi="Book Antiqua"/>
          <w:lang w:val="el-GR"/>
        </w:rPr>
        <w:t>τ</w:t>
      </w:r>
      <w:r w:rsidRPr="00C34C00">
        <w:rPr>
          <w:rFonts w:ascii="Times New Roman" w:hAnsi="Times New Roman" w:cs="Times New Roman"/>
          <w:lang w:val="el-GR"/>
        </w:rPr>
        <w:t>ὸ</w:t>
      </w:r>
      <w:r w:rsidRPr="00C34C00">
        <w:rPr>
          <w:rFonts w:ascii="Book Antiqua" w:hAnsi="Book Antiqua"/>
        </w:rPr>
        <w:t xml:space="preserve"> </w:t>
      </w:r>
      <w:r w:rsidRPr="00C34C00">
        <w:rPr>
          <w:rFonts w:ascii="Book Antiqua" w:hAnsi="Book Antiqua"/>
          <w:lang w:val="el-GR"/>
        </w:rPr>
        <w:t>προσ</w:t>
      </w:r>
      <w:r w:rsidRPr="00C34C00">
        <w:rPr>
          <w:rFonts w:ascii="Times New Roman" w:hAnsi="Times New Roman" w:cs="Times New Roman"/>
          <w:lang w:val="el-GR"/>
        </w:rPr>
        <w:t>ῆ</w:t>
      </w:r>
      <w:r w:rsidRPr="00C34C00">
        <w:rPr>
          <w:rFonts w:ascii="Book Antiqua" w:hAnsi="Book Antiqua"/>
          <w:lang w:val="el-GR"/>
        </w:rPr>
        <w:t>κον</w:t>
      </w:r>
      <w:r w:rsidRPr="00C34C00">
        <w:rPr>
          <w:rFonts w:ascii="Book Antiqua" w:hAnsi="Book Antiqua"/>
        </w:rPr>
        <w:t xml:space="preserve"> </w:t>
      </w:r>
      <w:r w:rsidRPr="00C34C00">
        <w:rPr>
          <w:rFonts w:ascii="Book Antiqua" w:hAnsi="Book Antiqua"/>
          <w:lang w:val="el-GR"/>
        </w:rPr>
        <w:t>δέξασθαι</w:t>
      </w:r>
      <w:r w:rsidRPr="00C34C00">
        <w:rPr>
          <w:rFonts w:ascii="Book Antiqua" w:hAnsi="Book Antiqua"/>
        </w:rPr>
        <w:t xml:space="preserve">, </w:t>
      </w:r>
      <w:r w:rsidRPr="00C34C00">
        <w:rPr>
          <w:rFonts w:ascii="Times New Roman" w:hAnsi="Times New Roman" w:cs="Times New Roman"/>
          <w:lang w:val="el-GR"/>
        </w:rPr>
        <w:t>ἰ</w:t>
      </w:r>
      <w:r w:rsidRPr="00C34C00">
        <w:rPr>
          <w:rFonts w:ascii="Book Antiqua" w:hAnsi="Book Antiqua"/>
          <w:lang w:val="el-GR"/>
        </w:rPr>
        <w:t>δο</w:t>
      </w:r>
      <w:r w:rsidRPr="00C34C00">
        <w:rPr>
          <w:rFonts w:ascii="Times New Roman" w:hAnsi="Times New Roman" w:cs="Times New Roman"/>
          <w:lang w:val="el-GR"/>
        </w:rPr>
        <w:t>ῦ</w:t>
      </w:r>
      <w:r w:rsidRPr="00C34C00">
        <w:rPr>
          <w:rFonts w:ascii="Book Antiqua" w:hAnsi="Book Antiqua"/>
          <w:lang w:val="el-GR"/>
        </w:rPr>
        <w:t>σα</w:t>
      </w:r>
      <w:r w:rsidRPr="00C34C00">
        <w:rPr>
          <w:rFonts w:ascii="Book Antiqua" w:hAnsi="Book Antiqua"/>
        </w:rPr>
        <w:t xml:space="preserve"> </w:t>
      </w:r>
      <w:r w:rsidRPr="00C34C00">
        <w:rPr>
          <w:rFonts w:ascii="Book Antiqua" w:hAnsi="Book Antiqua"/>
          <w:lang w:val="el-GR"/>
        </w:rPr>
        <w:t>δι</w:t>
      </w:r>
      <w:r w:rsidRPr="00C34C00">
        <w:rPr>
          <w:rFonts w:ascii="Times New Roman" w:hAnsi="Times New Roman" w:cs="Times New Roman"/>
          <w:lang w:val="el-GR"/>
        </w:rPr>
        <w:t>ὰ</w:t>
      </w:r>
      <w:r w:rsidRPr="00C34C00">
        <w:rPr>
          <w:rFonts w:ascii="Book Antiqua" w:hAnsi="Book Antiqua"/>
        </w:rPr>
        <w:t xml:space="preserve"> </w:t>
      </w:r>
      <w:r w:rsidRPr="00C34C00">
        <w:rPr>
          <w:rFonts w:ascii="Book Antiqua" w:hAnsi="Book Antiqua"/>
          <w:lang w:val="el-GR"/>
        </w:rPr>
        <w:t>χρόνου</w:t>
      </w:r>
      <w:r w:rsidRPr="00C34C00">
        <w:rPr>
          <w:rFonts w:ascii="Book Antiqua" w:hAnsi="Book Antiqua"/>
        </w:rPr>
        <w:t xml:space="preserve"> </w:t>
      </w:r>
      <w:r w:rsidRPr="00C34C00">
        <w:rPr>
          <w:rFonts w:ascii="Book Antiqua" w:hAnsi="Book Antiqua"/>
          <w:lang w:val="el-GR"/>
        </w:rPr>
        <w:t>τ</w:t>
      </w:r>
      <w:r w:rsidRPr="00C34C00">
        <w:rPr>
          <w:rFonts w:ascii="Times New Roman" w:hAnsi="Times New Roman" w:cs="Times New Roman"/>
          <w:lang w:val="el-GR"/>
        </w:rPr>
        <w:t>ὸ</w:t>
      </w:r>
      <w:r w:rsidRPr="00C34C00">
        <w:rPr>
          <w:rFonts w:ascii="Book Antiqua" w:hAnsi="Book Antiqua"/>
        </w:rPr>
        <w:t xml:space="preserve"> </w:t>
      </w:r>
      <w:r w:rsidRPr="00C34C00">
        <w:rPr>
          <w:rFonts w:ascii="Times New Roman" w:hAnsi="Times New Roman" w:cs="Times New Roman"/>
          <w:lang w:val="el-GR"/>
        </w:rPr>
        <w:t>ὂ</w:t>
      </w:r>
      <w:r w:rsidRPr="00C34C00">
        <w:rPr>
          <w:rFonts w:ascii="Book Antiqua" w:hAnsi="Book Antiqua"/>
          <w:lang w:val="el-GR"/>
        </w:rPr>
        <w:t>ν</w:t>
      </w:r>
      <w:r w:rsidRPr="00C34C00">
        <w:rPr>
          <w:rFonts w:ascii="Book Antiqua" w:hAnsi="Book Antiqua"/>
        </w:rPr>
        <w:t xml:space="preserve"> </w:t>
      </w:r>
      <w:r w:rsidRPr="00C34C00">
        <w:rPr>
          <w:rFonts w:ascii="Times New Roman" w:hAnsi="Times New Roman" w:cs="Times New Roman"/>
          <w:lang w:val="el-GR"/>
        </w:rPr>
        <w:t>ἀ</w:t>
      </w:r>
      <w:r w:rsidRPr="00C34C00">
        <w:rPr>
          <w:rFonts w:ascii="Book Antiqua" w:hAnsi="Book Antiqua"/>
          <w:lang w:val="el-GR"/>
        </w:rPr>
        <w:t>γαπ</w:t>
      </w:r>
      <w:r w:rsidRPr="00C34C00">
        <w:rPr>
          <w:rFonts w:ascii="Times New Roman" w:hAnsi="Times New Roman" w:cs="Times New Roman"/>
          <w:lang w:val="el-GR"/>
        </w:rPr>
        <w:t>ᾷ</w:t>
      </w:r>
      <w:r w:rsidRPr="00C34C00">
        <w:rPr>
          <w:rFonts w:ascii="Book Antiqua" w:hAnsi="Book Antiqua"/>
        </w:rPr>
        <w:t xml:space="preserve"> </w:t>
      </w:r>
      <w:r w:rsidRPr="00C34C00">
        <w:rPr>
          <w:rFonts w:ascii="Book Antiqua" w:hAnsi="Book Antiqua"/>
          <w:lang w:val="el-GR"/>
        </w:rPr>
        <w:t>τε</w:t>
      </w:r>
      <w:r w:rsidRPr="00C34C00">
        <w:rPr>
          <w:rFonts w:ascii="Book Antiqua" w:hAnsi="Book Antiqua"/>
        </w:rPr>
        <w:t xml:space="preserve"> </w:t>
      </w:r>
      <w:r w:rsidRPr="00C34C00">
        <w:rPr>
          <w:rFonts w:ascii="Book Antiqua" w:hAnsi="Book Antiqua"/>
          <w:lang w:val="el-GR"/>
        </w:rPr>
        <w:t>κα</w:t>
      </w:r>
      <w:r w:rsidRPr="00C34C00">
        <w:rPr>
          <w:rFonts w:ascii="Times New Roman" w:hAnsi="Times New Roman" w:cs="Times New Roman"/>
          <w:lang w:val="el-GR"/>
        </w:rPr>
        <w:t>ὶ</w:t>
      </w:r>
      <w:r w:rsidRPr="00C34C00">
        <w:rPr>
          <w:rFonts w:ascii="Book Antiqua" w:hAnsi="Book Antiqua"/>
        </w:rPr>
        <w:t xml:space="preserve"> </w:t>
      </w:r>
      <w:r w:rsidRPr="00C34C00">
        <w:rPr>
          <w:rFonts w:ascii="Book Antiqua" w:hAnsi="Book Antiqua"/>
          <w:lang w:val="el-GR"/>
        </w:rPr>
        <w:t>θεωρο</w:t>
      </w:r>
      <w:r w:rsidRPr="00C34C00">
        <w:rPr>
          <w:rFonts w:ascii="Times New Roman" w:hAnsi="Times New Roman" w:cs="Times New Roman"/>
          <w:lang w:val="el-GR"/>
        </w:rPr>
        <w:t>ῦ</w:t>
      </w:r>
      <w:r w:rsidRPr="00C34C00">
        <w:rPr>
          <w:rFonts w:ascii="Book Antiqua" w:hAnsi="Book Antiqua"/>
          <w:lang w:val="el-GR"/>
        </w:rPr>
        <w:t>σα</w:t>
      </w:r>
      <w:r w:rsidRPr="00C34C00">
        <w:rPr>
          <w:rFonts w:ascii="Book Antiqua" w:hAnsi="Book Antiqua"/>
        </w:rPr>
        <w:t xml:space="preserve"> </w:t>
      </w:r>
      <w:r w:rsidRPr="00C34C00">
        <w:rPr>
          <w:rFonts w:ascii="Book Antiqua" w:hAnsi="Book Antiqua"/>
          <w:lang w:val="el-GR"/>
        </w:rPr>
        <w:t>τ</w:t>
      </w:r>
      <w:r w:rsidRPr="00C34C00">
        <w:rPr>
          <w:rFonts w:ascii="Times New Roman" w:hAnsi="Times New Roman" w:cs="Times New Roman"/>
          <w:lang w:val="el-GR"/>
        </w:rPr>
        <w:t>ἀ</w:t>
      </w:r>
      <w:r w:rsidRPr="00C34C00">
        <w:rPr>
          <w:rFonts w:ascii="Book Antiqua" w:hAnsi="Book Antiqua"/>
          <w:lang w:val="el-GR"/>
        </w:rPr>
        <w:t>ληθ</w:t>
      </w:r>
      <w:r w:rsidRPr="00C34C00">
        <w:rPr>
          <w:rFonts w:ascii="Times New Roman" w:hAnsi="Times New Roman" w:cs="Times New Roman"/>
          <w:lang w:val="el-GR"/>
        </w:rPr>
        <w:t>ῆ</w:t>
      </w:r>
      <w:r w:rsidRPr="00C34C00">
        <w:rPr>
          <w:rFonts w:ascii="Book Antiqua" w:hAnsi="Book Antiqua"/>
        </w:rPr>
        <w:t xml:space="preserve"> </w:t>
      </w:r>
      <w:r w:rsidRPr="00C34C00">
        <w:rPr>
          <w:rFonts w:ascii="Book Antiqua" w:hAnsi="Book Antiqua"/>
          <w:lang w:val="el-GR"/>
        </w:rPr>
        <w:t>τρέφεται</w:t>
      </w:r>
      <w:r w:rsidRPr="00C34C00">
        <w:rPr>
          <w:rFonts w:ascii="Book Antiqua" w:hAnsi="Book Antiqua"/>
        </w:rPr>
        <w:t xml:space="preserve"> </w:t>
      </w:r>
      <w:r w:rsidRPr="00C34C00">
        <w:rPr>
          <w:rFonts w:ascii="Book Antiqua" w:hAnsi="Book Antiqua"/>
          <w:lang w:val="el-GR"/>
        </w:rPr>
        <w:t>κα</w:t>
      </w:r>
      <w:r w:rsidRPr="00C34C00">
        <w:rPr>
          <w:rFonts w:ascii="Times New Roman" w:hAnsi="Times New Roman" w:cs="Times New Roman"/>
          <w:lang w:val="el-GR"/>
        </w:rPr>
        <w:t>ὶ</w:t>
      </w:r>
      <w:r w:rsidRPr="00C34C00">
        <w:rPr>
          <w:rFonts w:ascii="Book Antiqua" w:hAnsi="Book Antiqua"/>
        </w:rPr>
        <w:t xml:space="preserve"> </w:t>
      </w:r>
      <w:r w:rsidRPr="00C34C00">
        <w:rPr>
          <w:rFonts w:ascii="Book Antiqua" w:hAnsi="Book Antiqua"/>
          <w:lang w:val="el-GR"/>
        </w:rPr>
        <w:t>ε</w:t>
      </w:r>
      <w:r w:rsidRPr="00C34C00">
        <w:rPr>
          <w:rFonts w:ascii="Times New Roman" w:hAnsi="Times New Roman" w:cs="Times New Roman"/>
          <w:lang w:val="el-GR"/>
        </w:rPr>
        <w:t>ὐ</w:t>
      </w:r>
      <w:r w:rsidRPr="00C34C00">
        <w:rPr>
          <w:rFonts w:ascii="Book Antiqua" w:hAnsi="Book Antiqua"/>
          <w:lang w:val="el-GR"/>
        </w:rPr>
        <w:t>παθε</w:t>
      </w:r>
      <w:r w:rsidRPr="00C34C00">
        <w:rPr>
          <w:rFonts w:ascii="Times New Roman" w:hAnsi="Times New Roman" w:cs="Times New Roman"/>
          <w:lang w:val="el-GR"/>
        </w:rPr>
        <w:t>ῖ</w:t>
      </w:r>
      <w:r w:rsidRPr="00C34C00">
        <w:rPr>
          <w:rFonts w:ascii="Book Antiqua" w:hAnsi="Book Antiqua"/>
        </w:rPr>
        <w:t xml:space="preserve">, </w:t>
      </w:r>
      <w:r w:rsidRPr="00C34C00">
        <w:rPr>
          <w:rFonts w:ascii="Times New Roman" w:hAnsi="Times New Roman" w:cs="Times New Roman"/>
          <w:lang w:val="el-GR"/>
        </w:rPr>
        <w:t>ἕ</w:t>
      </w:r>
      <w:r w:rsidRPr="00C34C00">
        <w:rPr>
          <w:rFonts w:ascii="Book Antiqua" w:hAnsi="Book Antiqua"/>
          <w:lang w:val="el-GR"/>
        </w:rPr>
        <w:t>ως</w:t>
      </w:r>
      <w:r w:rsidRPr="00C34C00">
        <w:rPr>
          <w:rFonts w:ascii="Book Antiqua" w:hAnsi="Book Antiqua"/>
        </w:rPr>
        <w:t xml:space="preserve"> </w:t>
      </w:r>
      <w:r w:rsidRPr="00C34C00">
        <w:rPr>
          <w:rFonts w:ascii="Times New Roman" w:hAnsi="Times New Roman" w:cs="Times New Roman"/>
          <w:lang w:val="el-GR"/>
        </w:rPr>
        <w:t>ἂ</w:t>
      </w:r>
      <w:r w:rsidRPr="00C34C00">
        <w:rPr>
          <w:rFonts w:ascii="Book Antiqua" w:hAnsi="Book Antiqua"/>
          <w:lang w:val="el-GR"/>
        </w:rPr>
        <w:t>ν</w:t>
      </w:r>
      <w:r w:rsidRPr="00C34C00">
        <w:rPr>
          <w:rFonts w:ascii="Book Antiqua" w:hAnsi="Book Antiqua"/>
        </w:rPr>
        <w:t xml:space="preserve"> </w:t>
      </w:r>
      <w:r w:rsidRPr="00C34C00">
        <w:rPr>
          <w:rFonts w:ascii="Book Antiqua" w:hAnsi="Book Antiqua"/>
          <w:lang w:val="el-GR"/>
        </w:rPr>
        <w:t>κύκλ</w:t>
      </w:r>
      <w:r w:rsidRPr="00C34C00">
        <w:rPr>
          <w:rFonts w:ascii="Times New Roman" w:hAnsi="Times New Roman" w:cs="Times New Roman"/>
          <w:lang w:val="el-GR"/>
        </w:rPr>
        <w:t>ῳ</w:t>
      </w:r>
      <w:r w:rsidRPr="00C34C00">
        <w:rPr>
          <w:rFonts w:ascii="Book Antiqua" w:hAnsi="Book Antiqua"/>
        </w:rPr>
        <w:t xml:space="preserve"> </w:t>
      </w:r>
      <w:r w:rsidRPr="00C34C00">
        <w:rPr>
          <w:rFonts w:ascii="Times New Roman" w:hAnsi="Times New Roman" w:cs="Times New Roman"/>
          <w:lang w:val="el-GR"/>
        </w:rPr>
        <w:t>ἡ</w:t>
      </w:r>
      <w:r w:rsidRPr="00C34C00">
        <w:rPr>
          <w:rFonts w:ascii="Book Antiqua" w:hAnsi="Book Antiqua"/>
        </w:rPr>
        <w:t xml:space="preserve"> </w:t>
      </w:r>
      <w:r w:rsidR="00FF1DA4" w:rsidRPr="00C34C00">
        <w:rPr>
          <w:rFonts w:ascii="Book Antiqua" w:hAnsi="Book Antiqua"/>
        </w:rPr>
        <w:t>(</w:t>
      </w:r>
      <w:r w:rsidRPr="00C34C00">
        <w:rPr>
          <w:rFonts w:ascii="Book Antiqua" w:hAnsi="Book Antiqua"/>
        </w:rPr>
        <w:t>247d5</w:t>
      </w:r>
      <w:r w:rsidR="00FF1DA4" w:rsidRPr="00C34C00">
        <w:rPr>
          <w:rFonts w:ascii="Book Antiqua" w:hAnsi="Book Antiqua"/>
        </w:rPr>
        <w:t xml:space="preserve">) </w:t>
      </w:r>
      <w:r w:rsidRPr="00C34C00">
        <w:rPr>
          <w:rFonts w:ascii="Book Antiqua" w:hAnsi="Book Antiqua"/>
          <w:lang w:val="el-GR"/>
        </w:rPr>
        <w:t>περιφορ</w:t>
      </w:r>
      <w:r w:rsidRPr="00C34C00">
        <w:rPr>
          <w:rFonts w:ascii="Times New Roman" w:hAnsi="Times New Roman" w:cs="Times New Roman"/>
          <w:lang w:val="el-GR"/>
        </w:rPr>
        <w:t>ὰ</w:t>
      </w:r>
      <w:r w:rsidRPr="00C34C00">
        <w:rPr>
          <w:rFonts w:ascii="Book Antiqua" w:hAnsi="Book Antiqua"/>
        </w:rPr>
        <w:t xml:space="preserve"> </w:t>
      </w:r>
      <w:r w:rsidRPr="00C34C00">
        <w:rPr>
          <w:rFonts w:ascii="Book Antiqua" w:hAnsi="Book Antiqua"/>
          <w:lang w:val="el-GR"/>
        </w:rPr>
        <w:t>ε</w:t>
      </w:r>
      <w:r w:rsidRPr="00C34C00">
        <w:rPr>
          <w:rFonts w:ascii="Times New Roman" w:hAnsi="Times New Roman" w:cs="Times New Roman"/>
          <w:lang w:val="el-GR"/>
        </w:rPr>
        <w:t>ἰ</w:t>
      </w:r>
      <w:r w:rsidRPr="00C34C00">
        <w:rPr>
          <w:rFonts w:ascii="Book Antiqua" w:hAnsi="Book Antiqua"/>
          <w:lang w:val="el-GR"/>
        </w:rPr>
        <w:t>ς</w:t>
      </w:r>
      <w:r w:rsidRPr="00C34C00">
        <w:rPr>
          <w:rFonts w:ascii="Book Antiqua" w:hAnsi="Book Antiqua"/>
        </w:rPr>
        <w:t xml:space="preserve"> </w:t>
      </w:r>
      <w:r w:rsidRPr="00C34C00">
        <w:rPr>
          <w:rFonts w:ascii="Book Antiqua" w:hAnsi="Book Antiqua"/>
          <w:lang w:val="el-GR"/>
        </w:rPr>
        <w:t>τα</w:t>
      </w:r>
      <w:r w:rsidRPr="00C34C00">
        <w:rPr>
          <w:rFonts w:ascii="Times New Roman" w:hAnsi="Times New Roman" w:cs="Times New Roman"/>
          <w:lang w:val="el-GR"/>
        </w:rPr>
        <w:t>ὐ</w:t>
      </w:r>
      <w:r w:rsidRPr="00C34C00">
        <w:rPr>
          <w:rFonts w:ascii="Book Antiqua" w:hAnsi="Book Antiqua"/>
          <w:lang w:val="el-GR"/>
        </w:rPr>
        <w:t>τ</w:t>
      </w:r>
      <w:r w:rsidRPr="00C34C00">
        <w:rPr>
          <w:rFonts w:ascii="Times New Roman" w:hAnsi="Times New Roman" w:cs="Times New Roman"/>
          <w:lang w:val="el-GR"/>
        </w:rPr>
        <w:t>ὸ</w:t>
      </w:r>
      <w:r w:rsidRPr="00C34C00">
        <w:rPr>
          <w:rFonts w:ascii="Book Antiqua" w:hAnsi="Book Antiqua"/>
          <w:lang w:val="el-GR"/>
        </w:rPr>
        <w:t>ν</w:t>
      </w:r>
      <w:r w:rsidRPr="00C34C00">
        <w:rPr>
          <w:rFonts w:ascii="Book Antiqua" w:hAnsi="Book Antiqua"/>
        </w:rPr>
        <w:t xml:space="preserve"> </w:t>
      </w:r>
      <w:r w:rsidRPr="00C34C00">
        <w:rPr>
          <w:rFonts w:ascii="Book Antiqua" w:hAnsi="Book Antiqua"/>
          <w:lang w:val="el-GR"/>
        </w:rPr>
        <w:t>περιενέγκ</w:t>
      </w:r>
      <w:r w:rsidRPr="00C34C00">
        <w:rPr>
          <w:rFonts w:ascii="Times New Roman" w:hAnsi="Times New Roman" w:cs="Times New Roman"/>
          <w:lang w:val="el-GR"/>
        </w:rPr>
        <w:t>ῃ</w:t>
      </w:r>
      <w:r w:rsidRPr="00C34C00">
        <w:rPr>
          <w:rFonts w:ascii="Book Antiqua" w:hAnsi="Book Antiqua"/>
        </w:rPr>
        <w:t xml:space="preserve">. </w:t>
      </w:r>
      <w:r w:rsidRPr="00C34C00">
        <w:rPr>
          <w:rFonts w:ascii="Times New Roman" w:hAnsi="Times New Roman" w:cs="Times New Roman"/>
          <w:lang w:val="el-GR"/>
        </w:rPr>
        <w:t>ἐ</w:t>
      </w:r>
      <w:r w:rsidRPr="00C34C00">
        <w:rPr>
          <w:rFonts w:ascii="Book Antiqua" w:hAnsi="Book Antiqua"/>
          <w:lang w:val="el-GR"/>
        </w:rPr>
        <w:t>ν</w:t>
      </w:r>
      <w:r w:rsidRPr="00C34C00">
        <w:rPr>
          <w:rFonts w:ascii="Book Antiqua" w:hAnsi="Book Antiqua"/>
        </w:rPr>
        <w:t xml:space="preserve"> </w:t>
      </w:r>
      <w:r w:rsidRPr="00C34C00">
        <w:rPr>
          <w:rFonts w:ascii="Book Antiqua" w:hAnsi="Book Antiqua"/>
          <w:lang w:val="el-GR"/>
        </w:rPr>
        <w:t>δ</w:t>
      </w:r>
      <w:r w:rsidRPr="00C34C00">
        <w:rPr>
          <w:rFonts w:ascii="Times New Roman" w:hAnsi="Times New Roman" w:cs="Times New Roman"/>
          <w:lang w:val="el-GR"/>
        </w:rPr>
        <w:t>ὲ</w:t>
      </w:r>
      <w:r w:rsidRPr="00C34C00">
        <w:rPr>
          <w:rFonts w:ascii="Book Antiqua" w:hAnsi="Book Antiqua"/>
        </w:rPr>
        <w:t xml:space="preserve"> </w:t>
      </w:r>
      <w:r w:rsidRPr="00C34C00">
        <w:rPr>
          <w:rFonts w:ascii="Book Antiqua" w:hAnsi="Book Antiqua"/>
          <w:lang w:val="el-GR"/>
        </w:rPr>
        <w:t>τ</w:t>
      </w:r>
      <w:r w:rsidRPr="00C34C00">
        <w:rPr>
          <w:rFonts w:ascii="Times New Roman" w:hAnsi="Times New Roman" w:cs="Times New Roman"/>
          <w:lang w:val="el-GR"/>
        </w:rPr>
        <w:t>ῇ</w:t>
      </w:r>
      <w:r w:rsidRPr="00C34C00">
        <w:rPr>
          <w:rFonts w:ascii="Book Antiqua" w:hAnsi="Book Antiqua"/>
        </w:rPr>
        <w:t xml:space="preserve"> </w:t>
      </w:r>
      <w:r w:rsidRPr="00C34C00">
        <w:rPr>
          <w:rFonts w:ascii="Book Antiqua" w:hAnsi="Book Antiqua"/>
          <w:lang w:val="el-GR"/>
        </w:rPr>
        <w:t>περιόδ</w:t>
      </w:r>
      <w:r w:rsidRPr="00C34C00">
        <w:rPr>
          <w:rFonts w:ascii="Times New Roman" w:hAnsi="Times New Roman" w:cs="Times New Roman"/>
          <w:lang w:val="el-GR"/>
        </w:rPr>
        <w:t>ῳ</w:t>
      </w:r>
      <w:r w:rsidRPr="00C34C00">
        <w:rPr>
          <w:rFonts w:ascii="Book Antiqua" w:hAnsi="Book Antiqua"/>
        </w:rPr>
        <w:t xml:space="preserve"> </w:t>
      </w:r>
      <w:r w:rsidRPr="00C34C00">
        <w:rPr>
          <w:rFonts w:ascii="Book Antiqua" w:hAnsi="Book Antiqua"/>
          <w:lang w:val="el-GR"/>
        </w:rPr>
        <w:t>καθορ</w:t>
      </w:r>
      <w:r w:rsidRPr="00C34C00">
        <w:rPr>
          <w:rFonts w:ascii="Times New Roman" w:hAnsi="Times New Roman" w:cs="Times New Roman"/>
          <w:lang w:val="el-GR"/>
        </w:rPr>
        <w:t>ᾷ</w:t>
      </w:r>
      <w:r w:rsidR="00FF1DA4" w:rsidRPr="00C34C00">
        <w:rPr>
          <w:rFonts w:ascii="Book Antiqua" w:hAnsi="Book Antiqua"/>
        </w:rPr>
        <w:t xml:space="preserve"> </w:t>
      </w:r>
      <w:r w:rsidRPr="00C34C00">
        <w:rPr>
          <w:rFonts w:ascii="Book Antiqua" w:hAnsi="Book Antiqua"/>
          <w:lang w:val="el-GR"/>
        </w:rPr>
        <w:t>μ</w:t>
      </w:r>
      <w:r w:rsidRPr="00C34C00">
        <w:rPr>
          <w:rFonts w:ascii="Times New Roman" w:hAnsi="Times New Roman" w:cs="Times New Roman"/>
          <w:lang w:val="el-GR"/>
        </w:rPr>
        <w:t>ὲ</w:t>
      </w:r>
      <w:r w:rsidRPr="00C34C00">
        <w:rPr>
          <w:rFonts w:ascii="Book Antiqua" w:hAnsi="Book Antiqua"/>
          <w:lang w:val="el-GR"/>
        </w:rPr>
        <w:t>ν</w:t>
      </w:r>
      <w:r w:rsidRPr="00C34C00">
        <w:rPr>
          <w:rFonts w:ascii="Book Antiqua" w:hAnsi="Book Antiqua"/>
        </w:rPr>
        <w:t xml:space="preserve"> </w:t>
      </w:r>
      <w:r w:rsidRPr="00C34C00">
        <w:rPr>
          <w:rFonts w:ascii="Book Antiqua" w:hAnsi="Book Antiqua"/>
          <w:lang w:val="el-GR"/>
        </w:rPr>
        <w:t>α</w:t>
      </w:r>
      <w:r w:rsidRPr="00C34C00">
        <w:rPr>
          <w:rFonts w:ascii="Times New Roman" w:hAnsi="Times New Roman" w:cs="Times New Roman"/>
          <w:lang w:val="el-GR"/>
        </w:rPr>
        <w:t>ὐ</w:t>
      </w:r>
      <w:r w:rsidRPr="00C34C00">
        <w:rPr>
          <w:rFonts w:ascii="Book Antiqua" w:hAnsi="Book Antiqua"/>
          <w:lang w:val="el-GR"/>
        </w:rPr>
        <w:t>τ</w:t>
      </w:r>
      <w:r w:rsidRPr="00C34C00">
        <w:rPr>
          <w:rFonts w:ascii="Times New Roman" w:hAnsi="Times New Roman" w:cs="Times New Roman"/>
          <w:lang w:val="el-GR"/>
        </w:rPr>
        <w:t>ὴ</w:t>
      </w:r>
      <w:r w:rsidRPr="00C34C00">
        <w:rPr>
          <w:rFonts w:ascii="Book Antiqua" w:hAnsi="Book Antiqua"/>
          <w:lang w:val="el-GR"/>
        </w:rPr>
        <w:t>ν</w:t>
      </w:r>
      <w:r w:rsidRPr="00C34C00">
        <w:rPr>
          <w:rFonts w:ascii="Book Antiqua" w:hAnsi="Book Antiqua"/>
        </w:rPr>
        <w:t xml:space="preserve"> </w:t>
      </w:r>
      <w:r w:rsidRPr="00C34C00">
        <w:rPr>
          <w:rFonts w:ascii="Book Antiqua" w:hAnsi="Book Antiqua"/>
          <w:lang w:val="el-GR"/>
        </w:rPr>
        <w:t>δικαιοσύνην</w:t>
      </w:r>
      <w:r w:rsidRPr="00C34C00">
        <w:rPr>
          <w:rFonts w:ascii="Book Antiqua" w:hAnsi="Book Antiqua"/>
        </w:rPr>
        <w:t xml:space="preserve">, </w:t>
      </w:r>
      <w:r w:rsidRPr="00C34C00">
        <w:rPr>
          <w:rFonts w:ascii="Book Antiqua" w:hAnsi="Book Antiqua"/>
          <w:lang w:val="el-GR"/>
        </w:rPr>
        <w:t>καθορ</w:t>
      </w:r>
      <w:r w:rsidRPr="00C34C00">
        <w:rPr>
          <w:rFonts w:ascii="Times New Roman" w:hAnsi="Times New Roman" w:cs="Times New Roman"/>
          <w:lang w:val="el-GR"/>
        </w:rPr>
        <w:t>ᾷ</w:t>
      </w:r>
      <w:r w:rsidRPr="00C34C00">
        <w:rPr>
          <w:rFonts w:ascii="Book Antiqua" w:hAnsi="Book Antiqua"/>
        </w:rPr>
        <w:t xml:space="preserve"> </w:t>
      </w:r>
      <w:r w:rsidRPr="00C34C00">
        <w:rPr>
          <w:rFonts w:ascii="Book Antiqua" w:hAnsi="Book Antiqua"/>
          <w:lang w:val="el-GR"/>
        </w:rPr>
        <w:t>δ</w:t>
      </w:r>
      <w:r w:rsidRPr="00C34C00">
        <w:rPr>
          <w:rFonts w:ascii="Times New Roman" w:hAnsi="Times New Roman" w:cs="Times New Roman"/>
          <w:lang w:val="el-GR"/>
        </w:rPr>
        <w:t>ὲ</w:t>
      </w:r>
      <w:r w:rsidRPr="00C34C00">
        <w:rPr>
          <w:rFonts w:ascii="Book Antiqua" w:hAnsi="Book Antiqua"/>
        </w:rPr>
        <w:t xml:space="preserve"> </w:t>
      </w:r>
      <w:r w:rsidRPr="00C34C00">
        <w:rPr>
          <w:rFonts w:ascii="Book Antiqua" w:hAnsi="Book Antiqua"/>
          <w:lang w:val="el-GR"/>
        </w:rPr>
        <w:t>σωφροσύνην</w:t>
      </w:r>
      <w:r w:rsidRPr="00C34C00">
        <w:rPr>
          <w:rFonts w:ascii="Book Antiqua" w:hAnsi="Book Antiqua"/>
        </w:rPr>
        <w:t xml:space="preserve">, </w:t>
      </w:r>
      <w:r w:rsidRPr="00C34C00">
        <w:rPr>
          <w:rFonts w:ascii="Book Antiqua" w:hAnsi="Book Antiqua"/>
          <w:lang w:val="el-GR"/>
        </w:rPr>
        <w:t>καθορ</w:t>
      </w:r>
      <w:r w:rsidRPr="00C34C00">
        <w:rPr>
          <w:rFonts w:ascii="Times New Roman" w:hAnsi="Times New Roman" w:cs="Times New Roman"/>
          <w:lang w:val="el-GR"/>
        </w:rPr>
        <w:t>ᾷ</w:t>
      </w:r>
      <w:r w:rsidRPr="00C34C00">
        <w:rPr>
          <w:rFonts w:ascii="Book Antiqua" w:hAnsi="Book Antiqua"/>
        </w:rPr>
        <w:t xml:space="preserve"> </w:t>
      </w:r>
      <w:r w:rsidRPr="00C34C00">
        <w:rPr>
          <w:rFonts w:ascii="Book Antiqua" w:hAnsi="Book Antiqua"/>
          <w:lang w:val="el-GR"/>
        </w:rPr>
        <w:t>δ</w:t>
      </w:r>
      <w:r w:rsidRPr="00C34C00">
        <w:rPr>
          <w:rFonts w:ascii="Times New Roman" w:hAnsi="Times New Roman" w:cs="Times New Roman"/>
          <w:lang w:val="el-GR"/>
        </w:rPr>
        <w:t>ὲ</w:t>
      </w:r>
      <w:r w:rsidRPr="00C34C00">
        <w:rPr>
          <w:rFonts w:ascii="Book Antiqua" w:hAnsi="Book Antiqua"/>
        </w:rPr>
        <w:t xml:space="preserve"> </w:t>
      </w:r>
      <w:r w:rsidRPr="00C34C00">
        <w:rPr>
          <w:rFonts w:ascii="Times New Roman" w:hAnsi="Times New Roman" w:cs="Times New Roman"/>
          <w:lang w:val="el-GR"/>
        </w:rPr>
        <w:t>ἐ</w:t>
      </w:r>
      <w:r w:rsidRPr="00C34C00">
        <w:rPr>
          <w:rFonts w:ascii="Book Antiqua" w:hAnsi="Book Antiqua"/>
          <w:lang w:val="el-GR"/>
        </w:rPr>
        <w:t>πιστήμην</w:t>
      </w:r>
      <w:r w:rsidRPr="00C34C00">
        <w:rPr>
          <w:rFonts w:ascii="Book Antiqua" w:hAnsi="Book Antiqua"/>
        </w:rPr>
        <w:t xml:space="preserve">, </w:t>
      </w:r>
      <w:r w:rsidRPr="00C34C00">
        <w:rPr>
          <w:rFonts w:ascii="Book Antiqua" w:hAnsi="Book Antiqua"/>
          <w:lang w:val="el-GR"/>
        </w:rPr>
        <w:t>ο</w:t>
      </w:r>
      <w:r w:rsidRPr="00C34C00">
        <w:rPr>
          <w:rFonts w:ascii="Times New Roman" w:hAnsi="Times New Roman" w:cs="Times New Roman"/>
          <w:lang w:val="el-GR"/>
        </w:rPr>
        <w:t>ὐ</w:t>
      </w:r>
      <w:r w:rsidRPr="00C34C00">
        <w:rPr>
          <w:rFonts w:ascii="Book Antiqua" w:hAnsi="Book Antiqua"/>
          <w:lang w:val="el-GR"/>
        </w:rPr>
        <w:t>χ</w:t>
      </w:r>
      <w:r w:rsidRPr="00C34C00">
        <w:rPr>
          <w:rFonts w:ascii="Book Antiqua" w:hAnsi="Book Antiqua"/>
        </w:rPr>
        <w:t xml:space="preserve"> </w:t>
      </w:r>
      <w:r w:rsidRPr="00C34C00">
        <w:rPr>
          <w:rFonts w:ascii="Times New Roman" w:hAnsi="Times New Roman" w:cs="Times New Roman"/>
          <w:lang w:val="el-GR"/>
        </w:rPr>
        <w:t>ᾗ</w:t>
      </w:r>
      <w:r w:rsidRPr="00C34C00">
        <w:rPr>
          <w:rFonts w:ascii="Book Antiqua" w:hAnsi="Book Antiqua"/>
        </w:rPr>
        <w:t xml:space="preserve"> </w:t>
      </w:r>
      <w:r w:rsidRPr="00C34C00">
        <w:rPr>
          <w:rFonts w:ascii="Book Antiqua" w:hAnsi="Book Antiqua"/>
          <w:lang w:val="el-GR"/>
        </w:rPr>
        <w:t>γένεσις</w:t>
      </w:r>
      <w:r w:rsidRPr="00C34C00">
        <w:rPr>
          <w:rFonts w:ascii="Book Antiqua" w:hAnsi="Book Antiqua"/>
        </w:rPr>
        <w:t xml:space="preserve"> </w:t>
      </w:r>
      <w:r w:rsidRPr="00C34C00">
        <w:rPr>
          <w:rFonts w:ascii="Book Antiqua" w:hAnsi="Book Antiqua"/>
          <w:lang w:val="el-GR"/>
        </w:rPr>
        <w:t>πρόσεστιν</w:t>
      </w:r>
      <w:r w:rsidRPr="00C34C00">
        <w:rPr>
          <w:rFonts w:ascii="Book Antiqua" w:hAnsi="Book Antiqua"/>
        </w:rPr>
        <w:t xml:space="preserve">, </w:t>
      </w:r>
      <w:r w:rsidRPr="00C34C00">
        <w:rPr>
          <w:rFonts w:ascii="Book Antiqua" w:hAnsi="Book Antiqua"/>
          <w:lang w:val="el-GR"/>
        </w:rPr>
        <w:t>ο</w:t>
      </w:r>
      <w:r w:rsidRPr="00C34C00">
        <w:rPr>
          <w:rFonts w:ascii="Times New Roman" w:hAnsi="Times New Roman" w:cs="Times New Roman"/>
          <w:lang w:val="el-GR"/>
        </w:rPr>
        <w:t>ὐ</w:t>
      </w:r>
      <w:r w:rsidRPr="00C34C00">
        <w:rPr>
          <w:rFonts w:ascii="Book Antiqua" w:hAnsi="Book Antiqua"/>
          <w:lang w:val="el-GR"/>
        </w:rPr>
        <w:t>δ</w:t>
      </w:r>
      <w:r w:rsidRPr="00C34C00">
        <w:rPr>
          <w:rFonts w:ascii="Book Antiqua" w:hAnsi="Book Antiqua"/>
        </w:rPr>
        <w:t xml:space="preserve">' </w:t>
      </w:r>
      <w:r w:rsidRPr="00C34C00">
        <w:rPr>
          <w:rFonts w:ascii="Times New Roman" w:hAnsi="Times New Roman" w:cs="Times New Roman"/>
          <w:lang w:val="el-GR"/>
        </w:rPr>
        <w:t>ἥ</w:t>
      </w:r>
      <w:r w:rsidRPr="00C34C00">
        <w:rPr>
          <w:rFonts w:ascii="Book Antiqua" w:hAnsi="Book Antiqua"/>
        </w:rPr>
        <w:t xml:space="preserve"> </w:t>
      </w:r>
      <w:r w:rsidRPr="00C34C00">
        <w:rPr>
          <w:rFonts w:ascii="Times New Roman" w:hAnsi="Times New Roman" w:cs="Times New Roman"/>
          <w:lang w:val="el-GR"/>
        </w:rPr>
        <w:t>ἐ</w:t>
      </w:r>
      <w:r w:rsidRPr="00C34C00">
        <w:rPr>
          <w:rFonts w:ascii="Book Antiqua" w:hAnsi="Book Antiqua"/>
          <w:lang w:val="el-GR"/>
        </w:rPr>
        <w:t>στίν</w:t>
      </w:r>
      <w:r w:rsidRPr="00C34C00">
        <w:rPr>
          <w:rFonts w:ascii="Book Antiqua" w:hAnsi="Book Antiqua"/>
        </w:rPr>
        <w:t xml:space="preserve"> </w:t>
      </w:r>
      <w:r w:rsidRPr="00C34C00">
        <w:rPr>
          <w:rFonts w:ascii="Book Antiqua" w:hAnsi="Book Antiqua"/>
          <w:lang w:val="el-GR"/>
        </w:rPr>
        <w:t>που</w:t>
      </w:r>
      <w:r w:rsidRPr="00C34C00">
        <w:rPr>
          <w:rFonts w:ascii="Book Antiqua" w:hAnsi="Book Antiqua"/>
        </w:rPr>
        <w:t xml:space="preserve"> </w:t>
      </w:r>
      <w:r w:rsidRPr="00C34C00">
        <w:rPr>
          <w:rFonts w:ascii="Times New Roman" w:hAnsi="Times New Roman" w:cs="Times New Roman"/>
          <w:lang w:val="el-GR"/>
        </w:rPr>
        <w:t>ἑ</w:t>
      </w:r>
      <w:r w:rsidRPr="00C34C00">
        <w:rPr>
          <w:rFonts w:ascii="Book Antiqua" w:hAnsi="Book Antiqua"/>
          <w:lang w:val="el-GR"/>
        </w:rPr>
        <w:t>τέρα</w:t>
      </w:r>
      <w:r w:rsidRPr="00C34C00">
        <w:rPr>
          <w:rFonts w:ascii="Book Antiqua" w:hAnsi="Book Antiqua"/>
        </w:rPr>
        <w:t xml:space="preserve"> </w:t>
      </w:r>
      <w:r w:rsidRPr="00C34C00">
        <w:rPr>
          <w:rFonts w:ascii="Times New Roman" w:hAnsi="Times New Roman" w:cs="Times New Roman"/>
          <w:lang w:val="el-GR"/>
        </w:rPr>
        <w:t>ἐ</w:t>
      </w:r>
      <w:r w:rsidRPr="00C34C00">
        <w:rPr>
          <w:rFonts w:ascii="Book Antiqua" w:hAnsi="Book Antiqua"/>
          <w:lang w:val="el-GR"/>
        </w:rPr>
        <w:t>ν</w:t>
      </w:r>
      <w:r w:rsidRPr="00C34C00">
        <w:rPr>
          <w:rFonts w:ascii="Book Antiqua" w:hAnsi="Book Antiqua"/>
        </w:rPr>
        <w:t xml:space="preserve"> </w:t>
      </w:r>
      <w:r w:rsidRPr="00C34C00">
        <w:rPr>
          <w:rFonts w:ascii="Times New Roman" w:hAnsi="Times New Roman" w:cs="Times New Roman"/>
          <w:lang w:val="el-GR"/>
        </w:rPr>
        <w:t>ἑ</w:t>
      </w:r>
      <w:r w:rsidRPr="00C34C00">
        <w:rPr>
          <w:rFonts w:ascii="Book Antiqua" w:hAnsi="Book Antiqua"/>
          <w:lang w:val="el-GR"/>
        </w:rPr>
        <w:t>τέρ</w:t>
      </w:r>
      <w:r w:rsidRPr="00C34C00">
        <w:rPr>
          <w:rFonts w:ascii="Times New Roman" w:hAnsi="Times New Roman" w:cs="Times New Roman"/>
          <w:lang w:val="el-GR"/>
        </w:rPr>
        <w:t>ῳ</w:t>
      </w:r>
      <w:r w:rsidRPr="00C34C00">
        <w:rPr>
          <w:rFonts w:ascii="Book Antiqua" w:hAnsi="Book Antiqua"/>
        </w:rPr>
        <w:t xml:space="preserve"> </w:t>
      </w:r>
      <w:r w:rsidRPr="00C34C00">
        <w:rPr>
          <w:rFonts w:ascii="Book Antiqua" w:hAnsi="Book Antiqua"/>
          <w:lang w:val="el-GR"/>
        </w:rPr>
        <w:t>ο</w:t>
      </w:r>
      <w:r w:rsidRPr="00C34C00">
        <w:rPr>
          <w:rFonts w:ascii="Times New Roman" w:hAnsi="Times New Roman" w:cs="Times New Roman"/>
          <w:lang w:val="el-GR"/>
        </w:rPr>
        <w:t>ὖ</w:t>
      </w:r>
      <w:r w:rsidRPr="00C34C00">
        <w:rPr>
          <w:rFonts w:ascii="Book Antiqua" w:hAnsi="Book Antiqua"/>
          <w:lang w:val="el-GR"/>
        </w:rPr>
        <w:t>σα</w:t>
      </w:r>
      <w:r w:rsidRPr="00C34C00">
        <w:rPr>
          <w:rFonts w:ascii="Book Antiqua" w:hAnsi="Book Antiqua"/>
        </w:rPr>
        <w:t xml:space="preserve"> </w:t>
      </w:r>
      <w:r w:rsidRPr="00C34C00">
        <w:rPr>
          <w:rFonts w:ascii="Times New Roman" w:hAnsi="Times New Roman" w:cs="Times New Roman"/>
          <w:lang w:val="el-GR"/>
        </w:rPr>
        <w:t>ὧ</w:t>
      </w:r>
      <w:r w:rsidRPr="00C34C00">
        <w:rPr>
          <w:rFonts w:ascii="Book Antiqua" w:hAnsi="Book Antiqua"/>
          <w:lang w:val="el-GR"/>
        </w:rPr>
        <w:t>ν</w:t>
      </w:r>
      <w:r w:rsidRPr="00C34C00">
        <w:rPr>
          <w:rFonts w:ascii="Book Antiqua" w:hAnsi="Book Antiqua"/>
        </w:rPr>
        <w:t xml:space="preserve"> </w:t>
      </w:r>
      <w:r w:rsidRPr="00C34C00">
        <w:rPr>
          <w:rFonts w:ascii="Times New Roman" w:hAnsi="Times New Roman" w:cs="Times New Roman"/>
          <w:lang w:val="el-GR"/>
        </w:rPr>
        <w:t>ἡ</w:t>
      </w:r>
      <w:r w:rsidRPr="00C34C00">
        <w:rPr>
          <w:rFonts w:ascii="Book Antiqua" w:hAnsi="Book Antiqua"/>
          <w:lang w:val="el-GR"/>
        </w:rPr>
        <w:t>με</w:t>
      </w:r>
      <w:r w:rsidRPr="00C34C00">
        <w:rPr>
          <w:rFonts w:ascii="Times New Roman" w:hAnsi="Times New Roman" w:cs="Times New Roman"/>
          <w:lang w:val="el-GR"/>
        </w:rPr>
        <w:t>ῖ</w:t>
      </w:r>
      <w:r w:rsidRPr="00C34C00">
        <w:rPr>
          <w:rFonts w:ascii="Book Antiqua" w:hAnsi="Book Antiqua"/>
          <w:lang w:val="el-GR"/>
        </w:rPr>
        <w:t>ς</w:t>
      </w:r>
      <w:r w:rsidRPr="00C34C00">
        <w:rPr>
          <w:rFonts w:ascii="Book Antiqua" w:hAnsi="Book Antiqua"/>
        </w:rPr>
        <w:t xml:space="preserve"> </w:t>
      </w:r>
      <w:r w:rsidRPr="00C34C00">
        <w:rPr>
          <w:rFonts w:ascii="Book Antiqua" w:hAnsi="Book Antiqua"/>
          <w:lang w:val="el-GR"/>
        </w:rPr>
        <w:t>ν</w:t>
      </w:r>
      <w:r w:rsidRPr="00C34C00">
        <w:rPr>
          <w:rFonts w:ascii="Times New Roman" w:hAnsi="Times New Roman" w:cs="Times New Roman"/>
          <w:lang w:val="el-GR"/>
        </w:rPr>
        <w:t>ῦ</w:t>
      </w:r>
      <w:r w:rsidRPr="00C34C00">
        <w:rPr>
          <w:rFonts w:ascii="Book Antiqua" w:hAnsi="Book Antiqua"/>
          <w:lang w:val="el-GR"/>
        </w:rPr>
        <w:t>ν</w:t>
      </w:r>
      <w:r w:rsidRPr="00C34C00">
        <w:rPr>
          <w:rFonts w:ascii="Book Antiqua" w:hAnsi="Book Antiqua"/>
        </w:rPr>
        <w:t xml:space="preserve"> </w:t>
      </w:r>
      <w:r w:rsidRPr="00C34C00">
        <w:rPr>
          <w:rFonts w:ascii="Times New Roman" w:hAnsi="Times New Roman" w:cs="Times New Roman"/>
          <w:lang w:val="el-GR"/>
        </w:rPr>
        <w:t>ὄ</w:t>
      </w:r>
      <w:r w:rsidRPr="00C34C00">
        <w:rPr>
          <w:rFonts w:ascii="Book Antiqua" w:hAnsi="Book Antiqua"/>
          <w:lang w:val="el-GR"/>
        </w:rPr>
        <w:t>ντων</w:t>
      </w:r>
      <w:r w:rsidRPr="00C34C00">
        <w:rPr>
          <w:rFonts w:ascii="Book Antiqua" w:hAnsi="Book Antiqua"/>
        </w:rPr>
        <w:t xml:space="preserve"> </w:t>
      </w:r>
      <w:r w:rsidRPr="00C34C00">
        <w:rPr>
          <w:rFonts w:ascii="Book Antiqua" w:hAnsi="Book Antiqua"/>
          <w:lang w:val="el-GR"/>
        </w:rPr>
        <w:t>καλο</w:t>
      </w:r>
      <w:r w:rsidRPr="00C34C00">
        <w:rPr>
          <w:rFonts w:ascii="Times New Roman" w:hAnsi="Times New Roman" w:cs="Times New Roman"/>
          <w:lang w:val="el-GR"/>
        </w:rPr>
        <w:t>ῦ</w:t>
      </w:r>
      <w:r w:rsidRPr="00C34C00">
        <w:rPr>
          <w:rFonts w:ascii="Book Antiqua" w:hAnsi="Book Antiqua"/>
          <w:lang w:val="el-GR"/>
        </w:rPr>
        <w:t>μεν</w:t>
      </w:r>
      <w:r w:rsidRPr="00C34C00">
        <w:rPr>
          <w:rFonts w:ascii="Book Antiqua" w:hAnsi="Book Antiqua"/>
        </w:rPr>
        <w:t xml:space="preserve">, </w:t>
      </w:r>
      <w:r w:rsidRPr="00C34C00">
        <w:rPr>
          <w:rFonts w:ascii="Times New Roman" w:hAnsi="Times New Roman" w:cs="Times New Roman"/>
          <w:lang w:val="el-GR"/>
        </w:rPr>
        <w:t>ἀ</w:t>
      </w:r>
      <w:r w:rsidRPr="00C34C00">
        <w:rPr>
          <w:rFonts w:ascii="Book Antiqua" w:hAnsi="Book Antiqua"/>
          <w:lang w:val="el-GR"/>
        </w:rPr>
        <w:t>λλ</w:t>
      </w:r>
      <w:r w:rsidRPr="00C34C00">
        <w:rPr>
          <w:rFonts w:ascii="Times New Roman" w:hAnsi="Times New Roman" w:cs="Times New Roman"/>
          <w:lang w:val="el-GR"/>
        </w:rPr>
        <w:t>ὰ</w:t>
      </w:r>
      <w:r w:rsidRPr="00C34C00">
        <w:rPr>
          <w:rFonts w:ascii="Book Antiqua" w:hAnsi="Book Antiqua"/>
        </w:rPr>
        <w:t xml:space="preserve"> </w:t>
      </w:r>
      <w:r w:rsidRPr="00C34C00">
        <w:rPr>
          <w:rFonts w:ascii="Book Antiqua" w:hAnsi="Book Antiqua"/>
          <w:lang w:val="el-GR"/>
        </w:rPr>
        <w:t>τ</w:t>
      </w:r>
      <w:r w:rsidRPr="00C34C00">
        <w:rPr>
          <w:rFonts w:ascii="Times New Roman" w:hAnsi="Times New Roman" w:cs="Times New Roman"/>
          <w:lang w:val="el-GR"/>
        </w:rPr>
        <w:t>ὴ</w:t>
      </w:r>
      <w:r w:rsidRPr="00C34C00">
        <w:rPr>
          <w:rFonts w:ascii="Book Antiqua" w:hAnsi="Book Antiqua"/>
          <w:lang w:val="el-GR"/>
        </w:rPr>
        <w:t>ν</w:t>
      </w:r>
      <w:r w:rsidRPr="00C34C00">
        <w:rPr>
          <w:rFonts w:ascii="Book Antiqua" w:hAnsi="Book Antiqua"/>
        </w:rPr>
        <w:t xml:space="preserve"> </w:t>
      </w:r>
      <w:r w:rsidRPr="00C34C00">
        <w:rPr>
          <w:rFonts w:ascii="Times New Roman" w:hAnsi="Times New Roman" w:cs="Times New Roman"/>
          <w:lang w:val="el-GR"/>
        </w:rPr>
        <w:t>ἐ</w:t>
      </w:r>
      <w:r w:rsidRPr="00C34C00">
        <w:rPr>
          <w:rFonts w:ascii="Book Antiqua" w:hAnsi="Book Antiqua"/>
          <w:lang w:val="el-GR"/>
        </w:rPr>
        <w:t>ν</w:t>
      </w:r>
      <w:r w:rsidRPr="00C34C00">
        <w:rPr>
          <w:rFonts w:ascii="Book Antiqua" w:hAnsi="Book Antiqua"/>
        </w:rPr>
        <w:t xml:space="preserve"> </w:t>
      </w:r>
      <w:r w:rsidRPr="00C34C00">
        <w:rPr>
          <w:rFonts w:ascii="Book Antiqua" w:hAnsi="Book Antiqua"/>
          <w:lang w:val="el-GR"/>
        </w:rPr>
        <w:t>τ</w:t>
      </w:r>
      <w:r w:rsidRPr="00C34C00">
        <w:rPr>
          <w:rFonts w:ascii="Times New Roman" w:hAnsi="Times New Roman" w:cs="Times New Roman"/>
          <w:lang w:val="el-GR"/>
        </w:rPr>
        <w:t>ῷ</w:t>
      </w:r>
      <w:r w:rsidRPr="00C34C00">
        <w:rPr>
          <w:rFonts w:ascii="Book Antiqua" w:hAnsi="Book Antiqua"/>
        </w:rPr>
        <w:t xml:space="preserve"> </w:t>
      </w:r>
      <w:r w:rsidRPr="00C34C00">
        <w:rPr>
          <w:rFonts w:ascii="Times New Roman" w:hAnsi="Times New Roman" w:cs="Times New Roman"/>
          <w:lang w:val="el-GR"/>
        </w:rPr>
        <w:t>ὅ</w:t>
      </w:r>
      <w:r w:rsidRPr="00C34C00">
        <w:rPr>
          <w:rFonts w:ascii="Book Antiqua" w:hAnsi="Book Antiqua"/>
        </w:rPr>
        <w:t xml:space="preserve"> </w:t>
      </w:r>
      <w:r w:rsidRPr="00C34C00">
        <w:rPr>
          <w:rFonts w:ascii="Times New Roman" w:hAnsi="Times New Roman" w:cs="Times New Roman"/>
          <w:lang w:val="el-GR"/>
        </w:rPr>
        <w:t>ἐ</w:t>
      </w:r>
      <w:r w:rsidRPr="00C34C00">
        <w:rPr>
          <w:rFonts w:ascii="Book Antiqua" w:hAnsi="Book Antiqua"/>
          <w:lang w:val="el-GR"/>
        </w:rPr>
        <w:t>στιν</w:t>
      </w:r>
      <w:r w:rsidRPr="00C34C00">
        <w:rPr>
          <w:rFonts w:ascii="Book Antiqua" w:hAnsi="Book Antiqua"/>
        </w:rPr>
        <w:t xml:space="preserve"> </w:t>
      </w:r>
      <w:r w:rsidRPr="00C34C00">
        <w:rPr>
          <w:rFonts w:ascii="Times New Roman" w:hAnsi="Times New Roman" w:cs="Times New Roman"/>
          <w:lang w:val="el-GR"/>
        </w:rPr>
        <w:t>ὂ</w:t>
      </w:r>
      <w:r w:rsidRPr="00C34C00">
        <w:rPr>
          <w:rFonts w:ascii="Book Antiqua" w:hAnsi="Book Antiqua"/>
          <w:lang w:val="el-GR"/>
        </w:rPr>
        <w:t>ν</w:t>
      </w:r>
      <w:r w:rsidRPr="00C34C00">
        <w:rPr>
          <w:rFonts w:ascii="Book Antiqua" w:hAnsi="Book Antiqua"/>
        </w:rPr>
        <w:t xml:space="preserve"> </w:t>
      </w:r>
      <w:r w:rsidRPr="00C34C00">
        <w:rPr>
          <w:rFonts w:ascii="Times New Roman" w:hAnsi="Times New Roman" w:cs="Times New Roman"/>
          <w:lang w:val="el-GR"/>
        </w:rPr>
        <w:t>ὄ</w:t>
      </w:r>
      <w:r w:rsidRPr="00C34C00">
        <w:rPr>
          <w:rFonts w:ascii="Book Antiqua" w:hAnsi="Book Antiqua"/>
          <w:lang w:val="el-GR"/>
        </w:rPr>
        <w:t>ντως</w:t>
      </w:r>
      <w:r w:rsidRPr="00C34C00">
        <w:rPr>
          <w:rFonts w:ascii="Book Antiqua" w:hAnsi="Book Antiqua"/>
        </w:rPr>
        <w:t xml:space="preserve"> </w:t>
      </w:r>
      <w:r w:rsidRPr="00C34C00">
        <w:rPr>
          <w:rFonts w:ascii="Times New Roman" w:hAnsi="Times New Roman" w:cs="Times New Roman"/>
          <w:lang w:val="el-GR"/>
        </w:rPr>
        <w:t>ἐ</w:t>
      </w:r>
      <w:r w:rsidRPr="00C34C00">
        <w:rPr>
          <w:rFonts w:ascii="Book Antiqua" w:hAnsi="Book Antiqua"/>
          <w:lang w:val="el-GR"/>
        </w:rPr>
        <w:t>πιστήμην</w:t>
      </w:r>
      <w:r w:rsidRPr="00C34C00">
        <w:rPr>
          <w:rFonts w:ascii="Book Antiqua" w:hAnsi="Book Antiqua"/>
        </w:rPr>
        <w:t xml:space="preserve"> </w:t>
      </w:r>
      <w:r w:rsidRPr="00C34C00">
        <w:rPr>
          <w:rFonts w:ascii="Book Antiqua" w:hAnsi="Book Antiqua"/>
          <w:lang w:val="el-GR"/>
        </w:rPr>
        <w:t>ο</w:t>
      </w:r>
      <w:r w:rsidRPr="00C34C00">
        <w:rPr>
          <w:rFonts w:ascii="Times New Roman" w:hAnsi="Times New Roman" w:cs="Times New Roman"/>
          <w:lang w:val="el-GR"/>
        </w:rPr>
        <w:t>ὖ</w:t>
      </w:r>
      <w:r w:rsidRPr="00C34C00">
        <w:rPr>
          <w:rFonts w:ascii="Book Antiqua" w:hAnsi="Book Antiqua"/>
          <w:lang w:val="el-GR"/>
        </w:rPr>
        <w:t>σαν·</w:t>
      </w:r>
      <w:r w:rsidRPr="00C34C00">
        <w:rPr>
          <w:rFonts w:ascii="Book Antiqua" w:hAnsi="Book Antiqua"/>
        </w:rPr>
        <w:t xml:space="preserve"> </w:t>
      </w:r>
      <w:r w:rsidRPr="00C34C00">
        <w:rPr>
          <w:rFonts w:ascii="Book Antiqua" w:hAnsi="Book Antiqua"/>
          <w:lang w:val="el-GR"/>
        </w:rPr>
        <w:t>κα</w:t>
      </w:r>
      <w:r w:rsidRPr="00C34C00">
        <w:rPr>
          <w:rFonts w:ascii="Times New Roman" w:hAnsi="Times New Roman" w:cs="Times New Roman"/>
          <w:lang w:val="el-GR"/>
        </w:rPr>
        <w:t>ὶ</w:t>
      </w:r>
      <w:r w:rsidRPr="00C34C00">
        <w:rPr>
          <w:rFonts w:ascii="Book Antiqua" w:hAnsi="Book Antiqua"/>
        </w:rPr>
        <w:t xml:space="preserve"> </w:t>
      </w:r>
      <w:r w:rsidRPr="00C34C00">
        <w:rPr>
          <w:rFonts w:ascii="Book Antiqua" w:hAnsi="Book Antiqua"/>
          <w:lang w:val="el-GR"/>
        </w:rPr>
        <w:t>τ</w:t>
      </w:r>
      <w:r w:rsidRPr="00C34C00">
        <w:rPr>
          <w:rFonts w:ascii="Times New Roman" w:hAnsi="Times New Roman" w:cs="Times New Roman"/>
          <w:lang w:val="el-GR"/>
        </w:rPr>
        <w:t>ἆ</w:t>
      </w:r>
      <w:r w:rsidRPr="00C34C00">
        <w:rPr>
          <w:rFonts w:ascii="Book Antiqua" w:hAnsi="Book Antiqua"/>
          <w:lang w:val="el-GR"/>
        </w:rPr>
        <w:t>λλα</w:t>
      </w:r>
      <w:r w:rsidRPr="00C34C00">
        <w:rPr>
          <w:rFonts w:ascii="Book Antiqua" w:hAnsi="Book Antiqua"/>
        </w:rPr>
        <w:t xml:space="preserve"> </w:t>
      </w:r>
      <w:r w:rsidRPr="00C34C00">
        <w:rPr>
          <w:rFonts w:ascii="Times New Roman" w:hAnsi="Times New Roman" w:cs="Times New Roman"/>
          <w:lang w:val="el-GR"/>
        </w:rPr>
        <w:t>ὡ</w:t>
      </w:r>
      <w:r w:rsidRPr="00C34C00">
        <w:rPr>
          <w:rFonts w:ascii="Book Antiqua" w:hAnsi="Book Antiqua"/>
          <w:lang w:val="el-GR"/>
        </w:rPr>
        <w:t>σαύτως</w:t>
      </w:r>
      <w:r w:rsidRPr="00C34C00">
        <w:rPr>
          <w:rFonts w:ascii="Book Antiqua" w:hAnsi="Book Antiqua"/>
        </w:rPr>
        <w:t xml:space="preserve"> </w:t>
      </w:r>
      <w:r w:rsidRPr="00C34C00">
        <w:rPr>
          <w:rFonts w:ascii="Book Antiqua" w:hAnsi="Book Antiqua"/>
          <w:lang w:val="el-GR"/>
        </w:rPr>
        <w:t>τ</w:t>
      </w:r>
      <w:r w:rsidRPr="00C34C00">
        <w:rPr>
          <w:rFonts w:ascii="Times New Roman" w:hAnsi="Times New Roman" w:cs="Times New Roman"/>
          <w:lang w:val="el-GR"/>
        </w:rPr>
        <w:t>ὰ</w:t>
      </w:r>
      <w:r w:rsidRPr="00C34C00">
        <w:rPr>
          <w:rFonts w:ascii="Book Antiqua" w:hAnsi="Book Antiqua"/>
        </w:rPr>
        <w:t xml:space="preserve"> </w:t>
      </w:r>
      <w:r w:rsidRPr="00C34C00">
        <w:rPr>
          <w:rFonts w:ascii="Times New Roman" w:hAnsi="Times New Roman" w:cs="Times New Roman"/>
          <w:lang w:val="el-GR"/>
        </w:rPr>
        <w:t>ὄ</w:t>
      </w:r>
      <w:r w:rsidRPr="00C34C00">
        <w:rPr>
          <w:rFonts w:ascii="Book Antiqua" w:hAnsi="Book Antiqua"/>
          <w:lang w:val="el-GR"/>
        </w:rPr>
        <w:t>ντα</w:t>
      </w:r>
      <w:r w:rsidRPr="00C34C00">
        <w:rPr>
          <w:rFonts w:ascii="Book Antiqua" w:hAnsi="Book Antiqua"/>
        </w:rPr>
        <w:t xml:space="preserve"> </w:t>
      </w:r>
      <w:r w:rsidRPr="00C34C00">
        <w:rPr>
          <w:rFonts w:ascii="Times New Roman" w:hAnsi="Times New Roman" w:cs="Times New Roman"/>
          <w:lang w:val="el-GR"/>
        </w:rPr>
        <w:t>ὄ</w:t>
      </w:r>
      <w:r w:rsidRPr="00C34C00">
        <w:rPr>
          <w:rFonts w:ascii="Book Antiqua" w:hAnsi="Book Antiqua"/>
          <w:lang w:val="el-GR"/>
        </w:rPr>
        <w:t>ντως</w:t>
      </w:r>
      <w:r w:rsidRPr="00C34C00">
        <w:rPr>
          <w:rFonts w:ascii="Book Antiqua" w:hAnsi="Book Antiqua"/>
        </w:rPr>
        <w:t xml:space="preserve"> </w:t>
      </w:r>
      <w:r w:rsidRPr="00C34C00">
        <w:rPr>
          <w:rFonts w:ascii="Book Antiqua" w:hAnsi="Book Antiqua"/>
          <w:lang w:val="el-GR"/>
        </w:rPr>
        <w:t>θεασαμένη</w:t>
      </w:r>
      <w:r w:rsidRPr="00C34C00">
        <w:rPr>
          <w:rFonts w:ascii="Book Antiqua" w:hAnsi="Book Antiqua"/>
        </w:rPr>
        <w:t xml:space="preserve"> </w:t>
      </w:r>
      <w:r w:rsidRPr="00C34C00">
        <w:rPr>
          <w:rFonts w:ascii="Book Antiqua" w:hAnsi="Book Antiqua"/>
          <w:lang w:val="el-GR"/>
        </w:rPr>
        <w:t>κα</w:t>
      </w:r>
      <w:r w:rsidRPr="00C34C00">
        <w:rPr>
          <w:rFonts w:ascii="Times New Roman" w:hAnsi="Times New Roman" w:cs="Times New Roman"/>
          <w:lang w:val="el-GR"/>
        </w:rPr>
        <w:t>ὶ</w:t>
      </w:r>
      <w:r w:rsidRPr="00C34C00">
        <w:rPr>
          <w:rFonts w:ascii="Book Antiqua" w:hAnsi="Book Antiqua"/>
        </w:rPr>
        <w:t xml:space="preserve"> </w:t>
      </w:r>
      <w:r w:rsidRPr="00C34C00">
        <w:rPr>
          <w:rFonts w:ascii="Times New Roman" w:hAnsi="Times New Roman" w:cs="Times New Roman"/>
          <w:lang w:val="el-GR"/>
        </w:rPr>
        <w:t>ἑ</w:t>
      </w:r>
      <w:r w:rsidRPr="00C34C00">
        <w:rPr>
          <w:rFonts w:ascii="Book Antiqua" w:hAnsi="Book Antiqua"/>
          <w:lang w:val="el-GR"/>
        </w:rPr>
        <w:t>στιαθε</w:t>
      </w:r>
      <w:r w:rsidRPr="00C34C00">
        <w:rPr>
          <w:rFonts w:ascii="Times New Roman" w:hAnsi="Times New Roman" w:cs="Times New Roman"/>
          <w:lang w:val="el-GR"/>
        </w:rPr>
        <w:t>ῖ</w:t>
      </w:r>
      <w:r w:rsidRPr="00C34C00">
        <w:rPr>
          <w:rFonts w:ascii="Book Antiqua" w:hAnsi="Book Antiqua"/>
          <w:lang w:val="el-GR"/>
        </w:rPr>
        <w:t>σα</w:t>
      </w:r>
      <w:r w:rsidRPr="00C34C00">
        <w:rPr>
          <w:rFonts w:ascii="Book Antiqua" w:hAnsi="Book Antiqua"/>
        </w:rPr>
        <w:t xml:space="preserve">, </w:t>
      </w:r>
      <w:r w:rsidRPr="00C34C00">
        <w:rPr>
          <w:rFonts w:ascii="Book Antiqua" w:hAnsi="Book Antiqua"/>
          <w:lang w:val="el-GR"/>
        </w:rPr>
        <w:t>δ</w:t>
      </w:r>
      <w:r w:rsidRPr="00C34C00">
        <w:rPr>
          <w:rFonts w:ascii="Times New Roman" w:hAnsi="Times New Roman" w:cs="Times New Roman"/>
          <w:lang w:val="el-GR"/>
        </w:rPr>
        <w:t>ῦ</w:t>
      </w:r>
      <w:r w:rsidRPr="00C34C00">
        <w:rPr>
          <w:rFonts w:ascii="Book Antiqua" w:hAnsi="Book Antiqua"/>
          <w:lang w:val="el-GR"/>
        </w:rPr>
        <w:t>σα</w:t>
      </w:r>
      <w:r w:rsidRPr="00C34C00">
        <w:rPr>
          <w:rFonts w:ascii="Book Antiqua" w:hAnsi="Book Antiqua"/>
        </w:rPr>
        <w:t xml:space="preserve"> </w:t>
      </w:r>
      <w:r w:rsidRPr="00C34C00">
        <w:rPr>
          <w:rFonts w:ascii="Book Antiqua" w:hAnsi="Book Antiqua"/>
          <w:lang w:val="el-GR"/>
        </w:rPr>
        <w:t>πάλιν</w:t>
      </w:r>
      <w:r w:rsidRPr="00C34C00">
        <w:rPr>
          <w:rFonts w:ascii="Book Antiqua" w:hAnsi="Book Antiqua"/>
        </w:rPr>
        <w:t xml:space="preserve"> </w:t>
      </w:r>
      <w:r w:rsidRPr="00C34C00">
        <w:rPr>
          <w:rFonts w:ascii="Book Antiqua" w:hAnsi="Book Antiqua"/>
          <w:lang w:val="el-GR"/>
        </w:rPr>
        <w:t>ε</w:t>
      </w:r>
      <w:r w:rsidRPr="00C34C00">
        <w:rPr>
          <w:rFonts w:ascii="Times New Roman" w:hAnsi="Times New Roman" w:cs="Times New Roman"/>
          <w:lang w:val="el-GR"/>
        </w:rPr>
        <w:t>ἰ</w:t>
      </w:r>
      <w:r w:rsidRPr="00C34C00">
        <w:rPr>
          <w:rFonts w:ascii="Book Antiqua" w:hAnsi="Book Antiqua"/>
          <w:lang w:val="el-GR"/>
        </w:rPr>
        <w:t>ς</w:t>
      </w:r>
      <w:r w:rsidRPr="00C34C00">
        <w:rPr>
          <w:rFonts w:ascii="Book Antiqua" w:hAnsi="Book Antiqua"/>
        </w:rPr>
        <w:t xml:space="preserve"> </w:t>
      </w:r>
      <w:r w:rsidRPr="00C34C00">
        <w:rPr>
          <w:rFonts w:ascii="Book Antiqua" w:hAnsi="Book Antiqua"/>
          <w:lang w:val="el-GR"/>
        </w:rPr>
        <w:t>τ</w:t>
      </w:r>
      <w:r w:rsidRPr="00C34C00">
        <w:rPr>
          <w:rFonts w:ascii="Times New Roman" w:hAnsi="Times New Roman" w:cs="Times New Roman"/>
          <w:lang w:val="el-GR"/>
        </w:rPr>
        <w:t>ὸ</w:t>
      </w:r>
      <w:r w:rsidRPr="00C34C00">
        <w:rPr>
          <w:rFonts w:ascii="Book Antiqua" w:hAnsi="Book Antiqua"/>
        </w:rPr>
        <w:t xml:space="preserve"> </w:t>
      </w:r>
      <w:r w:rsidRPr="00C34C00">
        <w:rPr>
          <w:rFonts w:ascii="Book Antiqua" w:hAnsi="Book Antiqua"/>
          <w:lang w:val="el-GR"/>
        </w:rPr>
        <w:t>ε</w:t>
      </w:r>
      <w:r w:rsidRPr="00C34C00">
        <w:rPr>
          <w:rFonts w:ascii="Times New Roman" w:hAnsi="Times New Roman" w:cs="Times New Roman"/>
          <w:lang w:val="el-GR"/>
        </w:rPr>
        <w:t>ἴ</w:t>
      </w:r>
      <w:r w:rsidRPr="00C34C00">
        <w:rPr>
          <w:rFonts w:ascii="Book Antiqua" w:hAnsi="Book Antiqua"/>
          <w:lang w:val="el-GR"/>
        </w:rPr>
        <w:t>σω</w:t>
      </w:r>
      <w:r w:rsidRPr="00C34C00">
        <w:rPr>
          <w:rFonts w:ascii="Book Antiqua" w:hAnsi="Book Antiqua"/>
        </w:rPr>
        <w:t xml:space="preserve"> </w:t>
      </w:r>
      <w:r w:rsidRPr="00C34C00">
        <w:rPr>
          <w:rFonts w:ascii="Book Antiqua" w:hAnsi="Book Antiqua"/>
          <w:lang w:val="el-GR"/>
        </w:rPr>
        <w:t>το</w:t>
      </w:r>
      <w:r w:rsidRPr="00C34C00">
        <w:rPr>
          <w:rFonts w:ascii="Times New Roman" w:hAnsi="Times New Roman" w:cs="Times New Roman"/>
          <w:lang w:val="el-GR"/>
        </w:rPr>
        <w:t>ῦ</w:t>
      </w:r>
      <w:r w:rsidRPr="00C34C00">
        <w:rPr>
          <w:rFonts w:ascii="Book Antiqua" w:hAnsi="Book Antiqua"/>
        </w:rPr>
        <w:t xml:space="preserve"> </w:t>
      </w:r>
      <w:r w:rsidRPr="00C34C00">
        <w:rPr>
          <w:rFonts w:ascii="Book Antiqua" w:hAnsi="Book Antiqua"/>
          <w:lang w:val="el-GR"/>
        </w:rPr>
        <w:t>ο</w:t>
      </w:r>
      <w:r w:rsidRPr="00C34C00">
        <w:rPr>
          <w:rFonts w:ascii="Times New Roman" w:hAnsi="Times New Roman" w:cs="Times New Roman"/>
          <w:lang w:val="el-GR"/>
        </w:rPr>
        <w:t>ὐ</w:t>
      </w:r>
      <w:r w:rsidRPr="00C34C00">
        <w:rPr>
          <w:rFonts w:ascii="Book Antiqua" w:hAnsi="Book Antiqua"/>
          <w:lang w:val="el-GR"/>
        </w:rPr>
        <w:t>ρανο</w:t>
      </w:r>
      <w:r w:rsidRPr="00C34C00">
        <w:rPr>
          <w:rFonts w:ascii="Times New Roman" w:hAnsi="Times New Roman" w:cs="Times New Roman"/>
          <w:lang w:val="el-GR"/>
        </w:rPr>
        <w:t>ῦ</w:t>
      </w:r>
      <w:r w:rsidRPr="00C34C00">
        <w:rPr>
          <w:rFonts w:ascii="Book Antiqua" w:hAnsi="Book Antiqua"/>
        </w:rPr>
        <w:t xml:space="preserve">, </w:t>
      </w:r>
      <w:r w:rsidRPr="00C34C00">
        <w:rPr>
          <w:rFonts w:ascii="Book Antiqua" w:hAnsi="Book Antiqua"/>
          <w:lang w:val="el-GR"/>
        </w:rPr>
        <w:t>ο</w:t>
      </w:r>
      <w:r w:rsidRPr="00C34C00">
        <w:rPr>
          <w:rFonts w:ascii="Times New Roman" w:hAnsi="Times New Roman" w:cs="Times New Roman"/>
          <w:lang w:val="el-GR"/>
        </w:rPr>
        <w:t>ἴ</w:t>
      </w:r>
      <w:r w:rsidRPr="00C34C00">
        <w:rPr>
          <w:rFonts w:ascii="Book Antiqua" w:hAnsi="Book Antiqua"/>
          <w:lang w:val="el-GR"/>
        </w:rPr>
        <w:t>καδε</w:t>
      </w:r>
      <w:r w:rsidRPr="00C34C00">
        <w:rPr>
          <w:rFonts w:ascii="Book Antiqua" w:hAnsi="Book Antiqua"/>
        </w:rPr>
        <w:t xml:space="preserve"> </w:t>
      </w:r>
      <w:r w:rsidRPr="00C34C00">
        <w:rPr>
          <w:rFonts w:ascii="Times New Roman" w:hAnsi="Times New Roman" w:cs="Times New Roman"/>
          <w:lang w:val="el-GR"/>
        </w:rPr>
        <w:t>ἦ</w:t>
      </w:r>
      <w:r w:rsidRPr="00C34C00">
        <w:rPr>
          <w:rFonts w:ascii="Book Antiqua" w:hAnsi="Book Antiqua"/>
          <w:lang w:val="el-GR"/>
        </w:rPr>
        <w:t>λθεν</w:t>
      </w:r>
      <w:r w:rsidRPr="00C34C00">
        <w:rPr>
          <w:rFonts w:ascii="Book Antiqua" w:hAnsi="Book Antiqua"/>
        </w:rPr>
        <w:t xml:space="preserve">. </w:t>
      </w:r>
      <w:r w:rsidRPr="00C34C00">
        <w:rPr>
          <w:rFonts w:ascii="Times New Roman" w:hAnsi="Times New Roman" w:cs="Times New Roman"/>
          <w:lang w:val="el-GR"/>
        </w:rPr>
        <w:t>ἐ</w:t>
      </w:r>
      <w:r w:rsidRPr="00C34C00">
        <w:rPr>
          <w:rFonts w:ascii="Book Antiqua" w:hAnsi="Book Antiqua"/>
          <w:lang w:val="el-GR"/>
        </w:rPr>
        <w:t>λθούσης</w:t>
      </w:r>
      <w:r w:rsidRPr="00C34C00">
        <w:rPr>
          <w:rFonts w:ascii="Book Antiqua" w:hAnsi="Book Antiqua"/>
        </w:rPr>
        <w:t xml:space="preserve"> </w:t>
      </w:r>
      <w:r w:rsidRPr="00C34C00">
        <w:rPr>
          <w:rFonts w:ascii="Book Antiqua" w:hAnsi="Book Antiqua"/>
          <w:lang w:val="el-GR"/>
        </w:rPr>
        <w:t>δ</w:t>
      </w:r>
      <w:r w:rsidRPr="00C34C00">
        <w:rPr>
          <w:rFonts w:ascii="Times New Roman" w:hAnsi="Times New Roman" w:cs="Times New Roman"/>
          <w:lang w:val="el-GR"/>
        </w:rPr>
        <w:t>ὲ</w:t>
      </w:r>
      <w:r w:rsidRPr="00C34C00">
        <w:rPr>
          <w:rFonts w:ascii="Book Antiqua" w:hAnsi="Book Antiqua"/>
        </w:rPr>
        <w:t xml:space="preserve"> </w:t>
      </w:r>
      <w:r w:rsidRPr="00C34C00">
        <w:rPr>
          <w:rFonts w:ascii="Book Antiqua" w:hAnsi="Book Antiqua"/>
          <w:lang w:val="el-GR"/>
        </w:rPr>
        <w:t>α</w:t>
      </w:r>
      <w:r w:rsidRPr="00C34C00">
        <w:rPr>
          <w:rFonts w:ascii="Times New Roman" w:hAnsi="Times New Roman" w:cs="Times New Roman"/>
          <w:lang w:val="el-GR"/>
        </w:rPr>
        <w:t>ὐ</w:t>
      </w:r>
      <w:r w:rsidRPr="00C34C00">
        <w:rPr>
          <w:rFonts w:ascii="Book Antiqua" w:hAnsi="Book Antiqua"/>
          <w:lang w:val="el-GR"/>
        </w:rPr>
        <w:t>τ</w:t>
      </w:r>
      <w:r w:rsidRPr="00C34C00">
        <w:rPr>
          <w:rFonts w:ascii="Times New Roman" w:hAnsi="Times New Roman" w:cs="Times New Roman"/>
          <w:lang w:val="el-GR"/>
        </w:rPr>
        <w:t>ῆ</w:t>
      </w:r>
      <w:r w:rsidRPr="00C34C00">
        <w:rPr>
          <w:rFonts w:ascii="Book Antiqua" w:hAnsi="Book Antiqua"/>
          <w:lang w:val="el-GR"/>
        </w:rPr>
        <w:t>ς</w:t>
      </w:r>
      <w:r w:rsidRPr="00C34C00">
        <w:rPr>
          <w:rFonts w:ascii="Book Antiqua" w:hAnsi="Book Antiqua"/>
        </w:rPr>
        <w:t xml:space="preserve"> </w:t>
      </w:r>
      <w:r w:rsidRPr="00C34C00">
        <w:rPr>
          <w:rFonts w:ascii="Times New Roman" w:hAnsi="Times New Roman" w:cs="Times New Roman"/>
          <w:lang w:val="el-GR"/>
        </w:rPr>
        <w:t>ὁ</w:t>
      </w:r>
      <w:r w:rsidRPr="00C34C00">
        <w:rPr>
          <w:rFonts w:ascii="Book Antiqua" w:hAnsi="Book Antiqua"/>
        </w:rPr>
        <w:t xml:space="preserve"> </w:t>
      </w:r>
      <w:r w:rsidR="00FF1DA4" w:rsidRPr="00C34C00">
        <w:rPr>
          <w:rFonts w:ascii="Book Antiqua" w:hAnsi="Book Antiqua"/>
        </w:rPr>
        <w:t>(</w:t>
      </w:r>
      <w:r w:rsidRPr="00C34C00">
        <w:rPr>
          <w:rFonts w:ascii="Book Antiqua" w:hAnsi="Book Antiqua"/>
        </w:rPr>
        <w:t>247e5</w:t>
      </w:r>
      <w:r w:rsidR="00FF1DA4" w:rsidRPr="00C34C00">
        <w:rPr>
          <w:rFonts w:ascii="Book Antiqua" w:hAnsi="Book Antiqua"/>
        </w:rPr>
        <w:t xml:space="preserve">) </w:t>
      </w:r>
      <w:r w:rsidRPr="00C34C00">
        <w:rPr>
          <w:rFonts w:ascii="Times New Roman" w:hAnsi="Times New Roman" w:cs="Times New Roman"/>
          <w:lang w:val="el-GR"/>
        </w:rPr>
        <w:t>ἡ</w:t>
      </w:r>
      <w:r w:rsidRPr="00C34C00">
        <w:rPr>
          <w:rFonts w:ascii="Book Antiqua" w:hAnsi="Book Antiqua"/>
          <w:lang w:val="el-GR"/>
        </w:rPr>
        <w:t>νίοχος</w:t>
      </w:r>
      <w:r w:rsidRPr="00C34C00">
        <w:rPr>
          <w:rFonts w:ascii="Book Antiqua" w:hAnsi="Book Antiqua"/>
        </w:rPr>
        <w:t xml:space="preserve"> </w:t>
      </w:r>
      <w:r w:rsidRPr="00C34C00">
        <w:rPr>
          <w:rFonts w:ascii="Book Antiqua" w:hAnsi="Book Antiqua"/>
          <w:lang w:val="el-GR"/>
        </w:rPr>
        <w:t>πρ</w:t>
      </w:r>
      <w:r w:rsidRPr="00C34C00">
        <w:rPr>
          <w:rFonts w:ascii="Times New Roman" w:hAnsi="Times New Roman" w:cs="Times New Roman"/>
          <w:lang w:val="el-GR"/>
        </w:rPr>
        <w:t>ὸ</w:t>
      </w:r>
      <w:r w:rsidRPr="00C34C00">
        <w:rPr>
          <w:rFonts w:ascii="Book Antiqua" w:hAnsi="Book Antiqua"/>
          <w:lang w:val="el-GR"/>
        </w:rPr>
        <w:t>ς</w:t>
      </w:r>
      <w:r w:rsidRPr="00C34C00">
        <w:rPr>
          <w:rFonts w:ascii="Book Antiqua" w:hAnsi="Book Antiqua"/>
        </w:rPr>
        <w:t xml:space="preserve"> </w:t>
      </w:r>
      <w:r w:rsidRPr="00C34C00">
        <w:rPr>
          <w:rFonts w:ascii="Book Antiqua" w:hAnsi="Book Antiqua"/>
          <w:lang w:val="el-GR"/>
        </w:rPr>
        <w:t>τ</w:t>
      </w:r>
      <w:r w:rsidRPr="00C34C00">
        <w:rPr>
          <w:rFonts w:ascii="Times New Roman" w:hAnsi="Times New Roman" w:cs="Times New Roman"/>
          <w:lang w:val="el-GR"/>
        </w:rPr>
        <w:t>ὴ</w:t>
      </w:r>
      <w:r w:rsidRPr="00C34C00">
        <w:rPr>
          <w:rFonts w:ascii="Book Antiqua" w:hAnsi="Book Antiqua"/>
          <w:lang w:val="el-GR"/>
        </w:rPr>
        <w:t>ν</w:t>
      </w:r>
      <w:r w:rsidRPr="00C34C00">
        <w:rPr>
          <w:rFonts w:ascii="Book Antiqua" w:hAnsi="Book Antiqua"/>
        </w:rPr>
        <w:t xml:space="preserve"> </w:t>
      </w:r>
      <w:r w:rsidRPr="00C34C00">
        <w:rPr>
          <w:rFonts w:ascii="Book Antiqua" w:hAnsi="Book Antiqua"/>
          <w:lang w:val="el-GR"/>
        </w:rPr>
        <w:t>φάτνην</w:t>
      </w:r>
      <w:r w:rsidRPr="00C34C00">
        <w:rPr>
          <w:rFonts w:ascii="Book Antiqua" w:hAnsi="Book Antiqua"/>
        </w:rPr>
        <w:t xml:space="preserve"> </w:t>
      </w:r>
      <w:r w:rsidRPr="00C34C00">
        <w:rPr>
          <w:rFonts w:ascii="Book Antiqua" w:hAnsi="Book Antiqua"/>
          <w:lang w:val="el-GR"/>
        </w:rPr>
        <w:t>το</w:t>
      </w:r>
      <w:r w:rsidRPr="00C34C00">
        <w:rPr>
          <w:rFonts w:ascii="Times New Roman" w:hAnsi="Times New Roman" w:cs="Times New Roman"/>
          <w:lang w:val="el-GR"/>
        </w:rPr>
        <w:t>ὺ</w:t>
      </w:r>
      <w:r w:rsidRPr="00C34C00">
        <w:rPr>
          <w:rFonts w:ascii="Book Antiqua" w:hAnsi="Book Antiqua"/>
          <w:lang w:val="el-GR"/>
        </w:rPr>
        <w:t>ς</w:t>
      </w:r>
      <w:r w:rsidRPr="00C34C00">
        <w:rPr>
          <w:rFonts w:ascii="Book Antiqua" w:hAnsi="Book Antiqua"/>
        </w:rPr>
        <w:t xml:space="preserve"> </w:t>
      </w:r>
      <w:r w:rsidRPr="00C34C00">
        <w:rPr>
          <w:rFonts w:ascii="Times New Roman" w:hAnsi="Times New Roman" w:cs="Times New Roman"/>
          <w:lang w:val="el-GR"/>
        </w:rPr>
        <w:t>ἵ</w:t>
      </w:r>
      <w:r w:rsidRPr="00C34C00">
        <w:rPr>
          <w:rFonts w:ascii="Book Antiqua" w:hAnsi="Book Antiqua"/>
          <w:lang w:val="el-GR"/>
        </w:rPr>
        <w:t>ππους</w:t>
      </w:r>
      <w:r w:rsidRPr="00C34C00">
        <w:rPr>
          <w:rFonts w:ascii="Book Antiqua" w:hAnsi="Book Antiqua"/>
        </w:rPr>
        <w:t xml:space="preserve"> </w:t>
      </w:r>
      <w:r w:rsidRPr="00C34C00">
        <w:rPr>
          <w:rFonts w:ascii="Book Antiqua" w:hAnsi="Book Antiqua"/>
          <w:lang w:val="el-GR"/>
        </w:rPr>
        <w:t>στήσας</w:t>
      </w:r>
      <w:r w:rsidRPr="00C34C00">
        <w:rPr>
          <w:rFonts w:ascii="Book Antiqua" w:hAnsi="Book Antiqua"/>
        </w:rPr>
        <w:t xml:space="preserve"> </w:t>
      </w:r>
      <w:r w:rsidRPr="00C34C00">
        <w:rPr>
          <w:rFonts w:ascii="Book Antiqua" w:hAnsi="Book Antiqua"/>
          <w:lang w:val="el-GR"/>
        </w:rPr>
        <w:t>παρέβαλεν</w:t>
      </w:r>
      <w:r w:rsidRPr="00C34C00">
        <w:rPr>
          <w:rFonts w:ascii="Book Antiqua" w:hAnsi="Book Antiqua"/>
        </w:rPr>
        <w:t xml:space="preserve"> </w:t>
      </w:r>
      <w:r w:rsidRPr="00C34C00">
        <w:rPr>
          <w:rFonts w:ascii="Times New Roman" w:hAnsi="Times New Roman" w:cs="Times New Roman"/>
          <w:lang w:val="el-GR"/>
        </w:rPr>
        <w:t>ἀ</w:t>
      </w:r>
      <w:r w:rsidRPr="00C34C00">
        <w:rPr>
          <w:rFonts w:ascii="Book Antiqua" w:hAnsi="Book Antiqua"/>
          <w:lang w:val="el-GR"/>
        </w:rPr>
        <w:t>μβροσίαν</w:t>
      </w:r>
      <w:r w:rsidRPr="00C34C00">
        <w:rPr>
          <w:rFonts w:ascii="Book Antiqua" w:hAnsi="Book Antiqua"/>
        </w:rPr>
        <w:t xml:space="preserve"> </w:t>
      </w:r>
      <w:r w:rsidRPr="00C34C00">
        <w:rPr>
          <w:rFonts w:ascii="Book Antiqua" w:hAnsi="Book Antiqua"/>
          <w:lang w:val="el-GR"/>
        </w:rPr>
        <w:t>τε</w:t>
      </w:r>
      <w:r w:rsidRPr="00C34C00">
        <w:rPr>
          <w:rFonts w:ascii="Book Antiqua" w:hAnsi="Book Antiqua"/>
        </w:rPr>
        <w:t xml:space="preserve"> </w:t>
      </w:r>
      <w:r w:rsidRPr="00C34C00">
        <w:rPr>
          <w:rFonts w:ascii="Book Antiqua" w:hAnsi="Book Antiqua"/>
          <w:lang w:val="el-GR"/>
        </w:rPr>
        <w:t>κα</w:t>
      </w:r>
      <w:r w:rsidRPr="00C34C00">
        <w:rPr>
          <w:rFonts w:ascii="Times New Roman" w:hAnsi="Times New Roman" w:cs="Times New Roman"/>
          <w:lang w:val="el-GR"/>
        </w:rPr>
        <w:t>ὶ</w:t>
      </w:r>
      <w:r w:rsidRPr="00C34C00">
        <w:rPr>
          <w:rFonts w:ascii="Book Antiqua" w:hAnsi="Book Antiqua"/>
        </w:rPr>
        <w:t xml:space="preserve"> </w:t>
      </w:r>
      <w:r w:rsidRPr="00C34C00">
        <w:rPr>
          <w:rFonts w:ascii="Times New Roman" w:hAnsi="Times New Roman" w:cs="Times New Roman"/>
          <w:lang w:val="el-GR"/>
        </w:rPr>
        <w:t>ἐ</w:t>
      </w:r>
      <w:r w:rsidRPr="00C34C00">
        <w:rPr>
          <w:rFonts w:ascii="Book Antiqua" w:hAnsi="Book Antiqua"/>
          <w:lang w:val="el-GR"/>
        </w:rPr>
        <w:t>π</w:t>
      </w:r>
      <w:r w:rsidRPr="00C34C00">
        <w:rPr>
          <w:rFonts w:ascii="Book Antiqua" w:hAnsi="Book Antiqua"/>
        </w:rPr>
        <w:t xml:space="preserve">' </w:t>
      </w:r>
      <w:r w:rsidRPr="00C34C00">
        <w:rPr>
          <w:rFonts w:ascii="Book Antiqua" w:hAnsi="Book Antiqua"/>
          <w:lang w:val="el-GR"/>
        </w:rPr>
        <w:t>α</w:t>
      </w:r>
      <w:r w:rsidRPr="00C34C00">
        <w:rPr>
          <w:rFonts w:ascii="Times New Roman" w:hAnsi="Times New Roman" w:cs="Times New Roman"/>
          <w:lang w:val="el-GR"/>
        </w:rPr>
        <w:t>ὐ</w:t>
      </w:r>
      <w:r w:rsidRPr="00C34C00">
        <w:rPr>
          <w:rFonts w:ascii="Book Antiqua" w:hAnsi="Book Antiqua"/>
          <w:lang w:val="el-GR"/>
        </w:rPr>
        <w:t>τ</w:t>
      </w:r>
      <w:r w:rsidRPr="00C34C00">
        <w:rPr>
          <w:rFonts w:ascii="Times New Roman" w:hAnsi="Times New Roman" w:cs="Times New Roman"/>
          <w:lang w:val="el-GR"/>
        </w:rPr>
        <w:t>ῇ</w:t>
      </w:r>
      <w:r w:rsidRPr="00C34C00">
        <w:rPr>
          <w:rFonts w:ascii="Book Antiqua" w:hAnsi="Book Antiqua"/>
        </w:rPr>
        <w:t xml:space="preserve"> </w:t>
      </w:r>
      <w:r w:rsidRPr="00C34C00">
        <w:rPr>
          <w:rFonts w:ascii="Book Antiqua" w:hAnsi="Book Antiqua"/>
          <w:lang w:val="el-GR"/>
        </w:rPr>
        <w:t>νέκταρ</w:t>
      </w:r>
      <w:r w:rsidRPr="00C34C00">
        <w:rPr>
          <w:rFonts w:ascii="Book Antiqua" w:hAnsi="Book Antiqua"/>
        </w:rPr>
        <w:t xml:space="preserve"> </w:t>
      </w:r>
      <w:r w:rsidRPr="00C34C00">
        <w:rPr>
          <w:rFonts w:ascii="Times New Roman" w:hAnsi="Times New Roman" w:cs="Times New Roman"/>
          <w:lang w:val="el-GR"/>
        </w:rPr>
        <w:t>ἐ</w:t>
      </w:r>
      <w:r w:rsidRPr="00C34C00">
        <w:rPr>
          <w:rFonts w:ascii="Book Antiqua" w:hAnsi="Book Antiqua"/>
          <w:lang w:val="el-GR"/>
        </w:rPr>
        <w:t>πότισεν</w:t>
      </w:r>
      <w:r w:rsidRPr="00C34C00">
        <w:rPr>
          <w:rFonts w:ascii="Book Antiqua" w:hAnsi="Book Antiqua"/>
        </w:rPr>
        <w:t xml:space="preserve">. </w:t>
      </w:r>
    </w:p>
    <w:p w14:paraId="6C078020" w14:textId="1299ECC5" w:rsidR="00072DFF" w:rsidRPr="00C34C00" w:rsidRDefault="00072DFF" w:rsidP="00736D3B">
      <w:pPr>
        <w:jc w:val="both"/>
        <w:rPr>
          <w:rFonts w:ascii="Book Antiqua" w:hAnsi="Book Antiqua"/>
        </w:rPr>
      </w:pPr>
      <w:r w:rsidRPr="00C34C00">
        <w:rPr>
          <w:rFonts w:ascii="Book Antiqua" w:hAnsi="Book Antiqua"/>
        </w:rPr>
        <w:t xml:space="preserve">A ese lugar </w:t>
      </w:r>
      <w:r w:rsidRPr="00C34C00">
        <w:rPr>
          <w:rFonts w:ascii="Times New Roman" w:hAnsi="Times New Roman" w:cs="Times New Roman"/>
          <w:i/>
          <w:iCs/>
        </w:rPr>
        <w:t>ὑ</w:t>
      </w:r>
      <w:r w:rsidRPr="00C34C00">
        <w:rPr>
          <w:rFonts w:ascii="Book Antiqua" w:hAnsi="Book Antiqua"/>
          <w:i/>
          <w:iCs/>
        </w:rPr>
        <w:t>π</w:t>
      </w:r>
      <w:proofErr w:type="spellStart"/>
      <w:r w:rsidRPr="00C34C00">
        <w:rPr>
          <w:rFonts w:ascii="Book Antiqua" w:hAnsi="Book Antiqua"/>
          <w:i/>
          <w:iCs/>
        </w:rPr>
        <w:t>ερουράνιον</w:t>
      </w:r>
      <w:proofErr w:type="spellEnd"/>
      <w:r w:rsidRPr="00C34C00">
        <w:rPr>
          <w:rFonts w:ascii="Book Antiqua" w:hAnsi="Book Antiqua"/>
        </w:rPr>
        <w:t>, no lo ha cantado poeta alguno de los de aquí abajo, ni lo cantará jamás como merece. Pero es algo como esto —ya que se ha de tener el coraje de decir la verdad, y sobre todo cuando es de ella de la que se habla—: porque, incolora, informe, intangible esa esencia cuyo ser es realmente ser, vista sólo por el entendimiento, piloto del alma, y alrededor de la que crece el verdadero saber, ocupa, precisamente, tal lugar. Como la mente de lo divino se alimenta de un entender y saber incontaminado, lo mismo que toda alma que tenga empeño en recibir lo que le conviene, viendo, al cabo del tiempo, el ser, se llena de contento, y en la contemplación de la verdad, encuentra su alimento y bienestar, hasta que el movimiento, en su ronda, la vuelva a su sitio. En este giro, tiene ante su vista a la misma justicia, tiene ante su vista a la sensatez, tiene ante su vista a la ciencia, y no aquella a la que le es propio la génesis» ni la que, de algún modo, es otra al ser en otro —en eso otro que nosotros llamamos entes—, sino esa ciencia que es de lo que verdaderamente es ser. Y habiendo visto, de la misma manera, todos los otros seres que de verdad son, y nutrida de ellos, se hunde de nuevo en el interior del ciclo, y vuelve a su casa. Una vez que ha llegado, el auriga detiene los caballos ante el pesebre, les echa, de pienso, ambrosia, y los abreva con néctar.</w:t>
      </w:r>
    </w:p>
    <w:p w14:paraId="0FD1DA18" w14:textId="77777777" w:rsidR="00736D3B" w:rsidRPr="00C34C00" w:rsidRDefault="00736D3B" w:rsidP="00736D3B">
      <w:pPr>
        <w:jc w:val="both"/>
        <w:rPr>
          <w:rFonts w:ascii="Book Antiqua" w:hAnsi="Book Antiqua"/>
        </w:rPr>
      </w:pPr>
      <w:r w:rsidRPr="00C34C00">
        <w:rPr>
          <w:rFonts w:ascii="Book Antiqua" w:hAnsi="Book Antiqua"/>
        </w:rPr>
        <w:t>-----------------------------------------------------------------------------------------------------------------------------------</w:t>
      </w:r>
    </w:p>
    <w:p w14:paraId="361CF438" w14:textId="5BF82A95" w:rsidR="00736D3B" w:rsidRPr="00C34C00" w:rsidRDefault="00736D3B" w:rsidP="00736D3B">
      <w:pPr>
        <w:jc w:val="both"/>
        <w:rPr>
          <w:rFonts w:ascii="Book Antiqua" w:hAnsi="Book Antiqua"/>
        </w:rPr>
      </w:pPr>
      <w:r w:rsidRPr="00C34C00">
        <w:rPr>
          <w:rFonts w:ascii="Book Antiqua" w:hAnsi="Book Antiqua"/>
        </w:rPr>
        <w:t>-----------------------------------------------------------------------------------------------------------------------------------</w:t>
      </w:r>
    </w:p>
    <w:p w14:paraId="508EB783" w14:textId="3EE84413" w:rsidR="00072DFF" w:rsidRPr="00C34C00" w:rsidRDefault="00FF1DA4" w:rsidP="00736D3B">
      <w:pPr>
        <w:jc w:val="both"/>
        <w:rPr>
          <w:rFonts w:ascii="Book Antiqua" w:hAnsi="Book Antiqua"/>
        </w:rPr>
      </w:pPr>
      <w:r w:rsidRPr="00C34C00">
        <w:rPr>
          <w:rFonts w:ascii="Book Antiqua" w:hAnsi="Book Antiqua"/>
        </w:rPr>
        <w:lastRenderedPageBreak/>
        <w:t>(</w:t>
      </w:r>
      <w:r w:rsidR="00005688" w:rsidRPr="00C34C00">
        <w:rPr>
          <w:rFonts w:ascii="Book Antiqua" w:hAnsi="Book Antiqua"/>
        </w:rPr>
        <w:t>248a1</w:t>
      </w:r>
      <w:r w:rsidRPr="00C34C00">
        <w:rPr>
          <w:rFonts w:ascii="Book Antiqua" w:hAnsi="Book Antiqua"/>
        </w:rPr>
        <w:t>)</w:t>
      </w:r>
      <w:r w:rsidR="00005688" w:rsidRPr="00C34C00">
        <w:rPr>
          <w:rFonts w:ascii="Book Antiqua" w:hAnsi="Book Antiqua"/>
        </w:rPr>
        <w:t xml:space="preserve"> </w:t>
      </w:r>
      <w:r w:rsidR="00005688" w:rsidRPr="00C34C00">
        <w:rPr>
          <w:rFonts w:ascii="Book Antiqua" w:hAnsi="Book Antiqua"/>
          <w:lang w:val="el-GR"/>
        </w:rPr>
        <w:t>Κα</w:t>
      </w:r>
      <w:r w:rsidR="00005688" w:rsidRPr="00C34C00">
        <w:rPr>
          <w:rFonts w:ascii="Times New Roman" w:hAnsi="Times New Roman" w:cs="Times New Roman"/>
          <w:lang w:val="el-GR"/>
        </w:rPr>
        <w:t>ὶ</w:t>
      </w:r>
      <w:r w:rsidR="00005688" w:rsidRPr="00C34C00">
        <w:rPr>
          <w:rFonts w:ascii="Book Antiqua" w:hAnsi="Book Antiqua"/>
        </w:rPr>
        <w:t xml:space="preserve"> </w:t>
      </w:r>
      <w:r w:rsidR="00005688" w:rsidRPr="00C34C00">
        <w:rPr>
          <w:rFonts w:ascii="Book Antiqua" w:hAnsi="Book Antiqua"/>
          <w:lang w:val="el-GR"/>
        </w:rPr>
        <w:t>ο</w:t>
      </w:r>
      <w:r w:rsidR="00005688" w:rsidRPr="00C34C00">
        <w:rPr>
          <w:rFonts w:ascii="Times New Roman" w:hAnsi="Times New Roman" w:cs="Times New Roman"/>
          <w:lang w:val="el-GR"/>
        </w:rPr>
        <w:t>ὗ</w:t>
      </w:r>
      <w:r w:rsidR="00005688" w:rsidRPr="00C34C00">
        <w:rPr>
          <w:rFonts w:ascii="Book Antiqua" w:hAnsi="Book Antiqua"/>
          <w:lang w:val="el-GR"/>
        </w:rPr>
        <w:t>τος</w:t>
      </w:r>
      <w:r w:rsidR="00005688" w:rsidRPr="00C34C00">
        <w:rPr>
          <w:rFonts w:ascii="Book Antiqua" w:hAnsi="Book Antiqua"/>
        </w:rPr>
        <w:t xml:space="preserve"> </w:t>
      </w:r>
      <w:r w:rsidR="00005688" w:rsidRPr="00C34C00">
        <w:rPr>
          <w:rFonts w:ascii="Book Antiqua" w:hAnsi="Book Antiqua"/>
          <w:lang w:val="el-GR"/>
        </w:rPr>
        <w:t>μ</w:t>
      </w:r>
      <w:r w:rsidR="00005688" w:rsidRPr="00C34C00">
        <w:rPr>
          <w:rFonts w:ascii="Times New Roman" w:hAnsi="Times New Roman" w:cs="Times New Roman"/>
          <w:lang w:val="el-GR"/>
        </w:rPr>
        <w:t>ὲ</w:t>
      </w:r>
      <w:r w:rsidR="00005688" w:rsidRPr="00C34C00">
        <w:rPr>
          <w:rFonts w:ascii="Book Antiqua" w:hAnsi="Book Antiqua"/>
          <w:lang w:val="el-GR"/>
        </w:rPr>
        <w:t>ν</w:t>
      </w:r>
      <w:r w:rsidR="00005688" w:rsidRPr="00C34C00">
        <w:rPr>
          <w:rFonts w:ascii="Book Antiqua" w:hAnsi="Book Antiqua"/>
        </w:rPr>
        <w:t xml:space="preserve"> </w:t>
      </w:r>
      <w:r w:rsidR="00005688" w:rsidRPr="00C34C00">
        <w:rPr>
          <w:rFonts w:ascii="Book Antiqua" w:hAnsi="Book Antiqua"/>
          <w:lang w:val="el-GR"/>
        </w:rPr>
        <w:t>θε</w:t>
      </w:r>
      <w:r w:rsidR="00005688" w:rsidRPr="00C34C00">
        <w:rPr>
          <w:rFonts w:ascii="Times New Roman" w:hAnsi="Times New Roman" w:cs="Times New Roman"/>
          <w:lang w:val="el-GR"/>
        </w:rPr>
        <w:t>ῶ</w:t>
      </w:r>
      <w:r w:rsidR="00005688" w:rsidRPr="00C34C00">
        <w:rPr>
          <w:rFonts w:ascii="Book Antiqua" w:hAnsi="Book Antiqua"/>
          <w:lang w:val="el-GR"/>
        </w:rPr>
        <w:t>ν</w:t>
      </w:r>
      <w:r w:rsidR="00005688" w:rsidRPr="00C34C00">
        <w:rPr>
          <w:rFonts w:ascii="Book Antiqua" w:hAnsi="Book Antiqua"/>
        </w:rPr>
        <w:t xml:space="preserve"> </w:t>
      </w:r>
      <w:r w:rsidR="00005688" w:rsidRPr="00C34C00">
        <w:rPr>
          <w:rFonts w:ascii="Book Antiqua" w:hAnsi="Book Antiqua"/>
          <w:lang w:val="el-GR"/>
        </w:rPr>
        <w:t>βίος·</w:t>
      </w:r>
      <w:r w:rsidR="00005688" w:rsidRPr="00C34C00">
        <w:rPr>
          <w:rFonts w:ascii="Book Antiqua" w:hAnsi="Book Antiqua"/>
        </w:rPr>
        <w:t xml:space="preserve"> </w:t>
      </w:r>
      <w:r w:rsidR="00005688" w:rsidRPr="00C34C00">
        <w:rPr>
          <w:rFonts w:ascii="Book Antiqua" w:hAnsi="Book Antiqua"/>
          <w:lang w:val="el-GR"/>
        </w:rPr>
        <w:t>α</w:t>
      </w:r>
      <w:r w:rsidR="00005688" w:rsidRPr="00C34C00">
        <w:rPr>
          <w:rFonts w:ascii="Times New Roman" w:hAnsi="Times New Roman" w:cs="Times New Roman"/>
          <w:lang w:val="el-GR"/>
        </w:rPr>
        <w:t>ἱ</w:t>
      </w:r>
      <w:r w:rsidR="00005688" w:rsidRPr="00C34C00">
        <w:rPr>
          <w:rFonts w:ascii="Book Antiqua" w:hAnsi="Book Antiqua"/>
        </w:rPr>
        <w:t xml:space="preserve"> </w:t>
      </w:r>
      <w:r w:rsidR="00005688" w:rsidRPr="00C34C00">
        <w:rPr>
          <w:rFonts w:ascii="Book Antiqua" w:hAnsi="Book Antiqua"/>
          <w:lang w:val="el-GR"/>
        </w:rPr>
        <w:t>δ</w:t>
      </w:r>
      <w:r w:rsidR="00005688" w:rsidRPr="00C34C00">
        <w:rPr>
          <w:rFonts w:ascii="Times New Roman" w:hAnsi="Times New Roman" w:cs="Times New Roman"/>
          <w:lang w:val="el-GR"/>
        </w:rPr>
        <w:t>ὲ</w:t>
      </w:r>
      <w:r w:rsidR="00005688" w:rsidRPr="00C34C00">
        <w:rPr>
          <w:rFonts w:ascii="Book Antiqua" w:hAnsi="Book Antiqua"/>
        </w:rPr>
        <w:t xml:space="preserve"> </w:t>
      </w:r>
      <w:r w:rsidR="00005688" w:rsidRPr="00C34C00">
        <w:rPr>
          <w:rFonts w:ascii="Times New Roman" w:hAnsi="Times New Roman" w:cs="Times New Roman"/>
          <w:lang w:val="el-GR"/>
        </w:rPr>
        <w:t>ἄ</w:t>
      </w:r>
      <w:r w:rsidR="00005688" w:rsidRPr="00C34C00">
        <w:rPr>
          <w:rFonts w:ascii="Book Antiqua" w:hAnsi="Book Antiqua"/>
          <w:lang w:val="el-GR"/>
        </w:rPr>
        <w:t>λλαι</w:t>
      </w:r>
      <w:r w:rsidR="00005688" w:rsidRPr="00C34C00">
        <w:rPr>
          <w:rFonts w:ascii="Book Antiqua" w:hAnsi="Book Antiqua"/>
        </w:rPr>
        <w:t xml:space="preserve"> </w:t>
      </w:r>
      <w:r w:rsidR="00005688" w:rsidRPr="00C34C00">
        <w:rPr>
          <w:rFonts w:ascii="Book Antiqua" w:hAnsi="Book Antiqua"/>
          <w:lang w:val="el-GR"/>
        </w:rPr>
        <w:t>ψυχαί</w:t>
      </w:r>
      <w:r w:rsidR="00005688" w:rsidRPr="00C34C00">
        <w:rPr>
          <w:rFonts w:ascii="Book Antiqua" w:hAnsi="Book Antiqua"/>
        </w:rPr>
        <w:t xml:space="preserve">, </w:t>
      </w:r>
      <w:r w:rsidR="00005688" w:rsidRPr="00C34C00">
        <w:rPr>
          <w:rFonts w:ascii="Times New Roman" w:hAnsi="Times New Roman" w:cs="Times New Roman"/>
          <w:lang w:val="el-GR"/>
        </w:rPr>
        <w:t>ἡ</w:t>
      </w:r>
      <w:r w:rsidR="00005688" w:rsidRPr="00C34C00">
        <w:rPr>
          <w:rFonts w:ascii="Book Antiqua" w:hAnsi="Book Antiqua"/>
        </w:rPr>
        <w:t xml:space="preserve"> </w:t>
      </w:r>
      <w:r w:rsidR="00005688" w:rsidRPr="00C34C00">
        <w:rPr>
          <w:rFonts w:ascii="Book Antiqua" w:hAnsi="Book Antiqua"/>
          <w:lang w:val="el-GR"/>
        </w:rPr>
        <w:t>μ</w:t>
      </w:r>
      <w:r w:rsidR="00005688" w:rsidRPr="00C34C00">
        <w:rPr>
          <w:rFonts w:ascii="Times New Roman" w:hAnsi="Times New Roman" w:cs="Times New Roman"/>
          <w:lang w:val="el-GR"/>
        </w:rPr>
        <w:t>ὲ</w:t>
      </w:r>
      <w:r w:rsidR="00005688" w:rsidRPr="00C34C00">
        <w:rPr>
          <w:rFonts w:ascii="Book Antiqua" w:hAnsi="Book Antiqua"/>
          <w:lang w:val="el-GR"/>
        </w:rPr>
        <w:t>ν</w:t>
      </w:r>
      <w:r w:rsidR="00005688" w:rsidRPr="00C34C00">
        <w:rPr>
          <w:rFonts w:ascii="Book Antiqua" w:hAnsi="Book Antiqua"/>
        </w:rPr>
        <w:t xml:space="preserve"> </w:t>
      </w:r>
      <w:r w:rsidR="00005688" w:rsidRPr="00C34C00">
        <w:rPr>
          <w:rFonts w:ascii="Times New Roman" w:hAnsi="Times New Roman" w:cs="Times New Roman"/>
          <w:lang w:val="el-GR"/>
        </w:rPr>
        <w:t>ἄ</w:t>
      </w:r>
      <w:r w:rsidR="00005688" w:rsidRPr="00C34C00">
        <w:rPr>
          <w:rFonts w:ascii="Book Antiqua" w:hAnsi="Book Antiqua"/>
          <w:lang w:val="el-GR"/>
        </w:rPr>
        <w:t>ριστα</w:t>
      </w:r>
      <w:r w:rsidR="00005688" w:rsidRPr="00C34C00">
        <w:rPr>
          <w:rFonts w:ascii="Book Antiqua" w:hAnsi="Book Antiqua"/>
        </w:rPr>
        <w:t xml:space="preserve"> </w:t>
      </w:r>
      <w:r w:rsidR="00005688" w:rsidRPr="00C34C00">
        <w:rPr>
          <w:rFonts w:ascii="Book Antiqua" w:hAnsi="Book Antiqua"/>
          <w:lang w:val="el-GR"/>
        </w:rPr>
        <w:t>θε</w:t>
      </w:r>
      <w:r w:rsidR="00005688" w:rsidRPr="00C34C00">
        <w:rPr>
          <w:rFonts w:ascii="Times New Roman" w:hAnsi="Times New Roman" w:cs="Times New Roman"/>
          <w:lang w:val="el-GR"/>
        </w:rPr>
        <w:t>ῷ</w:t>
      </w:r>
      <w:r w:rsidR="00005688" w:rsidRPr="00C34C00">
        <w:rPr>
          <w:rFonts w:ascii="Book Antiqua" w:hAnsi="Book Antiqua"/>
        </w:rPr>
        <w:t xml:space="preserve"> </w:t>
      </w:r>
      <w:r w:rsidR="00005688" w:rsidRPr="00C34C00">
        <w:rPr>
          <w:rFonts w:ascii="Times New Roman" w:hAnsi="Times New Roman" w:cs="Times New Roman"/>
          <w:lang w:val="el-GR"/>
        </w:rPr>
        <w:t>ἑ</w:t>
      </w:r>
      <w:r w:rsidR="00005688" w:rsidRPr="00C34C00">
        <w:rPr>
          <w:rFonts w:ascii="Book Antiqua" w:hAnsi="Book Antiqua"/>
          <w:lang w:val="el-GR"/>
        </w:rPr>
        <w:t>πομένη</w:t>
      </w:r>
      <w:r w:rsidR="00005688" w:rsidRPr="00C34C00">
        <w:rPr>
          <w:rFonts w:ascii="Book Antiqua" w:hAnsi="Book Antiqua"/>
        </w:rPr>
        <w:t xml:space="preserve"> </w:t>
      </w:r>
      <w:r w:rsidR="00005688" w:rsidRPr="00C34C00">
        <w:rPr>
          <w:rFonts w:ascii="Book Antiqua" w:hAnsi="Book Antiqua"/>
          <w:lang w:val="el-GR"/>
        </w:rPr>
        <w:t>κα</w:t>
      </w:r>
      <w:r w:rsidR="00005688" w:rsidRPr="00C34C00">
        <w:rPr>
          <w:rFonts w:ascii="Times New Roman" w:hAnsi="Times New Roman" w:cs="Times New Roman"/>
          <w:lang w:val="el-GR"/>
        </w:rPr>
        <w:t>ὶ</w:t>
      </w:r>
      <w:r w:rsidR="00005688" w:rsidRPr="00C34C00">
        <w:rPr>
          <w:rFonts w:ascii="Book Antiqua" w:hAnsi="Book Antiqua"/>
        </w:rPr>
        <w:t xml:space="preserve"> </w:t>
      </w:r>
      <w:r w:rsidR="00005688" w:rsidRPr="00C34C00">
        <w:rPr>
          <w:rFonts w:ascii="Book Antiqua" w:hAnsi="Book Antiqua"/>
          <w:lang w:val="el-GR"/>
        </w:rPr>
        <w:t>ε</w:t>
      </w:r>
      <w:r w:rsidR="00005688" w:rsidRPr="00C34C00">
        <w:rPr>
          <w:rFonts w:ascii="Times New Roman" w:hAnsi="Times New Roman" w:cs="Times New Roman"/>
          <w:lang w:val="el-GR"/>
        </w:rPr>
        <w:t>ἰ</w:t>
      </w:r>
      <w:r w:rsidR="00005688" w:rsidRPr="00C34C00">
        <w:rPr>
          <w:rFonts w:ascii="Book Antiqua" w:hAnsi="Book Antiqua"/>
          <w:lang w:val="el-GR"/>
        </w:rPr>
        <w:t>κασμένη</w:t>
      </w:r>
      <w:r w:rsidR="00005688" w:rsidRPr="00C34C00">
        <w:rPr>
          <w:rFonts w:ascii="Book Antiqua" w:hAnsi="Book Antiqua"/>
        </w:rPr>
        <w:t xml:space="preserve"> </w:t>
      </w:r>
      <w:r w:rsidR="00005688" w:rsidRPr="00C34C00">
        <w:rPr>
          <w:rFonts w:ascii="Times New Roman" w:hAnsi="Times New Roman" w:cs="Times New Roman"/>
          <w:lang w:val="el-GR"/>
        </w:rPr>
        <w:t>ὑ</w:t>
      </w:r>
      <w:r w:rsidR="00005688" w:rsidRPr="00C34C00">
        <w:rPr>
          <w:rFonts w:ascii="Book Antiqua" w:hAnsi="Book Antiqua"/>
          <w:lang w:val="el-GR"/>
        </w:rPr>
        <w:t>περ</w:t>
      </w:r>
      <w:r w:rsidR="00005688" w:rsidRPr="00C34C00">
        <w:rPr>
          <w:rFonts w:ascii="Times New Roman" w:hAnsi="Times New Roman" w:cs="Times New Roman"/>
          <w:lang w:val="el-GR"/>
        </w:rPr>
        <w:t>ῆ</w:t>
      </w:r>
      <w:r w:rsidR="00005688" w:rsidRPr="00C34C00">
        <w:rPr>
          <w:rFonts w:ascii="Book Antiqua" w:hAnsi="Book Antiqua"/>
          <w:lang w:val="el-GR"/>
        </w:rPr>
        <w:t>ρεν</w:t>
      </w:r>
      <w:r w:rsidR="00005688" w:rsidRPr="00C34C00">
        <w:rPr>
          <w:rFonts w:ascii="Book Antiqua" w:hAnsi="Book Antiqua"/>
        </w:rPr>
        <w:t xml:space="preserve"> </w:t>
      </w:r>
      <w:r w:rsidR="00005688" w:rsidRPr="00C34C00">
        <w:rPr>
          <w:rFonts w:ascii="Book Antiqua" w:hAnsi="Book Antiqua"/>
          <w:lang w:val="el-GR"/>
        </w:rPr>
        <w:t>ε</w:t>
      </w:r>
      <w:r w:rsidR="00005688" w:rsidRPr="00C34C00">
        <w:rPr>
          <w:rFonts w:ascii="Times New Roman" w:hAnsi="Times New Roman" w:cs="Times New Roman"/>
          <w:lang w:val="el-GR"/>
        </w:rPr>
        <w:t>ἰ</w:t>
      </w:r>
      <w:r w:rsidR="00005688" w:rsidRPr="00C34C00">
        <w:rPr>
          <w:rFonts w:ascii="Book Antiqua" w:hAnsi="Book Antiqua"/>
          <w:lang w:val="el-GR"/>
        </w:rPr>
        <w:t>ς</w:t>
      </w:r>
      <w:r w:rsidR="00005688" w:rsidRPr="00C34C00">
        <w:rPr>
          <w:rFonts w:ascii="Book Antiqua" w:hAnsi="Book Antiqua"/>
        </w:rPr>
        <w:t xml:space="preserve"> </w:t>
      </w:r>
      <w:r w:rsidR="00005688" w:rsidRPr="00C34C00">
        <w:rPr>
          <w:rFonts w:ascii="Book Antiqua" w:hAnsi="Book Antiqua"/>
          <w:lang w:val="el-GR"/>
        </w:rPr>
        <w:t>τ</w:t>
      </w:r>
      <w:r w:rsidR="00005688" w:rsidRPr="00C34C00">
        <w:rPr>
          <w:rFonts w:ascii="Times New Roman" w:hAnsi="Times New Roman" w:cs="Times New Roman"/>
          <w:lang w:val="el-GR"/>
        </w:rPr>
        <w:t>ὸ</w:t>
      </w:r>
      <w:r w:rsidR="00005688" w:rsidRPr="00C34C00">
        <w:rPr>
          <w:rFonts w:ascii="Book Antiqua" w:hAnsi="Book Antiqua"/>
          <w:lang w:val="el-GR"/>
        </w:rPr>
        <w:t>ν</w:t>
      </w:r>
      <w:r w:rsidR="00005688" w:rsidRPr="00C34C00">
        <w:rPr>
          <w:rFonts w:ascii="Book Antiqua" w:hAnsi="Book Antiqua"/>
        </w:rPr>
        <w:t xml:space="preserve"> </w:t>
      </w:r>
      <w:r w:rsidR="00005688" w:rsidRPr="00C34C00">
        <w:rPr>
          <w:rFonts w:ascii="Times New Roman" w:hAnsi="Times New Roman" w:cs="Times New Roman"/>
          <w:lang w:val="el-GR"/>
        </w:rPr>
        <w:t>ἔ</w:t>
      </w:r>
      <w:r w:rsidR="00005688" w:rsidRPr="00C34C00">
        <w:rPr>
          <w:rFonts w:ascii="Book Antiqua" w:hAnsi="Book Antiqua"/>
          <w:lang w:val="el-GR"/>
        </w:rPr>
        <w:t>ξω</w:t>
      </w:r>
      <w:r w:rsidR="00005688" w:rsidRPr="00C34C00">
        <w:rPr>
          <w:rFonts w:ascii="Book Antiqua" w:hAnsi="Book Antiqua"/>
        </w:rPr>
        <w:t xml:space="preserve"> </w:t>
      </w:r>
      <w:r w:rsidR="00005688" w:rsidRPr="00C34C00">
        <w:rPr>
          <w:rFonts w:ascii="Book Antiqua" w:hAnsi="Book Antiqua"/>
          <w:lang w:val="el-GR"/>
        </w:rPr>
        <w:t>τόπον</w:t>
      </w:r>
      <w:r w:rsidR="00005688" w:rsidRPr="00C34C00">
        <w:rPr>
          <w:rFonts w:ascii="Book Antiqua" w:hAnsi="Book Antiqua"/>
        </w:rPr>
        <w:t xml:space="preserve"> </w:t>
      </w:r>
      <w:r w:rsidR="00005688" w:rsidRPr="00C34C00">
        <w:rPr>
          <w:rFonts w:ascii="Book Antiqua" w:hAnsi="Book Antiqua"/>
          <w:lang w:val="el-GR"/>
        </w:rPr>
        <w:t>τ</w:t>
      </w:r>
      <w:r w:rsidR="00005688" w:rsidRPr="00C34C00">
        <w:rPr>
          <w:rFonts w:ascii="Times New Roman" w:hAnsi="Times New Roman" w:cs="Times New Roman"/>
          <w:lang w:val="el-GR"/>
        </w:rPr>
        <w:t>ὴ</w:t>
      </w:r>
      <w:r w:rsidR="00005688" w:rsidRPr="00C34C00">
        <w:rPr>
          <w:rFonts w:ascii="Book Antiqua" w:hAnsi="Book Antiqua"/>
          <w:lang w:val="el-GR"/>
        </w:rPr>
        <w:t>ν</w:t>
      </w:r>
      <w:r w:rsidR="00005688" w:rsidRPr="00C34C00">
        <w:rPr>
          <w:rFonts w:ascii="Book Antiqua" w:hAnsi="Book Antiqua"/>
        </w:rPr>
        <w:t xml:space="preserve"> </w:t>
      </w:r>
      <w:r w:rsidR="00005688" w:rsidRPr="00C34C00">
        <w:rPr>
          <w:rFonts w:ascii="Book Antiqua" w:hAnsi="Book Antiqua"/>
          <w:lang w:val="el-GR"/>
        </w:rPr>
        <w:t>το</w:t>
      </w:r>
      <w:r w:rsidR="00005688" w:rsidRPr="00C34C00">
        <w:rPr>
          <w:rFonts w:ascii="Times New Roman" w:hAnsi="Times New Roman" w:cs="Times New Roman"/>
          <w:lang w:val="el-GR"/>
        </w:rPr>
        <w:t>ῦ</w:t>
      </w:r>
      <w:r w:rsidR="00005688" w:rsidRPr="00C34C00">
        <w:rPr>
          <w:rFonts w:ascii="Book Antiqua" w:hAnsi="Book Antiqua"/>
        </w:rPr>
        <w:t xml:space="preserve"> </w:t>
      </w:r>
      <w:r w:rsidR="00005688" w:rsidRPr="00C34C00">
        <w:rPr>
          <w:rFonts w:ascii="Times New Roman" w:hAnsi="Times New Roman" w:cs="Times New Roman"/>
          <w:lang w:val="el-GR"/>
        </w:rPr>
        <w:t>ἡ</w:t>
      </w:r>
      <w:r w:rsidR="00005688" w:rsidRPr="00C34C00">
        <w:rPr>
          <w:rFonts w:ascii="Book Antiqua" w:hAnsi="Book Antiqua"/>
          <w:lang w:val="el-GR"/>
        </w:rPr>
        <w:t>νιόχου</w:t>
      </w:r>
      <w:r w:rsidR="00005688" w:rsidRPr="00C34C00">
        <w:rPr>
          <w:rFonts w:ascii="Book Antiqua" w:hAnsi="Book Antiqua"/>
        </w:rPr>
        <w:t xml:space="preserve"> </w:t>
      </w:r>
      <w:r w:rsidR="00005688" w:rsidRPr="00C34C00">
        <w:rPr>
          <w:rFonts w:ascii="Book Antiqua" w:hAnsi="Book Antiqua"/>
          <w:lang w:val="el-GR"/>
        </w:rPr>
        <w:t>κεφαλήν</w:t>
      </w:r>
      <w:r w:rsidR="00005688" w:rsidRPr="00C34C00">
        <w:rPr>
          <w:rFonts w:ascii="Book Antiqua" w:hAnsi="Book Antiqua"/>
        </w:rPr>
        <w:t xml:space="preserve">, </w:t>
      </w:r>
      <w:r w:rsidR="00005688" w:rsidRPr="00C34C00">
        <w:rPr>
          <w:rFonts w:ascii="Book Antiqua" w:hAnsi="Book Antiqua"/>
          <w:lang w:val="el-GR"/>
        </w:rPr>
        <w:t>κα</w:t>
      </w:r>
      <w:r w:rsidR="00005688" w:rsidRPr="00C34C00">
        <w:rPr>
          <w:rFonts w:ascii="Times New Roman" w:hAnsi="Times New Roman" w:cs="Times New Roman"/>
          <w:lang w:val="el-GR"/>
        </w:rPr>
        <w:t>ὶ</w:t>
      </w:r>
      <w:r w:rsidR="00005688" w:rsidRPr="00C34C00">
        <w:rPr>
          <w:rFonts w:ascii="Book Antiqua" w:hAnsi="Book Antiqua"/>
        </w:rPr>
        <w:t xml:space="preserve"> </w:t>
      </w:r>
      <w:r w:rsidR="00005688" w:rsidRPr="00C34C00">
        <w:rPr>
          <w:rFonts w:ascii="Book Antiqua" w:hAnsi="Book Antiqua"/>
          <w:lang w:val="el-GR"/>
        </w:rPr>
        <w:t>συμπεριηνέχθη</w:t>
      </w:r>
      <w:r w:rsidR="00005688" w:rsidRPr="00C34C00">
        <w:rPr>
          <w:rFonts w:ascii="Book Antiqua" w:hAnsi="Book Antiqua"/>
        </w:rPr>
        <w:t xml:space="preserve"> </w:t>
      </w:r>
      <w:r w:rsidR="00005688" w:rsidRPr="00C34C00">
        <w:rPr>
          <w:rFonts w:ascii="Book Antiqua" w:hAnsi="Book Antiqua"/>
          <w:lang w:val="el-GR"/>
        </w:rPr>
        <w:t>τ</w:t>
      </w:r>
      <w:r w:rsidR="00005688" w:rsidRPr="00C34C00">
        <w:rPr>
          <w:rFonts w:ascii="Times New Roman" w:hAnsi="Times New Roman" w:cs="Times New Roman"/>
          <w:lang w:val="el-GR"/>
        </w:rPr>
        <w:t>ὴ</w:t>
      </w:r>
      <w:r w:rsidR="00005688" w:rsidRPr="00C34C00">
        <w:rPr>
          <w:rFonts w:ascii="Book Antiqua" w:hAnsi="Book Antiqua"/>
          <w:lang w:val="el-GR"/>
        </w:rPr>
        <w:t>ν</w:t>
      </w:r>
      <w:r w:rsidR="00005688" w:rsidRPr="00C34C00">
        <w:rPr>
          <w:rFonts w:ascii="Book Antiqua" w:hAnsi="Book Antiqua"/>
        </w:rPr>
        <w:t xml:space="preserve"> </w:t>
      </w:r>
      <w:r w:rsidR="00005688" w:rsidRPr="00C34C00">
        <w:rPr>
          <w:rFonts w:ascii="Book Antiqua" w:hAnsi="Book Antiqua"/>
          <w:lang w:val="el-GR"/>
        </w:rPr>
        <w:t>περιφοράν</w:t>
      </w:r>
      <w:r w:rsidR="00005688" w:rsidRPr="00C34C00">
        <w:rPr>
          <w:rFonts w:ascii="Book Antiqua" w:hAnsi="Book Antiqua"/>
        </w:rPr>
        <w:t xml:space="preserve">, </w:t>
      </w:r>
      <w:r w:rsidR="00005688" w:rsidRPr="00C34C00">
        <w:rPr>
          <w:rFonts w:ascii="Book Antiqua" w:hAnsi="Book Antiqua"/>
          <w:lang w:val="el-GR"/>
        </w:rPr>
        <w:t>θορυβουμένη</w:t>
      </w:r>
      <w:r w:rsidR="00005688" w:rsidRPr="00C34C00">
        <w:rPr>
          <w:rFonts w:ascii="Book Antiqua" w:hAnsi="Book Antiqua"/>
        </w:rPr>
        <w:t xml:space="preserve"> </w:t>
      </w:r>
      <w:r w:rsidR="00005688" w:rsidRPr="00C34C00">
        <w:rPr>
          <w:rFonts w:ascii="Times New Roman" w:hAnsi="Times New Roman" w:cs="Times New Roman"/>
          <w:lang w:val="el-GR"/>
        </w:rPr>
        <w:t>ὑ</w:t>
      </w:r>
      <w:r w:rsidR="00005688" w:rsidRPr="00C34C00">
        <w:rPr>
          <w:rFonts w:ascii="Book Antiqua" w:hAnsi="Book Antiqua"/>
          <w:lang w:val="el-GR"/>
        </w:rPr>
        <w:t>π</w:t>
      </w:r>
      <w:r w:rsidR="00005688" w:rsidRPr="00C34C00">
        <w:rPr>
          <w:rFonts w:ascii="Times New Roman" w:hAnsi="Times New Roman" w:cs="Times New Roman"/>
          <w:lang w:val="el-GR"/>
        </w:rPr>
        <w:t>ὸ</w:t>
      </w:r>
      <w:r w:rsidR="00005688" w:rsidRPr="00C34C00">
        <w:rPr>
          <w:rFonts w:ascii="Book Antiqua" w:hAnsi="Book Antiqua"/>
        </w:rPr>
        <w:t xml:space="preserve"> </w:t>
      </w:r>
      <w:r w:rsidR="00005688" w:rsidRPr="00C34C00">
        <w:rPr>
          <w:rFonts w:ascii="Book Antiqua" w:hAnsi="Book Antiqua"/>
          <w:lang w:val="el-GR"/>
        </w:rPr>
        <w:t>τ</w:t>
      </w:r>
      <w:r w:rsidR="00005688" w:rsidRPr="00C34C00">
        <w:rPr>
          <w:rFonts w:ascii="Times New Roman" w:hAnsi="Times New Roman" w:cs="Times New Roman"/>
          <w:lang w:val="el-GR"/>
        </w:rPr>
        <w:t>ῶ</w:t>
      </w:r>
      <w:r w:rsidR="00005688" w:rsidRPr="00C34C00">
        <w:rPr>
          <w:rFonts w:ascii="Book Antiqua" w:hAnsi="Book Antiqua"/>
          <w:lang w:val="el-GR"/>
        </w:rPr>
        <w:t>ν</w:t>
      </w:r>
      <w:r w:rsidR="00005688" w:rsidRPr="00C34C00">
        <w:rPr>
          <w:rFonts w:ascii="Book Antiqua" w:hAnsi="Book Antiqua"/>
        </w:rPr>
        <w:t xml:space="preserve"> </w:t>
      </w:r>
      <w:r w:rsidR="00005688" w:rsidRPr="00C34C00">
        <w:rPr>
          <w:rFonts w:ascii="Times New Roman" w:hAnsi="Times New Roman" w:cs="Times New Roman"/>
          <w:lang w:val="el-GR"/>
        </w:rPr>
        <w:t>ἵ</w:t>
      </w:r>
      <w:r w:rsidR="00005688" w:rsidRPr="00C34C00">
        <w:rPr>
          <w:rFonts w:ascii="Book Antiqua" w:hAnsi="Book Antiqua"/>
          <w:lang w:val="el-GR"/>
        </w:rPr>
        <w:t>ππων</w:t>
      </w:r>
      <w:r w:rsidR="00005688" w:rsidRPr="00C34C00">
        <w:rPr>
          <w:rFonts w:ascii="Book Antiqua" w:hAnsi="Book Antiqua"/>
        </w:rPr>
        <w:t xml:space="preserve"> </w:t>
      </w:r>
      <w:r w:rsidR="00005688" w:rsidRPr="00C34C00">
        <w:rPr>
          <w:rFonts w:ascii="Book Antiqua" w:hAnsi="Book Antiqua"/>
          <w:lang w:val="el-GR"/>
        </w:rPr>
        <w:t>κα</w:t>
      </w:r>
      <w:r w:rsidR="00005688" w:rsidRPr="00C34C00">
        <w:rPr>
          <w:rFonts w:ascii="Times New Roman" w:hAnsi="Times New Roman" w:cs="Times New Roman"/>
          <w:lang w:val="el-GR"/>
        </w:rPr>
        <w:t>ὶ</w:t>
      </w:r>
      <w:r w:rsidR="00005688" w:rsidRPr="00C34C00">
        <w:rPr>
          <w:rFonts w:ascii="Book Antiqua" w:hAnsi="Book Antiqua"/>
        </w:rPr>
        <w:t xml:space="preserve"> </w:t>
      </w:r>
      <w:r w:rsidR="00005688" w:rsidRPr="00C34C00">
        <w:rPr>
          <w:rFonts w:ascii="Book Antiqua" w:hAnsi="Book Antiqua"/>
          <w:lang w:val="el-GR"/>
        </w:rPr>
        <w:t>μόγις</w:t>
      </w:r>
      <w:r w:rsidR="00005688" w:rsidRPr="00C34C00">
        <w:rPr>
          <w:rFonts w:ascii="Book Antiqua" w:hAnsi="Book Antiqua"/>
        </w:rPr>
        <w:t xml:space="preserve"> </w:t>
      </w:r>
      <w:r w:rsidR="00005688" w:rsidRPr="00C34C00">
        <w:rPr>
          <w:rFonts w:ascii="Book Antiqua" w:hAnsi="Book Antiqua"/>
          <w:lang w:val="el-GR"/>
        </w:rPr>
        <w:t>καθορ</w:t>
      </w:r>
      <w:r w:rsidR="00005688" w:rsidRPr="00C34C00">
        <w:rPr>
          <w:rFonts w:ascii="Times New Roman" w:hAnsi="Times New Roman" w:cs="Times New Roman"/>
          <w:lang w:val="el-GR"/>
        </w:rPr>
        <w:t>ῶ</w:t>
      </w:r>
      <w:r w:rsidR="00005688" w:rsidRPr="00C34C00">
        <w:rPr>
          <w:rFonts w:ascii="Book Antiqua" w:hAnsi="Book Antiqua"/>
          <w:lang w:val="el-GR"/>
        </w:rPr>
        <w:t>σα</w:t>
      </w:r>
      <w:r w:rsidR="00005688" w:rsidRPr="00C34C00">
        <w:rPr>
          <w:rFonts w:ascii="Book Antiqua" w:hAnsi="Book Antiqua"/>
        </w:rPr>
        <w:t xml:space="preserve"> </w:t>
      </w:r>
      <w:r w:rsidRPr="00C34C00">
        <w:rPr>
          <w:rFonts w:ascii="Book Antiqua" w:hAnsi="Book Antiqua"/>
        </w:rPr>
        <w:t>(</w:t>
      </w:r>
      <w:r w:rsidR="00005688" w:rsidRPr="00C34C00">
        <w:rPr>
          <w:rFonts w:ascii="Book Antiqua" w:hAnsi="Book Antiqua"/>
        </w:rPr>
        <w:t>248a5</w:t>
      </w:r>
      <w:r w:rsidRPr="00C34C00">
        <w:rPr>
          <w:rFonts w:ascii="Book Antiqua" w:hAnsi="Book Antiqua"/>
        </w:rPr>
        <w:t xml:space="preserve">) </w:t>
      </w:r>
      <w:r w:rsidR="00005688" w:rsidRPr="00C34C00">
        <w:rPr>
          <w:rFonts w:ascii="Book Antiqua" w:hAnsi="Book Antiqua"/>
          <w:lang w:val="el-GR"/>
        </w:rPr>
        <w:t>τ</w:t>
      </w:r>
      <w:r w:rsidR="00005688" w:rsidRPr="00C34C00">
        <w:rPr>
          <w:rFonts w:ascii="Times New Roman" w:hAnsi="Times New Roman" w:cs="Times New Roman"/>
          <w:lang w:val="el-GR"/>
        </w:rPr>
        <w:t>ὰ</w:t>
      </w:r>
      <w:r w:rsidR="00005688" w:rsidRPr="00C34C00">
        <w:rPr>
          <w:rFonts w:ascii="Book Antiqua" w:hAnsi="Book Antiqua"/>
        </w:rPr>
        <w:t xml:space="preserve"> </w:t>
      </w:r>
      <w:r w:rsidR="00005688" w:rsidRPr="00C34C00">
        <w:rPr>
          <w:rFonts w:ascii="Times New Roman" w:hAnsi="Times New Roman" w:cs="Times New Roman"/>
          <w:lang w:val="el-GR"/>
        </w:rPr>
        <w:t>ὄ</w:t>
      </w:r>
      <w:r w:rsidR="00005688" w:rsidRPr="00C34C00">
        <w:rPr>
          <w:rFonts w:ascii="Book Antiqua" w:hAnsi="Book Antiqua"/>
          <w:lang w:val="el-GR"/>
        </w:rPr>
        <w:t>ντα·</w:t>
      </w:r>
      <w:r w:rsidR="00005688" w:rsidRPr="00C34C00">
        <w:rPr>
          <w:rFonts w:ascii="Book Antiqua" w:hAnsi="Book Antiqua"/>
        </w:rPr>
        <w:t xml:space="preserve"> </w:t>
      </w:r>
      <w:r w:rsidR="00005688" w:rsidRPr="00C34C00">
        <w:rPr>
          <w:rFonts w:ascii="Times New Roman" w:hAnsi="Times New Roman" w:cs="Times New Roman"/>
          <w:lang w:val="el-GR"/>
        </w:rPr>
        <w:t>ἡ</w:t>
      </w:r>
      <w:r w:rsidR="00005688" w:rsidRPr="00C34C00">
        <w:rPr>
          <w:rFonts w:ascii="Book Antiqua" w:hAnsi="Book Antiqua"/>
        </w:rPr>
        <w:t xml:space="preserve"> </w:t>
      </w:r>
      <w:r w:rsidR="00005688" w:rsidRPr="00C34C00">
        <w:rPr>
          <w:rFonts w:ascii="Book Antiqua" w:hAnsi="Book Antiqua"/>
          <w:lang w:val="el-GR"/>
        </w:rPr>
        <w:t>δ</w:t>
      </w:r>
      <w:r w:rsidR="00005688" w:rsidRPr="00C34C00">
        <w:rPr>
          <w:rFonts w:ascii="Times New Roman" w:hAnsi="Times New Roman" w:cs="Times New Roman"/>
          <w:lang w:val="el-GR"/>
        </w:rPr>
        <w:t>ὲ</w:t>
      </w:r>
      <w:r w:rsidR="00005688" w:rsidRPr="00C34C00">
        <w:rPr>
          <w:rFonts w:ascii="Book Antiqua" w:hAnsi="Book Antiqua"/>
        </w:rPr>
        <w:t xml:space="preserve"> </w:t>
      </w:r>
      <w:r w:rsidR="00005688" w:rsidRPr="00C34C00">
        <w:rPr>
          <w:rFonts w:ascii="Book Antiqua" w:hAnsi="Book Antiqua"/>
          <w:lang w:val="el-GR"/>
        </w:rPr>
        <w:t>τοτ</w:t>
      </w:r>
      <w:r w:rsidR="00005688" w:rsidRPr="00C34C00">
        <w:rPr>
          <w:rFonts w:ascii="Times New Roman" w:hAnsi="Times New Roman" w:cs="Times New Roman"/>
          <w:lang w:val="el-GR"/>
        </w:rPr>
        <w:t>ὲ</w:t>
      </w:r>
      <w:r w:rsidR="00005688" w:rsidRPr="00C34C00">
        <w:rPr>
          <w:rFonts w:ascii="Book Antiqua" w:hAnsi="Book Antiqua"/>
        </w:rPr>
        <w:t xml:space="preserve"> </w:t>
      </w:r>
      <w:r w:rsidR="00005688" w:rsidRPr="00C34C00">
        <w:rPr>
          <w:rFonts w:ascii="Book Antiqua" w:hAnsi="Book Antiqua"/>
          <w:lang w:val="el-GR"/>
        </w:rPr>
        <w:t>μ</w:t>
      </w:r>
      <w:r w:rsidR="00005688" w:rsidRPr="00C34C00">
        <w:rPr>
          <w:rFonts w:ascii="Times New Roman" w:hAnsi="Times New Roman" w:cs="Times New Roman"/>
          <w:lang w:val="el-GR"/>
        </w:rPr>
        <w:t>ὲ</w:t>
      </w:r>
      <w:r w:rsidR="00005688" w:rsidRPr="00C34C00">
        <w:rPr>
          <w:rFonts w:ascii="Book Antiqua" w:hAnsi="Book Antiqua"/>
          <w:lang w:val="el-GR"/>
        </w:rPr>
        <w:t>ν</w:t>
      </w:r>
      <w:r w:rsidR="00005688" w:rsidRPr="00C34C00">
        <w:rPr>
          <w:rFonts w:ascii="Book Antiqua" w:hAnsi="Book Antiqua"/>
        </w:rPr>
        <w:t xml:space="preserve"> </w:t>
      </w:r>
      <w:r w:rsidR="00005688" w:rsidRPr="00C34C00">
        <w:rPr>
          <w:rFonts w:ascii="Times New Roman" w:hAnsi="Times New Roman" w:cs="Times New Roman"/>
          <w:lang w:val="el-GR"/>
        </w:rPr>
        <w:t>ἦ</w:t>
      </w:r>
      <w:r w:rsidR="00005688" w:rsidRPr="00C34C00">
        <w:rPr>
          <w:rFonts w:ascii="Book Antiqua" w:hAnsi="Book Antiqua"/>
          <w:lang w:val="el-GR"/>
        </w:rPr>
        <w:t>ρεν</w:t>
      </w:r>
      <w:r w:rsidR="00005688" w:rsidRPr="00C34C00">
        <w:rPr>
          <w:rFonts w:ascii="Book Antiqua" w:hAnsi="Book Antiqua"/>
        </w:rPr>
        <w:t xml:space="preserve">, </w:t>
      </w:r>
      <w:r w:rsidR="00005688" w:rsidRPr="00C34C00">
        <w:rPr>
          <w:rFonts w:ascii="Book Antiqua" w:hAnsi="Book Antiqua"/>
          <w:lang w:val="el-GR"/>
        </w:rPr>
        <w:t>τοτ</w:t>
      </w:r>
      <w:r w:rsidR="00005688" w:rsidRPr="00C34C00">
        <w:rPr>
          <w:rFonts w:ascii="Times New Roman" w:hAnsi="Times New Roman" w:cs="Times New Roman"/>
          <w:lang w:val="el-GR"/>
        </w:rPr>
        <w:t>ὲ</w:t>
      </w:r>
      <w:r w:rsidR="00005688" w:rsidRPr="00C34C00">
        <w:rPr>
          <w:rFonts w:ascii="Book Antiqua" w:hAnsi="Book Antiqua"/>
        </w:rPr>
        <w:t xml:space="preserve"> </w:t>
      </w:r>
      <w:r w:rsidR="00005688" w:rsidRPr="00C34C00">
        <w:rPr>
          <w:rFonts w:ascii="Book Antiqua" w:hAnsi="Book Antiqua"/>
          <w:lang w:val="el-GR"/>
        </w:rPr>
        <w:t>δ</w:t>
      </w:r>
      <w:r w:rsidR="00005688" w:rsidRPr="00C34C00">
        <w:rPr>
          <w:rFonts w:ascii="Book Antiqua" w:hAnsi="Book Antiqua"/>
        </w:rPr>
        <w:t xml:space="preserve">' </w:t>
      </w:r>
      <w:r w:rsidR="00005688" w:rsidRPr="00C34C00">
        <w:rPr>
          <w:rFonts w:ascii="Times New Roman" w:hAnsi="Times New Roman" w:cs="Times New Roman"/>
          <w:lang w:val="el-GR"/>
        </w:rPr>
        <w:t>ἔ</w:t>
      </w:r>
      <w:r w:rsidR="00005688" w:rsidRPr="00C34C00">
        <w:rPr>
          <w:rFonts w:ascii="Book Antiqua" w:hAnsi="Book Antiqua"/>
          <w:lang w:val="el-GR"/>
        </w:rPr>
        <w:t>δυ</w:t>
      </w:r>
      <w:r w:rsidR="00005688" w:rsidRPr="00C34C00">
        <w:rPr>
          <w:rFonts w:ascii="Book Antiqua" w:hAnsi="Book Antiqua"/>
        </w:rPr>
        <w:t xml:space="preserve">, </w:t>
      </w:r>
      <w:r w:rsidR="00005688" w:rsidRPr="00C34C00">
        <w:rPr>
          <w:rFonts w:ascii="Book Antiqua" w:hAnsi="Book Antiqua"/>
          <w:lang w:val="el-GR"/>
        </w:rPr>
        <w:t>βιαζομένων</w:t>
      </w:r>
      <w:r w:rsidR="00005688" w:rsidRPr="00C34C00">
        <w:rPr>
          <w:rFonts w:ascii="Book Antiqua" w:hAnsi="Book Antiqua"/>
        </w:rPr>
        <w:t xml:space="preserve"> </w:t>
      </w:r>
      <w:r w:rsidR="00005688" w:rsidRPr="00C34C00">
        <w:rPr>
          <w:rFonts w:ascii="Book Antiqua" w:hAnsi="Book Antiqua"/>
          <w:lang w:val="el-GR"/>
        </w:rPr>
        <w:t>δ</w:t>
      </w:r>
      <w:r w:rsidR="00005688" w:rsidRPr="00C34C00">
        <w:rPr>
          <w:rFonts w:ascii="Times New Roman" w:hAnsi="Times New Roman" w:cs="Times New Roman"/>
          <w:lang w:val="el-GR"/>
        </w:rPr>
        <w:t>ὲ</w:t>
      </w:r>
      <w:r w:rsidR="00005688" w:rsidRPr="00C34C00">
        <w:rPr>
          <w:rFonts w:ascii="Book Antiqua" w:hAnsi="Book Antiqua"/>
        </w:rPr>
        <w:t xml:space="preserve"> </w:t>
      </w:r>
      <w:r w:rsidR="00005688" w:rsidRPr="00C34C00">
        <w:rPr>
          <w:rFonts w:ascii="Book Antiqua" w:hAnsi="Book Antiqua"/>
          <w:lang w:val="el-GR"/>
        </w:rPr>
        <w:t>τ</w:t>
      </w:r>
      <w:r w:rsidR="00005688" w:rsidRPr="00C34C00">
        <w:rPr>
          <w:rFonts w:ascii="Times New Roman" w:hAnsi="Times New Roman" w:cs="Times New Roman"/>
          <w:lang w:val="el-GR"/>
        </w:rPr>
        <w:t>ῶ</w:t>
      </w:r>
      <w:r w:rsidR="00005688" w:rsidRPr="00C34C00">
        <w:rPr>
          <w:rFonts w:ascii="Book Antiqua" w:hAnsi="Book Antiqua"/>
          <w:lang w:val="el-GR"/>
        </w:rPr>
        <w:t>ν</w:t>
      </w:r>
      <w:r w:rsidR="00005688" w:rsidRPr="00C34C00">
        <w:rPr>
          <w:rFonts w:ascii="Book Antiqua" w:hAnsi="Book Antiqua"/>
        </w:rPr>
        <w:t xml:space="preserve"> </w:t>
      </w:r>
      <w:r w:rsidR="00005688" w:rsidRPr="00C34C00">
        <w:rPr>
          <w:rFonts w:ascii="Times New Roman" w:hAnsi="Times New Roman" w:cs="Times New Roman"/>
          <w:lang w:val="el-GR"/>
        </w:rPr>
        <w:t>ἵ</w:t>
      </w:r>
      <w:r w:rsidR="00005688" w:rsidRPr="00C34C00">
        <w:rPr>
          <w:rFonts w:ascii="Book Antiqua" w:hAnsi="Book Antiqua"/>
          <w:lang w:val="el-GR"/>
        </w:rPr>
        <w:t>ππων</w:t>
      </w:r>
      <w:r w:rsidR="00005688" w:rsidRPr="00C34C00">
        <w:rPr>
          <w:rFonts w:ascii="Book Antiqua" w:hAnsi="Book Antiqua"/>
        </w:rPr>
        <w:t xml:space="preserve"> </w:t>
      </w:r>
      <w:r w:rsidR="00005688" w:rsidRPr="00C34C00">
        <w:rPr>
          <w:rFonts w:ascii="Book Antiqua" w:hAnsi="Book Antiqua"/>
          <w:lang w:val="el-GR"/>
        </w:rPr>
        <w:t>τ</w:t>
      </w:r>
      <w:r w:rsidR="00005688" w:rsidRPr="00C34C00">
        <w:rPr>
          <w:rFonts w:ascii="Times New Roman" w:hAnsi="Times New Roman" w:cs="Times New Roman"/>
          <w:lang w:val="el-GR"/>
        </w:rPr>
        <w:t>ὰ</w:t>
      </w:r>
      <w:r w:rsidR="00005688" w:rsidRPr="00C34C00">
        <w:rPr>
          <w:rFonts w:ascii="Book Antiqua" w:hAnsi="Book Antiqua"/>
        </w:rPr>
        <w:t xml:space="preserve"> </w:t>
      </w:r>
      <w:r w:rsidR="00005688" w:rsidRPr="00C34C00">
        <w:rPr>
          <w:rFonts w:ascii="Book Antiqua" w:hAnsi="Book Antiqua"/>
          <w:lang w:val="el-GR"/>
        </w:rPr>
        <w:t>μ</w:t>
      </w:r>
      <w:r w:rsidR="00005688" w:rsidRPr="00C34C00">
        <w:rPr>
          <w:rFonts w:ascii="Times New Roman" w:hAnsi="Times New Roman" w:cs="Times New Roman"/>
          <w:lang w:val="el-GR"/>
        </w:rPr>
        <w:t>ὲ</w:t>
      </w:r>
      <w:r w:rsidR="00005688" w:rsidRPr="00C34C00">
        <w:rPr>
          <w:rFonts w:ascii="Book Antiqua" w:hAnsi="Book Antiqua"/>
          <w:lang w:val="el-GR"/>
        </w:rPr>
        <w:t>ν</w:t>
      </w:r>
      <w:r w:rsidR="00005688" w:rsidRPr="00C34C00">
        <w:rPr>
          <w:rFonts w:ascii="Book Antiqua" w:hAnsi="Book Antiqua"/>
        </w:rPr>
        <w:t xml:space="preserve"> </w:t>
      </w:r>
      <w:r w:rsidR="00005688" w:rsidRPr="00C34C00">
        <w:rPr>
          <w:rFonts w:ascii="Book Antiqua" w:hAnsi="Book Antiqua"/>
          <w:lang w:val="el-GR"/>
        </w:rPr>
        <w:t>ε</w:t>
      </w:r>
      <w:r w:rsidR="00005688" w:rsidRPr="00C34C00">
        <w:rPr>
          <w:rFonts w:ascii="Times New Roman" w:hAnsi="Times New Roman" w:cs="Times New Roman"/>
          <w:lang w:val="el-GR"/>
        </w:rPr>
        <w:t>ἶ</w:t>
      </w:r>
      <w:r w:rsidR="00005688" w:rsidRPr="00C34C00">
        <w:rPr>
          <w:rFonts w:ascii="Book Antiqua" w:hAnsi="Book Antiqua"/>
          <w:lang w:val="el-GR"/>
        </w:rPr>
        <w:t>δεν</w:t>
      </w:r>
      <w:r w:rsidR="00005688" w:rsidRPr="00C34C00">
        <w:rPr>
          <w:rFonts w:ascii="Book Antiqua" w:hAnsi="Book Antiqua"/>
        </w:rPr>
        <w:t xml:space="preserve">, </w:t>
      </w:r>
      <w:r w:rsidR="00005688" w:rsidRPr="00C34C00">
        <w:rPr>
          <w:rFonts w:ascii="Book Antiqua" w:hAnsi="Book Antiqua"/>
          <w:lang w:val="el-GR"/>
        </w:rPr>
        <w:t>τ</w:t>
      </w:r>
      <w:r w:rsidR="00005688" w:rsidRPr="00C34C00">
        <w:rPr>
          <w:rFonts w:ascii="Times New Roman" w:hAnsi="Times New Roman" w:cs="Times New Roman"/>
          <w:lang w:val="el-GR"/>
        </w:rPr>
        <w:t>ὰ</w:t>
      </w:r>
      <w:r w:rsidR="00005688" w:rsidRPr="00C34C00">
        <w:rPr>
          <w:rFonts w:ascii="Book Antiqua" w:hAnsi="Book Antiqua"/>
        </w:rPr>
        <w:t xml:space="preserve"> </w:t>
      </w:r>
      <w:r w:rsidR="00005688" w:rsidRPr="00C34C00">
        <w:rPr>
          <w:rFonts w:ascii="Book Antiqua" w:hAnsi="Book Antiqua"/>
          <w:lang w:val="el-GR"/>
        </w:rPr>
        <w:t>δ</w:t>
      </w:r>
      <w:r w:rsidR="00005688" w:rsidRPr="00C34C00">
        <w:rPr>
          <w:rFonts w:ascii="Book Antiqua" w:hAnsi="Book Antiqua"/>
        </w:rPr>
        <w:t xml:space="preserve">' </w:t>
      </w:r>
      <w:r w:rsidR="00005688" w:rsidRPr="00C34C00">
        <w:rPr>
          <w:rFonts w:ascii="Book Antiqua" w:hAnsi="Book Antiqua"/>
          <w:lang w:val="el-GR"/>
        </w:rPr>
        <w:t>ο</w:t>
      </w:r>
      <w:r w:rsidR="00005688" w:rsidRPr="00C34C00">
        <w:rPr>
          <w:rFonts w:ascii="Times New Roman" w:hAnsi="Times New Roman" w:cs="Times New Roman"/>
          <w:lang w:val="el-GR"/>
        </w:rPr>
        <w:t>ὔ</w:t>
      </w:r>
      <w:r w:rsidR="00005688" w:rsidRPr="00C34C00">
        <w:rPr>
          <w:rFonts w:ascii="Book Antiqua" w:hAnsi="Book Antiqua"/>
        </w:rPr>
        <w:t xml:space="preserve">. </w:t>
      </w:r>
      <w:r w:rsidR="00005688" w:rsidRPr="00C34C00">
        <w:rPr>
          <w:rFonts w:ascii="Book Antiqua" w:hAnsi="Book Antiqua"/>
          <w:lang w:val="el-GR"/>
        </w:rPr>
        <w:t>α</w:t>
      </w:r>
      <w:r w:rsidR="00005688" w:rsidRPr="00C34C00">
        <w:rPr>
          <w:rFonts w:ascii="Times New Roman" w:hAnsi="Times New Roman" w:cs="Times New Roman"/>
          <w:lang w:val="el-GR"/>
        </w:rPr>
        <w:t>ἱ</w:t>
      </w:r>
      <w:r w:rsidR="00005688" w:rsidRPr="00C34C00">
        <w:rPr>
          <w:rFonts w:ascii="Book Antiqua" w:hAnsi="Book Antiqua"/>
        </w:rPr>
        <w:t xml:space="preserve"> </w:t>
      </w:r>
      <w:r w:rsidR="00005688" w:rsidRPr="00C34C00">
        <w:rPr>
          <w:rFonts w:ascii="Book Antiqua" w:hAnsi="Book Antiqua"/>
          <w:lang w:val="el-GR"/>
        </w:rPr>
        <w:t>δ</w:t>
      </w:r>
      <w:r w:rsidR="00005688" w:rsidRPr="00C34C00">
        <w:rPr>
          <w:rFonts w:ascii="Times New Roman" w:hAnsi="Times New Roman" w:cs="Times New Roman"/>
          <w:lang w:val="el-GR"/>
        </w:rPr>
        <w:t>ὲ</w:t>
      </w:r>
      <w:r w:rsidR="00005688" w:rsidRPr="00C34C00">
        <w:rPr>
          <w:rFonts w:ascii="Book Antiqua" w:hAnsi="Book Antiqua"/>
        </w:rPr>
        <w:t xml:space="preserve"> </w:t>
      </w:r>
      <w:r w:rsidR="00005688" w:rsidRPr="00C34C00">
        <w:rPr>
          <w:rFonts w:ascii="Book Antiqua" w:hAnsi="Book Antiqua"/>
          <w:lang w:val="el-GR"/>
        </w:rPr>
        <w:t>δ</w:t>
      </w:r>
      <w:r w:rsidR="00005688" w:rsidRPr="00C34C00">
        <w:rPr>
          <w:rFonts w:ascii="Times New Roman" w:hAnsi="Times New Roman" w:cs="Times New Roman"/>
          <w:lang w:val="el-GR"/>
        </w:rPr>
        <w:t>ὴ</w:t>
      </w:r>
      <w:r w:rsidR="00005688" w:rsidRPr="00C34C00">
        <w:rPr>
          <w:rFonts w:ascii="Book Antiqua" w:hAnsi="Book Antiqua"/>
        </w:rPr>
        <w:t xml:space="preserve"> </w:t>
      </w:r>
      <w:r w:rsidR="00005688" w:rsidRPr="00C34C00">
        <w:rPr>
          <w:rFonts w:ascii="Times New Roman" w:hAnsi="Times New Roman" w:cs="Times New Roman"/>
          <w:lang w:val="el-GR"/>
        </w:rPr>
        <w:t>ἄ</w:t>
      </w:r>
      <w:r w:rsidR="00005688" w:rsidRPr="00C34C00">
        <w:rPr>
          <w:rFonts w:ascii="Book Antiqua" w:hAnsi="Book Antiqua"/>
          <w:lang w:val="el-GR"/>
        </w:rPr>
        <w:t>λλαι</w:t>
      </w:r>
      <w:r w:rsidR="00005688" w:rsidRPr="00C34C00">
        <w:rPr>
          <w:rFonts w:ascii="Book Antiqua" w:hAnsi="Book Antiqua"/>
        </w:rPr>
        <w:t xml:space="preserve"> </w:t>
      </w:r>
      <w:r w:rsidR="00005688" w:rsidRPr="00C34C00">
        <w:rPr>
          <w:rFonts w:ascii="Book Antiqua" w:hAnsi="Book Antiqua"/>
          <w:lang w:val="el-GR"/>
        </w:rPr>
        <w:t>γλιχόμεναι</w:t>
      </w:r>
      <w:r w:rsidR="00005688" w:rsidRPr="00C34C00">
        <w:rPr>
          <w:rFonts w:ascii="Book Antiqua" w:hAnsi="Book Antiqua"/>
        </w:rPr>
        <w:t xml:space="preserve"> </w:t>
      </w:r>
      <w:r w:rsidR="00005688" w:rsidRPr="00C34C00">
        <w:rPr>
          <w:rFonts w:ascii="Book Antiqua" w:hAnsi="Book Antiqua"/>
          <w:lang w:val="el-GR"/>
        </w:rPr>
        <w:t>μ</w:t>
      </w:r>
      <w:r w:rsidR="00005688" w:rsidRPr="00C34C00">
        <w:rPr>
          <w:rFonts w:ascii="Times New Roman" w:hAnsi="Times New Roman" w:cs="Times New Roman"/>
          <w:lang w:val="el-GR"/>
        </w:rPr>
        <w:t>ὲ</w:t>
      </w:r>
      <w:r w:rsidR="00005688" w:rsidRPr="00C34C00">
        <w:rPr>
          <w:rFonts w:ascii="Book Antiqua" w:hAnsi="Book Antiqua"/>
          <w:lang w:val="el-GR"/>
        </w:rPr>
        <w:t>ν</w:t>
      </w:r>
      <w:r w:rsidR="00005688" w:rsidRPr="00C34C00">
        <w:rPr>
          <w:rFonts w:ascii="Book Antiqua" w:hAnsi="Book Antiqua"/>
        </w:rPr>
        <w:t xml:space="preserve"> </w:t>
      </w:r>
      <w:r w:rsidR="00005688" w:rsidRPr="00C34C00">
        <w:rPr>
          <w:rFonts w:ascii="Times New Roman" w:hAnsi="Times New Roman" w:cs="Times New Roman"/>
          <w:lang w:val="el-GR"/>
        </w:rPr>
        <w:t>ἅ</w:t>
      </w:r>
      <w:r w:rsidR="00005688" w:rsidRPr="00C34C00">
        <w:rPr>
          <w:rFonts w:ascii="Book Antiqua" w:hAnsi="Book Antiqua"/>
          <w:lang w:val="el-GR"/>
        </w:rPr>
        <w:t>πασαι</w:t>
      </w:r>
      <w:r w:rsidR="00005688" w:rsidRPr="00C34C00">
        <w:rPr>
          <w:rFonts w:ascii="Book Antiqua" w:hAnsi="Book Antiqua"/>
        </w:rPr>
        <w:t xml:space="preserve"> </w:t>
      </w:r>
      <w:r w:rsidR="00005688" w:rsidRPr="00C34C00">
        <w:rPr>
          <w:rFonts w:ascii="Book Antiqua" w:hAnsi="Book Antiqua"/>
          <w:lang w:val="el-GR"/>
        </w:rPr>
        <w:t>το</w:t>
      </w:r>
      <w:r w:rsidR="00005688" w:rsidRPr="00C34C00">
        <w:rPr>
          <w:rFonts w:ascii="Times New Roman" w:hAnsi="Times New Roman" w:cs="Times New Roman"/>
          <w:lang w:val="el-GR"/>
        </w:rPr>
        <w:t>ῦ</w:t>
      </w:r>
      <w:r w:rsidR="00005688" w:rsidRPr="00C34C00">
        <w:rPr>
          <w:rFonts w:ascii="Book Antiqua" w:hAnsi="Book Antiqua"/>
        </w:rPr>
        <w:t xml:space="preserve"> </w:t>
      </w:r>
      <w:r w:rsidR="00005688" w:rsidRPr="00C34C00">
        <w:rPr>
          <w:rFonts w:ascii="Times New Roman" w:hAnsi="Times New Roman" w:cs="Times New Roman"/>
          <w:lang w:val="el-GR"/>
        </w:rPr>
        <w:t>ἄ</w:t>
      </w:r>
      <w:r w:rsidR="00005688" w:rsidRPr="00C34C00">
        <w:rPr>
          <w:rFonts w:ascii="Book Antiqua" w:hAnsi="Book Antiqua"/>
          <w:lang w:val="el-GR"/>
        </w:rPr>
        <w:t>νω</w:t>
      </w:r>
      <w:r w:rsidR="00005688" w:rsidRPr="00C34C00">
        <w:rPr>
          <w:rFonts w:ascii="Book Antiqua" w:hAnsi="Book Antiqua"/>
        </w:rPr>
        <w:t xml:space="preserve"> </w:t>
      </w:r>
      <w:r w:rsidR="00005688" w:rsidRPr="00C34C00">
        <w:rPr>
          <w:rFonts w:ascii="Times New Roman" w:hAnsi="Times New Roman" w:cs="Times New Roman"/>
          <w:lang w:val="el-GR"/>
        </w:rPr>
        <w:t>ἕ</w:t>
      </w:r>
      <w:r w:rsidR="00005688" w:rsidRPr="00C34C00">
        <w:rPr>
          <w:rFonts w:ascii="Book Antiqua" w:hAnsi="Book Antiqua"/>
          <w:lang w:val="el-GR"/>
        </w:rPr>
        <w:t>πονται</w:t>
      </w:r>
      <w:r w:rsidR="00005688" w:rsidRPr="00C34C00">
        <w:rPr>
          <w:rFonts w:ascii="Book Antiqua" w:hAnsi="Book Antiqua"/>
        </w:rPr>
        <w:t xml:space="preserve">, </w:t>
      </w:r>
      <w:r w:rsidR="00005688" w:rsidRPr="00C34C00">
        <w:rPr>
          <w:rFonts w:ascii="Times New Roman" w:hAnsi="Times New Roman" w:cs="Times New Roman"/>
          <w:lang w:val="el-GR"/>
        </w:rPr>
        <w:t>ἀ</w:t>
      </w:r>
      <w:r w:rsidR="00005688" w:rsidRPr="00C34C00">
        <w:rPr>
          <w:rFonts w:ascii="Book Antiqua" w:hAnsi="Book Antiqua"/>
          <w:lang w:val="el-GR"/>
        </w:rPr>
        <w:t>δυνατο</w:t>
      </w:r>
      <w:r w:rsidR="00005688" w:rsidRPr="00C34C00">
        <w:rPr>
          <w:rFonts w:ascii="Times New Roman" w:hAnsi="Times New Roman" w:cs="Times New Roman"/>
          <w:lang w:val="el-GR"/>
        </w:rPr>
        <w:t>ῦ</w:t>
      </w:r>
      <w:r w:rsidR="00005688" w:rsidRPr="00C34C00">
        <w:rPr>
          <w:rFonts w:ascii="Book Antiqua" w:hAnsi="Book Antiqua"/>
          <w:lang w:val="el-GR"/>
        </w:rPr>
        <w:t>σαι</w:t>
      </w:r>
      <w:r w:rsidR="00005688" w:rsidRPr="00C34C00">
        <w:rPr>
          <w:rFonts w:ascii="Book Antiqua" w:hAnsi="Book Antiqua"/>
        </w:rPr>
        <w:t xml:space="preserve"> </w:t>
      </w:r>
      <w:r w:rsidR="00005688" w:rsidRPr="00C34C00">
        <w:rPr>
          <w:rFonts w:ascii="Book Antiqua" w:hAnsi="Book Antiqua"/>
          <w:lang w:val="el-GR"/>
        </w:rPr>
        <w:t>δέ</w:t>
      </w:r>
      <w:r w:rsidR="00005688" w:rsidRPr="00C34C00">
        <w:rPr>
          <w:rFonts w:ascii="Book Antiqua" w:hAnsi="Book Antiqua"/>
        </w:rPr>
        <w:t xml:space="preserve">, </w:t>
      </w:r>
      <w:r w:rsidR="00005688" w:rsidRPr="00C34C00">
        <w:rPr>
          <w:rFonts w:ascii="Times New Roman" w:hAnsi="Times New Roman" w:cs="Times New Roman"/>
          <w:lang w:val="el-GR"/>
        </w:rPr>
        <w:t>ὑ</w:t>
      </w:r>
      <w:r w:rsidR="00005688" w:rsidRPr="00C34C00">
        <w:rPr>
          <w:rFonts w:ascii="Book Antiqua" w:hAnsi="Book Antiqua"/>
          <w:lang w:val="el-GR"/>
        </w:rPr>
        <w:t>ποβρύχιαι</w:t>
      </w:r>
      <w:r w:rsidR="00005688" w:rsidRPr="00C34C00">
        <w:rPr>
          <w:rFonts w:ascii="Book Antiqua" w:hAnsi="Book Antiqua"/>
        </w:rPr>
        <w:t xml:space="preserve"> </w:t>
      </w:r>
      <w:r w:rsidR="00005688" w:rsidRPr="00C34C00">
        <w:rPr>
          <w:rFonts w:ascii="Book Antiqua" w:hAnsi="Book Antiqua"/>
          <w:lang w:val="el-GR"/>
        </w:rPr>
        <w:t>συμπεριφέρονται</w:t>
      </w:r>
      <w:r w:rsidR="00005688" w:rsidRPr="00C34C00">
        <w:rPr>
          <w:rFonts w:ascii="Book Antiqua" w:hAnsi="Book Antiqua"/>
        </w:rPr>
        <w:t xml:space="preserve">, </w:t>
      </w:r>
      <w:r w:rsidR="00005688" w:rsidRPr="00C34C00">
        <w:rPr>
          <w:rFonts w:ascii="Book Antiqua" w:hAnsi="Book Antiqua"/>
          <w:lang w:val="el-GR"/>
        </w:rPr>
        <w:t>πατο</w:t>
      </w:r>
      <w:r w:rsidR="00005688" w:rsidRPr="00C34C00">
        <w:rPr>
          <w:rFonts w:ascii="Times New Roman" w:hAnsi="Times New Roman" w:cs="Times New Roman"/>
          <w:lang w:val="el-GR"/>
        </w:rPr>
        <w:t>ῦ</w:t>
      </w:r>
      <w:r w:rsidR="00005688" w:rsidRPr="00C34C00">
        <w:rPr>
          <w:rFonts w:ascii="Book Antiqua" w:hAnsi="Book Antiqua"/>
          <w:lang w:val="el-GR"/>
        </w:rPr>
        <w:t>σαι</w:t>
      </w:r>
      <w:r w:rsidR="00005688" w:rsidRPr="00C34C00">
        <w:rPr>
          <w:rFonts w:ascii="Book Antiqua" w:hAnsi="Book Antiqua"/>
        </w:rPr>
        <w:t xml:space="preserve"> </w:t>
      </w:r>
      <w:r w:rsidR="00005688" w:rsidRPr="00C34C00">
        <w:rPr>
          <w:rFonts w:ascii="Times New Roman" w:hAnsi="Times New Roman" w:cs="Times New Roman"/>
          <w:lang w:val="el-GR"/>
        </w:rPr>
        <w:t>ἀ</w:t>
      </w:r>
      <w:r w:rsidR="00005688" w:rsidRPr="00C34C00">
        <w:rPr>
          <w:rFonts w:ascii="Book Antiqua" w:hAnsi="Book Antiqua"/>
          <w:lang w:val="el-GR"/>
        </w:rPr>
        <w:t>λλήλας</w:t>
      </w:r>
      <w:r w:rsidR="00005688" w:rsidRPr="00C34C00">
        <w:rPr>
          <w:rFonts w:ascii="Book Antiqua" w:hAnsi="Book Antiqua"/>
        </w:rPr>
        <w:t xml:space="preserve"> </w:t>
      </w:r>
      <w:r w:rsidR="00005688" w:rsidRPr="00C34C00">
        <w:rPr>
          <w:rFonts w:ascii="Book Antiqua" w:hAnsi="Book Antiqua"/>
          <w:lang w:val="el-GR"/>
        </w:rPr>
        <w:t>κα</w:t>
      </w:r>
      <w:r w:rsidR="00005688" w:rsidRPr="00C34C00">
        <w:rPr>
          <w:rFonts w:ascii="Times New Roman" w:hAnsi="Times New Roman" w:cs="Times New Roman"/>
          <w:lang w:val="el-GR"/>
        </w:rPr>
        <w:t>ὶ</w:t>
      </w:r>
      <w:r w:rsidR="00005688" w:rsidRPr="00C34C00">
        <w:rPr>
          <w:rFonts w:ascii="Book Antiqua" w:hAnsi="Book Antiqua"/>
        </w:rPr>
        <w:t xml:space="preserve"> </w:t>
      </w:r>
      <w:r w:rsidR="00005688" w:rsidRPr="00C34C00">
        <w:rPr>
          <w:rFonts w:ascii="Times New Roman" w:hAnsi="Times New Roman" w:cs="Times New Roman"/>
          <w:lang w:val="el-GR"/>
        </w:rPr>
        <w:t>ἐ</w:t>
      </w:r>
      <w:r w:rsidR="00005688" w:rsidRPr="00C34C00">
        <w:rPr>
          <w:rFonts w:ascii="Book Antiqua" w:hAnsi="Book Antiqua"/>
          <w:lang w:val="el-GR"/>
        </w:rPr>
        <w:t>πιβάλλουσαι</w:t>
      </w:r>
      <w:r w:rsidR="00005688" w:rsidRPr="00C34C00">
        <w:rPr>
          <w:rFonts w:ascii="Book Antiqua" w:hAnsi="Book Antiqua"/>
        </w:rPr>
        <w:t xml:space="preserve">, </w:t>
      </w:r>
      <w:r w:rsidR="00005688" w:rsidRPr="00C34C00">
        <w:rPr>
          <w:rFonts w:ascii="Times New Roman" w:hAnsi="Times New Roman" w:cs="Times New Roman"/>
          <w:lang w:val="el-GR"/>
        </w:rPr>
        <w:t>ἑ</w:t>
      </w:r>
      <w:r w:rsidR="00005688" w:rsidRPr="00C34C00">
        <w:rPr>
          <w:rFonts w:ascii="Book Antiqua" w:hAnsi="Book Antiqua"/>
          <w:lang w:val="el-GR"/>
        </w:rPr>
        <w:t>τέρα</w:t>
      </w:r>
      <w:r w:rsidR="00005688" w:rsidRPr="00C34C00">
        <w:rPr>
          <w:rFonts w:ascii="Book Antiqua" w:hAnsi="Book Antiqua"/>
        </w:rPr>
        <w:t xml:space="preserve"> </w:t>
      </w:r>
      <w:r w:rsidRPr="00C34C00">
        <w:rPr>
          <w:rFonts w:ascii="Book Antiqua" w:hAnsi="Book Antiqua"/>
        </w:rPr>
        <w:t>(</w:t>
      </w:r>
      <w:r w:rsidR="00005688" w:rsidRPr="00C34C00">
        <w:rPr>
          <w:rFonts w:ascii="Book Antiqua" w:hAnsi="Book Antiqua"/>
        </w:rPr>
        <w:t>248b1</w:t>
      </w:r>
      <w:r w:rsidRPr="00C34C00">
        <w:rPr>
          <w:rFonts w:ascii="Book Antiqua" w:hAnsi="Book Antiqua"/>
        </w:rPr>
        <w:t xml:space="preserve">) </w:t>
      </w:r>
      <w:r w:rsidR="00005688" w:rsidRPr="00C34C00">
        <w:rPr>
          <w:rFonts w:ascii="Book Antiqua" w:hAnsi="Book Antiqua"/>
          <w:lang w:val="el-GR"/>
        </w:rPr>
        <w:t>πρ</w:t>
      </w:r>
      <w:r w:rsidR="00005688" w:rsidRPr="00C34C00">
        <w:rPr>
          <w:rFonts w:ascii="Times New Roman" w:hAnsi="Times New Roman" w:cs="Times New Roman"/>
          <w:lang w:val="el-GR"/>
        </w:rPr>
        <w:t>ὸ</w:t>
      </w:r>
      <w:r w:rsidR="00005688" w:rsidRPr="00C34C00">
        <w:rPr>
          <w:rFonts w:ascii="Book Antiqua" w:hAnsi="Book Antiqua"/>
        </w:rPr>
        <w:t xml:space="preserve"> </w:t>
      </w:r>
      <w:r w:rsidR="00005688" w:rsidRPr="00C34C00">
        <w:rPr>
          <w:rFonts w:ascii="Book Antiqua" w:hAnsi="Book Antiqua"/>
          <w:lang w:val="el-GR"/>
        </w:rPr>
        <w:t>τ</w:t>
      </w:r>
      <w:r w:rsidR="00005688" w:rsidRPr="00C34C00">
        <w:rPr>
          <w:rFonts w:ascii="Times New Roman" w:hAnsi="Times New Roman" w:cs="Times New Roman"/>
          <w:lang w:val="el-GR"/>
        </w:rPr>
        <w:t>ῆ</w:t>
      </w:r>
      <w:r w:rsidR="00005688" w:rsidRPr="00C34C00">
        <w:rPr>
          <w:rFonts w:ascii="Book Antiqua" w:hAnsi="Book Antiqua"/>
          <w:lang w:val="el-GR"/>
        </w:rPr>
        <w:t>ς</w:t>
      </w:r>
      <w:r w:rsidR="00005688" w:rsidRPr="00C34C00">
        <w:rPr>
          <w:rFonts w:ascii="Book Antiqua" w:hAnsi="Book Antiqua"/>
        </w:rPr>
        <w:t xml:space="preserve"> </w:t>
      </w:r>
      <w:r w:rsidR="00005688" w:rsidRPr="00C34C00">
        <w:rPr>
          <w:rFonts w:ascii="Times New Roman" w:hAnsi="Times New Roman" w:cs="Times New Roman"/>
          <w:lang w:val="el-GR"/>
        </w:rPr>
        <w:t>ἑ</w:t>
      </w:r>
      <w:r w:rsidR="00005688" w:rsidRPr="00C34C00">
        <w:rPr>
          <w:rFonts w:ascii="Book Antiqua" w:hAnsi="Book Antiqua"/>
          <w:lang w:val="el-GR"/>
        </w:rPr>
        <w:t>τέρας</w:t>
      </w:r>
      <w:r w:rsidR="00005688" w:rsidRPr="00C34C00">
        <w:rPr>
          <w:rFonts w:ascii="Book Antiqua" w:hAnsi="Book Antiqua"/>
        </w:rPr>
        <w:t xml:space="preserve"> </w:t>
      </w:r>
      <w:r w:rsidR="00005688" w:rsidRPr="00C34C00">
        <w:rPr>
          <w:rFonts w:ascii="Book Antiqua" w:hAnsi="Book Antiqua"/>
          <w:lang w:val="el-GR"/>
        </w:rPr>
        <w:t>πειρωμένη</w:t>
      </w:r>
      <w:r w:rsidR="00005688" w:rsidRPr="00C34C00">
        <w:rPr>
          <w:rFonts w:ascii="Book Antiqua" w:hAnsi="Book Antiqua"/>
        </w:rPr>
        <w:t xml:space="preserve"> </w:t>
      </w:r>
      <w:r w:rsidR="00005688" w:rsidRPr="00C34C00">
        <w:rPr>
          <w:rFonts w:ascii="Book Antiqua" w:hAnsi="Book Antiqua"/>
          <w:lang w:val="el-GR"/>
        </w:rPr>
        <w:t>γενέσθαι</w:t>
      </w:r>
      <w:r w:rsidR="00005688" w:rsidRPr="00C34C00">
        <w:rPr>
          <w:rFonts w:ascii="Book Antiqua" w:hAnsi="Book Antiqua"/>
        </w:rPr>
        <w:t xml:space="preserve">. </w:t>
      </w:r>
      <w:r w:rsidR="00005688" w:rsidRPr="00C34C00">
        <w:rPr>
          <w:rFonts w:ascii="Book Antiqua" w:hAnsi="Book Antiqua"/>
          <w:lang w:val="el-GR"/>
        </w:rPr>
        <w:t>θόρυβος</w:t>
      </w:r>
      <w:r w:rsidR="00005688" w:rsidRPr="00C34C00">
        <w:rPr>
          <w:rFonts w:ascii="Book Antiqua" w:hAnsi="Book Antiqua"/>
        </w:rPr>
        <w:t xml:space="preserve"> </w:t>
      </w:r>
      <w:r w:rsidR="00005688" w:rsidRPr="00C34C00">
        <w:rPr>
          <w:rFonts w:ascii="Book Antiqua" w:hAnsi="Book Antiqua"/>
          <w:lang w:val="el-GR"/>
        </w:rPr>
        <w:t>ο</w:t>
      </w:r>
      <w:r w:rsidR="00005688" w:rsidRPr="00C34C00">
        <w:rPr>
          <w:rFonts w:ascii="Times New Roman" w:hAnsi="Times New Roman" w:cs="Times New Roman"/>
          <w:lang w:val="el-GR"/>
        </w:rPr>
        <w:t>ὖ</w:t>
      </w:r>
      <w:r w:rsidR="00005688" w:rsidRPr="00C34C00">
        <w:rPr>
          <w:rFonts w:ascii="Book Antiqua" w:hAnsi="Book Antiqua"/>
          <w:lang w:val="el-GR"/>
        </w:rPr>
        <w:t>ν</w:t>
      </w:r>
      <w:r w:rsidR="00005688" w:rsidRPr="00C34C00">
        <w:rPr>
          <w:rFonts w:ascii="Book Antiqua" w:hAnsi="Book Antiqua"/>
        </w:rPr>
        <w:t xml:space="preserve"> </w:t>
      </w:r>
      <w:r w:rsidR="00005688" w:rsidRPr="00C34C00">
        <w:rPr>
          <w:rFonts w:ascii="Book Antiqua" w:hAnsi="Book Antiqua"/>
          <w:lang w:val="el-GR"/>
        </w:rPr>
        <w:t>κα</w:t>
      </w:r>
      <w:r w:rsidR="00005688" w:rsidRPr="00C34C00">
        <w:rPr>
          <w:rFonts w:ascii="Times New Roman" w:hAnsi="Times New Roman" w:cs="Times New Roman"/>
          <w:lang w:val="el-GR"/>
        </w:rPr>
        <w:t>ὶ</w:t>
      </w:r>
      <w:r w:rsidR="00005688" w:rsidRPr="00C34C00">
        <w:rPr>
          <w:rFonts w:ascii="Book Antiqua" w:hAnsi="Book Antiqua"/>
        </w:rPr>
        <w:t xml:space="preserve"> </w:t>
      </w:r>
      <w:r w:rsidR="00005688" w:rsidRPr="00C34C00">
        <w:rPr>
          <w:rFonts w:ascii="Times New Roman" w:hAnsi="Times New Roman" w:cs="Times New Roman"/>
          <w:lang w:val="el-GR"/>
        </w:rPr>
        <w:t>ἅ</w:t>
      </w:r>
      <w:r w:rsidR="00005688" w:rsidRPr="00C34C00">
        <w:rPr>
          <w:rFonts w:ascii="Book Antiqua" w:hAnsi="Book Antiqua"/>
          <w:lang w:val="el-GR"/>
        </w:rPr>
        <w:t>μιλλα</w:t>
      </w:r>
      <w:r w:rsidR="00005688" w:rsidRPr="00C34C00">
        <w:rPr>
          <w:rFonts w:ascii="Book Antiqua" w:hAnsi="Book Antiqua"/>
        </w:rPr>
        <w:t xml:space="preserve"> </w:t>
      </w:r>
      <w:r w:rsidR="00005688" w:rsidRPr="00C34C00">
        <w:rPr>
          <w:rFonts w:ascii="Book Antiqua" w:hAnsi="Book Antiqua"/>
          <w:lang w:val="el-GR"/>
        </w:rPr>
        <w:t>κα</w:t>
      </w:r>
      <w:r w:rsidR="00005688" w:rsidRPr="00C34C00">
        <w:rPr>
          <w:rFonts w:ascii="Times New Roman" w:hAnsi="Times New Roman" w:cs="Times New Roman"/>
          <w:lang w:val="el-GR"/>
        </w:rPr>
        <w:t>ὶ</w:t>
      </w:r>
      <w:r w:rsidR="00005688" w:rsidRPr="00C34C00">
        <w:rPr>
          <w:rFonts w:ascii="Book Antiqua" w:hAnsi="Book Antiqua"/>
        </w:rPr>
        <w:t xml:space="preserve"> </w:t>
      </w:r>
      <w:r w:rsidR="00005688" w:rsidRPr="00C34C00">
        <w:rPr>
          <w:rFonts w:ascii="Times New Roman" w:hAnsi="Times New Roman" w:cs="Times New Roman"/>
          <w:lang w:val="el-GR"/>
        </w:rPr>
        <w:t>ἱ</w:t>
      </w:r>
      <w:r w:rsidR="00005688" w:rsidRPr="00C34C00">
        <w:rPr>
          <w:rFonts w:ascii="Book Antiqua" w:hAnsi="Book Antiqua"/>
          <w:lang w:val="el-GR"/>
        </w:rPr>
        <w:t>δρ</w:t>
      </w:r>
      <w:r w:rsidR="00005688" w:rsidRPr="00C34C00">
        <w:rPr>
          <w:rFonts w:ascii="Times New Roman" w:hAnsi="Times New Roman" w:cs="Times New Roman"/>
          <w:lang w:val="el-GR"/>
        </w:rPr>
        <w:t>ὼ</w:t>
      </w:r>
      <w:r w:rsidR="00005688" w:rsidRPr="00C34C00">
        <w:rPr>
          <w:rFonts w:ascii="Book Antiqua" w:hAnsi="Book Antiqua"/>
          <w:lang w:val="el-GR"/>
        </w:rPr>
        <w:t>ς</w:t>
      </w:r>
      <w:r w:rsidR="00005688" w:rsidRPr="00C34C00">
        <w:rPr>
          <w:rFonts w:ascii="Book Antiqua" w:hAnsi="Book Antiqua"/>
        </w:rPr>
        <w:t xml:space="preserve"> </w:t>
      </w:r>
      <w:r w:rsidR="00005688" w:rsidRPr="00C34C00">
        <w:rPr>
          <w:rFonts w:ascii="Times New Roman" w:hAnsi="Times New Roman" w:cs="Times New Roman"/>
          <w:lang w:val="el-GR"/>
        </w:rPr>
        <w:t>ἔ</w:t>
      </w:r>
      <w:r w:rsidR="00005688" w:rsidRPr="00C34C00">
        <w:rPr>
          <w:rFonts w:ascii="Book Antiqua" w:hAnsi="Book Antiqua"/>
          <w:lang w:val="el-GR"/>
        </w:rPr>
        <w:t>σχατος</w:t>
      </w:r>
      <w:r w:rsidR="00005688" w:rsidRPr="00C34C00">
        <w:rPr>
          <w:rFonts w:ascii="Book Antiqua" w:hAnsi="Book Antiqua"/>
        </w:rPr>
        <w:t xml:space="preserve"> </w:t>
      </w:r>
      <w:r w:rsidR="00005688" w:rsidRPr="00C34C00">
        <w:rPr>
          <w:rFonts w:ascii="Book Antiqua" w:hAnsi="Book Antiqua"/>
          <w:lang w:val="el-GR"/>
        </w:rPr>
        <w:t>γίγνεται</w:t>
      </w:r>
      <w:r w:rsidR="00005688" w:rsidRPr="00C34C00">
        <w:rPr>
          <w:rFonts w:ascii="Book Antiqua" w:hAnsi="Book Antiqua"/>
        </w:rPr>
        <w:t xml:space="preserve">, </w:t>
      </w:r>
      <w:r w:rsidR="00005688" w:rsidRPr="00C34C00">
        <w:rPr>
          <w:rFonts w:ascii="Book Antiqua" w:hAnsi="Book Antiqua"/>
          <w:lang w:val="el-GR"/>
        </w:rPr>
        <w:t>ο</w:t>
      </w:r>
      <w:r w:rsidR="00005688" w:rsidRPr="00C34C00">
        <w:rPr>
          <w:rFonts w:ascii="Times New Roman" w:hAnsi="Times New Roman" w:cs="Times New Roman"/>
          <w:lang w:val="el-GR"/>
        </w:rPr>
        <w:t>ὗ</w:t>
      </w:r>
      <w:r w:rsidR="00005688" w:rsidRPr="00C34C00">
        <w:rPr>
          <w:rFonts w:ascii="Book Antiqua" w:hAnsi="Book Antiqua"/>
        </w:rPr>
        <w:t xml:space="preserve"> </w:t>
      </w:r>
      <w:r w:rsidR="00005688" w:rsidRPr="00C34C00">
        <w:rPr>
          <w:rFonts w:ascii="Book Antiqua" w:hAnsi="Book Antiqua"/>
          <w:lang w:val="el-GR"/>
        </w:rPr>
        <w:t>δ</w:t>
      </w:r>
      <w:r w:rsidR="00005688" w:rsidRPr="00C34C00">
        <w:rPr>
          <w:rFonts w:ascii="Times New Roman" w:hAnsi="Times New Roman" w:cs="Times New Roman"/>
          <w:lang w:val="el-GR"/>
        </w:rPr>
        <w:t>ὴ</w:t>
      </w:r>
      <w:r w:rsidR="00005688" w:rsidRPr="00C34C00">
        <w:rPr>
          <w:rFonts w:ascii="Book Antiqua" w:hAnsi="Book Antiqua"/>
        </w:rPr>
        <w:t xml:space="preserve"> </w:t>
      </w:r>
      <w:r w:rsidR="00005688" w:rsidRPr="00C34C00">
        <w:rPr>
          <w:rFonts w:ascii="Book Antiqua" w:hAnsi="Book Antiqua"/>
          <w:lang w:val="el-GR"/>
        </w:rPr>
        <w:t>κακί</w:t>
      </w:r>
      <w:r w:rsidR="00005688" w:rsidRPr="00C34C00">
        <w:rPr>
          <w:rFonts w:ascii="Times New Roman" w:hAnsi="Times New Roman" w:cs="Times New Roman"/>
          <w:lang w:val="el-GR"/>
        </w:rPr>
        <w:t>ᾳ</w:t>
      </w:r>
      <w:r w:rsidR="00005688" w:rsidRPr="00C34C00">
        <w:rPr>
          <w:rFonts w:ascii="Book Antiqua" w:hAnsi="Book Antiqua"/>
        </w:rPr>
        <w:t xml:space="preserve"> </w:t>
      </w:r>
      <w:r w:rsidR="00005688" w:rsidRPr="00C34C00">
        <w:rPr>
          <w:rFonts w:ascii="Times New Roman" w:hAnsi="Times New Roman" w:cs="Times New Roman"/>
          <w:lang w:val="el-GR"/>
        </w:rPr>
        <w:t>ἡ</w:t>
      </w:r>
      <w:r w:rsidR="00005688" w:rsidRPr="00C34C00">
        <w:rPr>
          <w:rFonts w:ascii="Book Antiqua" w:hAnsi="Book Antiqua"/>
          <w:lang w:val="el-GR"/>
        </w:rPr>
        <w:t>νιόχων</w:t>
      </w:r>
      <w:r w:rsidR="00005688" w:rsidRPr="00C34C00">
        <w:rPr>
          <w:rFonts w:ascii="Book Antiqua" w:hAnsi="Book Antiqua"/>
        </w:rPr>
        <w:t xml:space="preserve"> </w:t>
      </w:r>
      <w:r w:rsidR="00005688" w:rsidRPr="00C34C00">
        <w:rPr>
          <w:rFonts w:ascii="Book Antiqua" w:hAnsi="Book Antiqua"/>
          <w:lang w:val="el-GR"/>
        </w:rPr>
        <w:t>πολλα</w:t>
      </w:r>
      <w:r w:rsidR="00005688" w:rsidRPr="00C34C00">
        <w:rPr>
          <w:rFonts w:ascii="Times New Roman" w:hAnsi="Times New Roman" w:cs="Times New Roman"/>
          <w:lang w:val="el-GR"/>
        </w:rPr>
        <w:t>ὶ</w:t>
      </w:r>
      <w:r w:rsidR="00005688" w:rsidRPr="00C34C00">
        <w:rPr>
          <w:rFonts w:ascii="Book Antiqua" w:hAnsi="Book Antiqua"/>
        </w:rPr>
        <w:t xml:space="preserve"> </w:t>
      </w:r>
      <w:r w:rsidR="00005688" w:rsidRPr="00C34C00">
        <w:rPr>
          <w:rFonts w:ascii="Book Antiqua" w:hAnsi="Book Antiqua"/>
          <w:lang w:val="el-GR"/>
        </w:rPr>
        <w:t>μ</w:t>
      </w:r>
      <w:r w:rsidR="00005688" w:rsidRPr="00C34C00">
        <w:rPr>
          <w:rFonts w:ascii="Times New Roman" w:hAnsi="Times New Roman" w:cs="Times New Roman"/>
          <w:lang w:val="el-GR"/>
        </w:rPr>
        <w:t>ὲ</w:t>
      </w:r>
      <w:r w:rsidR="00005688" w:rsidRPr="00C34C00">
        <w:rPr>
          <w:rFonts w:ascii="Book Antiqua" w:hAnsi="Book Antiqua"/>
          <w:lang w:val="el-GR"/>
        </w:rPr>
        <w:t>ν</w:t>
      </w:r>
      <w:r w:rsidR="00005688" w:rsidRPr="00C34C00">
        <w:rPr>
          <w:rFonts w:ascii="Book Antiqua" w:hAnsi="Book Antiqua"/>
        </w:rPr>
        <w:t xml:space="preserve"> </w:t>
      </w:r>
      <w:r w:rsidR="00005688" w:rsidRPr="00C34C00">
        <w:rPr>
          <w:rFonts w:ascii="Book Antiqua" w:hAnsi="Book Antiqua"/>
          <w:lang w:val="el-GR"/>
        </w:rPr>
        <w:t>χωλεύονται</w:t>
      </w:r>
      <w:r w:rsidR="00005688" w:rsidRPr="00C34C00">
        <w:rPr>
          <w:rFonts w:ascii="Book Antiqua" w:hAnsi="Book Antiqua"/>
        </w:rPr>
        <w:t xml:space="preserve">, </w:t>
      </w:r>
      <w:r w:rsidR="00005688" w:rsidRPr="00C34C00">
        <w:rPr>
          <w:rFonts w:ascii="Book Antiqua" w:hAnsi="Book Antiqua"/>
          <w:lang w:val="el-GR"/>
        </w:rPr>
        <w:t>πολλα</w:t>
      </w:r>
      <w:r w:rsidR="00005688" w:rsidRPr="00C34C00">
        <w:rPr>
          <w:rFonts w:ascii="Times New Roman" w:hAnsi="Times New Roman" w:cs="Times New Roman"/>
          <w:lang w:val="el-GR"/>
        </w:rPr>
        <w:t>ὶ</w:t>
      </w:r>
      <w:r w:rsidR="00005688" w:rsidRPr="00C34C00">
        <w:rPr>
          <w:rFonts w:ascii="Book Antiqua" w:hAnsi="Book Antiqua"/>
        </w:rPr>
        <w:t xml:space="preserve"> </w:t>
      </w:r>
      <w:r w:rsidR="00005688" w:rsidRPr="00C34C00">
        <w:rPr>
          <w:rFonts w:ascii="Book Antiqua" w:hAnsi="Book Antiqua"/>
          <w:lang w:val="el-GR"/>
        </w:rPr>
        <w:t>δ</w:t>
      </w:r>
      <w:r w:rsidR="00005688" w:rsidRPr="00C34C00">
        <w:rPr>
          <w:rFonts w:ascii="Times New Roman" w:hAnsi="Times New Roman" w:cs="Times New Roman"/>
          <w:lang w:val="el-GR"/>
        </w:rPr>
        <w:t>ὲ</w:t>
      </w:r>
      <w:r w:rsidR="00005688" w:rsidRPr="00C34C00">
        <w:rPr>
          <w:rFonts w:ascii="Book Antiqua" w:hAnsi="Book Antiqua"/>
        </w:rPr>
        <w:t xml:space="preserve"> </w:t>
      </w:r>
      <w:r w:rsidR="00005688" w:rsidRPr="00C34C00">
        <w:rPr>
          <w:rFonts w:ascii="Book Antiqua" w:hAnsi="Book Antiqua"/>
          <w:lang w:val="el-GR"/>
        </w:rPr>
        <w:t>πολλ</w:t>
      </w:r>
      <w:r w:rsidR="00005688" w:rsidRPr="00C34C00">
        <w:rPr>
          <w:rFonts w:ascii="Times New Roman" w:hAnsi="Times New Roman" w:cs="Times New Roman"/>
          <w:lang w:val="el-GR"/>
        </w:rPr>
        <w:t>ὰ</w:t>
      </w:r>
      <w:r w:rsidR="00005688" w:rsidRPr="00C34C00">
        <w:rPr>
          <w:rFonts w:ascii="Book Antiqua" w:hAnsi="Book Antiqua"/>
        </w:rPr>
        <w:t xml:space="preserve"> </w:t>
      </w:r>
      <w:r w:rsidR="00005688" w:rsidRPr="00C34C00">
        <w:rPr>
          <w:rFonts w:ascii="Book Antiqua" w:hAnsi="Book Antiqua"/>
          <w:lang w:val="el-GR"/>
        </w:rPr>
        <w:t>πτερ</w:t>
      </w:r>
      <w:r w:rsidR="00005688" w:rsidRPr="00C34C00">
        <w:rPr>
          <w:rFonts w:ascii="Times New Roman" w:hAnsi="Times New Roman" w:cs="Times New Roman"/>
          <w:lang w:val="el-GR"/>
        </w:rPr>
        <w:t>ὰ</w:t>
      </w:r>
      <w:r w:rsidR="00005688" w:rsidRPr="00C34C00">
        <w:rPr>
          <w:rFonts w:ascii="Book Antiqua" w:hAnsi="Book Antiqua"/>
        </w:rPr>
        <w:t xml:space="preserve"> </w:t>
      </w:r>
      <w:r w:rsidR="00005688" w:rsidRPr="00C34C00">
        <w:rPr>
          <w:rFonts w:ascii="Book Antiqua" w:hAnsi="Book Antiqua"/>
          <w:lang w:val="el-GR"/>
        </w:rPr>
        <w:t>θραύονται·</w:t>
      </w:r>
      <w:r w:rsidR="00005688" w:rsidRPr="00C34C00">
        <w:rPr>
          <w:rFonts w:ascii="Book Antiqua" w:hAnsi="Book Antiqua"/>
        </w:rPr>
        <w:t xml:space="preserve"> </w:t>
      </w:r>
      <w:r w:rsidR="00005688" w:rsidRPr="00C34C00">
        <w:rPr>
          <w:rFonts w:ascii="Book Antiqua" w:hAnsi="Book Antiqua"/>
          <w:lang w:val="el-GR"/>
        </w:rPr>
        <w:t>π</w:t>
      </w:r>
      <w:r w:rsidR="00005688" w:rsidRPr="00C34C00">
        <w:rPr>
          <w:rFonts w:ascii="Times New Roman" w:hAnsi="Times New Roman" w:cs="Times New Roman"/>
          <w:lang w:val="el-GR"/>
        </w:rPr>
        <w:t>ᾶ</w:t>
      </w:r>
      <w:r w:rsidR="00005688" w:rsidRPr="00C34C00">
        <w:rPr>
          <w:rFonts w:ascii="Book Antiqua" w:hAnsi="Book Antiqua"/>
          <w:lang w:val="el-GR"/>
        </w:rPr>
        <w:t>σαι</w:t>
      </w:r>
      <w:r w:rsidR="00005688" w:rsidRPr="00C34C00">
        <w:rPr>
          <w:rFonts w:ascii="Book Antiqua" w:hAnsi="Book Antiqua"/>
        </w:rPr>
        <w:t xml:space="preserve"> </w:t>
      </w:r>
      <w:r w:rsidR="00005688" w:rsidRPr="00C34C00">
        <w:rPr>
          <w:rFonts w:ascii="Book Antiqua" w:hAnsi="Book Antiqua"/>
          <w:lang w:val="el-GR"/>
        </w:rPr>
        <w:t>δ</w:t>
      </w:r>
      <w:r w:rsidR="00005688" w:rsidRPr="00C34C00">
        <w:rPr>
          <w:rFonts w:ascii="Times New Roman" w:hAnsi="Times New Roman" w:cs="Times New Roman"/>
          <w:lang w:val="el-GR"/>
        </w:rPr>
        <w:t>ὲ</w:t>
      </w:r>
      <w:r w:rsidR="00005688" w:rsidRPr="00C34C00">
        <w:rPr>
          <w:rFonts w:ascii="Book Antiqua" w:hAnsi="Book Antiqua"/>
        </w:rPr>
        <w:t xml:space="preserve"> </w:t>
      </w:r>
      <w:r w:rsidR="00005688" w:rsidRPr="00C34C00">
        <w:rPr>
          <w:rFonts w:ascii="Book Antiqua" w:hAnsi="Book Antiqua"/>
          <w:lang w:val="el-GR"/>
        </w:rPr>
        <w:t>πολ</w:t>
      </w:r>
      <w:r w:rsidR="00005688" w:rsidRPr="00C34C00">
        <w:rPr>
          <w:rFonts w:ascii="Times New Roman" w:hAnsi="Times New Roman" w:cs="Times New Roman"/>
          <w:lang w:val="el-GR"/>
        </w:rPr>
        <w:t>ὺ</w:t>
      </w:r>
      <w:r w:rsidR="00005688" w:rsidRPr="00C34C00">
        <w:rPr>
          <w:rFonts w:ascii="Book Antiqua" w:hAnsi="Book Antiqua"/>
          <w:lang w:val="el-GR"/>
        </w:rPr>
        <w:t>ν</w:t>
      </w:r>
      <w:r w:rsidR="00005688" w:rsidRPr="00C34C00">
        <w:rPr>
          <w:rFonts w:ascii="Book Antiqua" w:hAnsi="Book Antiqua"/>
        </w:rPr>
        <w:t xml:space="preserve"> </w:t>
      </w:r>
      <w:r w:rsidR="00005688" w:rsidRPr="00C34C00">
        <w:rPr>
          <w:rFonts w:ascii="Times New Roman" w:hAnsi="Times New Roman" w:cs="Times New Roman"/>
          <w:lang w:val="el-GR"/>
        </w:rPr>
        <w:t>ἔ</w:t>
      </w:r>
      <w:r w:rsidR="00005688" w:rsidRPr="00C34C00">
        <w:rPr>
          <w:rFonts w:ascii="Book Antiqua" w:hAnsi="Book Antiqua"/>
          <w:lang w:val="el-GR"/>
        </w:rPr>
        <w:t>χουσαι</w:t>
      </w:r>
      <w:r w:rsidR="00005688" w:rsidRPr="00C34C00">
        <w:rPr>
          <w:rFonts w:ascii="Book Antiqua" w:hAnsi="Book Antiqua"/>
        </w:rPr>
        <w:t xml:space="preserve"> </w:t>
      </w:r>
      <w:r w:rsidR="00005688" w:rsidRPr="00C34C00">
        <w:rPr>
          <w:rFonts w:ascii="Book Antiqua" w:hAnsi="Book Antiqua"/>
          <w:lang w:val="el-GR"/>
        </w:rPr>
        <w:t>πόνον</w:t>
      </w:r>
      <w:r w:rsidR="00005688" w:rsidRPr="00C34C00">
        <w:rPr>
          <w:rFonts w:ascii="Book Antiqua" w:hAnsi="Book Antiqua"/>
        </w:rPr>
        <w:t xml:space="preserve"> </w:t>
      </w:r>
      <w:r w:rsidR="00005688" w:rsidRPr="00C34C00">
        <w:rPr>
          <w:rFonts w:ascii="Times New Roman" w:hAnsi="Times New Roman" w:cs="Times New Roman"/>
          <w:lang w:val="el-GR"/>
        </w:rPr>
        <w:t>ἀ</w:t>
      </w:r>
      <w:r w:rsidR="00005688" w:rsidRPr="00C34C00">
        <w:rPr>
          <w:rFonts w:ascii="Book Antiqua" w:hAnsi="Book Antiqua"/>
          <w:lang w:val="el-GR"/>
        </w:rPr>
        <w:t>τελε</w:t>
      </w:r>
      <w:r w:rsidR="00005688" w:rsidRPr="00C34C00">
        <w:rPr>
          <w:rFonts w:ascii="Times New Roman" w:hAnsi="Times New Roman" w:cs="Times New Roman"/>
          <w:lang w:val="el-GR"/>
        </w:rPr>
        <w:t>ῖ</w:t>
      </w:r>
      <w:r w:rsidR="00005688" w:rsidRPr="00C34C00">
        <w:rPr>
          <w:rFonts w:ascii="Book Antiqua" w:hAnsi="Book Antiqua"/>
          <w:lang w:val="el-GR"/>
        </w:rPr>
        <w:t>ς</w:t>
      </w:r>
      <w:r w:rsidR="00005688" w:rsidRPr="00C34C00">
        <w:rPr>
          <w:rFonts w:ascii="Book Antiqua" w:hAnsi="Book Antiqua"/>
        </w:rPr>
        <w:t xml:space="preserve"> </w:t>
      </w:r>
      <w:r w:rsidR="00005688" w:rsidRPr="00C34C00">
        <w:rPr>
          <w:rFonts w:ascii="Book Antiqua" w:hAnsi="Book Antiqua"/>
          <w:lang w:val="el-GR"/>
        </w:rPr>
        <w:t>τ</w:t>
      </w:r>
      <w:r w:rsidR="00005688" w:rsidRPr="00C34C00">
        <w:rPr>
          <w:rFonts w:ascii="Times New Roman" w:hAnsi="Times New Roman" w:cs="Times New Roman"/>
          <w:lang w:val="el-GR"/>
        </w:rPr>
        <w:t>ῆ</w:t>
      </w:r>
      <w:r w:rsidR="00005688" w:rsidRPr="00C34C00">
        <w:rPr>
          <w:rFonts w:ascii="Book Antiqua" w:hAnsi="Book Antiqua"/>
          <w:lang w:val="el-GR"/>
        </w:rPr>
        <w:t>ς</w:t>
      </w:r>
      <w:r w:rsidR="00005688" w:rsidRPr="00C34C00">
        <w:rPr>
          <w:rFonts w:ascii="Book Antiqua" w:hAnsi="Book Antiqua"/>
        </w:rPr>
        <w:t xml:space="preserve"> </w:t>
      </w:r>
      <w:r w:rsidR="00005688" w:rsidRPr="00C34C00">
        <w:rPr>
          <w:rFonts w:ascii="Book Antiqua" w:hAnsi="Book Antiqua"/>
          <w:lang w:val="el-GR"/>
        </w:rPr>
        <w:t>το</w:t>
      </w:r>
      <w:r w:rsidR="00005688" w:rsidRPr="00C34C00">
        <w:rPr>
          <w:rFonts w:ascii="Times New Roman" w:hAnsi="Times New Roman" w:cs="Times New Roman"/>
          <w:lang w:val="el-GR"/>
        </w:rPr>
        <w:t>ῦ</w:t>
      </w:r>
      <w:r w:rsidR="00005688" w:rsidRPr="00C34C00">
        <w:rPr>
          <w:rFonts w:ascii="Book Antiqua" w:hAnsi="Book Antiqua"/>
        </w:rPr>
        <w:t xml:space="preserve"> </w:t>
      </w:r>
      <w:r w:rsidR="00005688" w:rsidRPr="00C34C00">
        <w:rPr>
          <w:rFonts w:ascii="Times New Roman" w:hAnsi="Times New Roman" w:cs="Times New Roman"/>
          <w:lang w:val="el-GR"/>
        </w:rPr>
        <w:t>ὄ</w:t>
      </w:r>
      <w:r w:rsidR="00005688" w:rsidRPr="00C34C00">
        <w:rPr>
          <w:rFonts w:ascii="Book Antiqua" w:hAnsi="Book Antiqua"/>
          <w:lang w:val="el-GR"/>
        </w:rPr>
        <w:t>ντος</w:t>
      </w:r>
      <w:r w:rsidR="00005688" w:rsidRPr="00C34C00">
        <w:rPr>
          <w:rFonts w:ascii="Book Antiqua" w:hAnsi="Book Antiqua"/>
        </w:rPr>
        <w:t xml:space="preserve"> </w:t>
      </w:r>
      <w:r w:rsidR="00005688" w:rsidRPr="00C34C00">
        <w:rPr>
          <w:rFonts w:ascii="Book Antiqua" w:hAnsi="Book Antiqua"/>
          <w:lang w:val="el-GR"/>
        </w:rPr>
        <w:t>θέας</w:t>
      </w:r>
      <w:r w:rsidR="00005688" w:rsidRPr="00C34C00">
        <w:rPr>
          <w:rFonts w:ascii="Book Antiqua" w:hAnsi="Book Antiqua"/>
        </w:rPr>
        <w:t xml:space="preserve"> </w:t>
      </w:r>
      <w:r w:rsidRPr="00C34C00">
        <w:rPr>
          <w:rFonts w:ascii="Book Antiqua" w:hAnsi="Book Antiqua"/>
        </w:rPr>
        <w:t>(</w:t>
      </w:r>
      <w:r w:rsidR="00005688" w:rsidRPr="00C34C00">
        <w:rPr>
          <w:rFonts w:ascii="Book Antiqua" w:hAnsi="Book Antiqua"/>
        </w:rPr>
        <w:t>248b5</w:t>
      </w:r>
      <w:r w:rsidRPr="00C34C00">
        <w:rPr>
          <w:rFonts w:ascii="Book Antiqua" w:hAnsi="Book Antiqua"/>
        </w:rPr>
        <w:t xml:space="preserve">) </w:t>
      </w:r>
      <w:r w:rsidR="00005688" w:rsidRPr="00C34C00">
        <w:rPr>
          <w:rFonts w:ascii="Times New Roman" w:hAnsi="Times New Roman" w:cs="Times New Roman"/>
          <w:lang w:val="el-GR"/>
        </w:rPr>
        <w:t>ἀ</w:t>
      </w:r>
      <w:r w:rsidR="00005688" w:rsidRPr="00C34C00">
        <w:rPr>
          <w:rFonts w:ascii="Book Antiqua" w:hAnsi="Book Antiqua"/>
          <w:lang w:val="el-GR"/>
        </w:rPr>
        <w:t>πέρχονται</w:t>
      </w:r>
      <w:r w:rsidR="00005688" w:rsidRPr="00C34C00">
        <w:rPr>
          <w:rFonts w:ascii="Book Antiqua" w:hAnsi="Book Antiqua"/>
        </w:rPr>
        <w:t xml:space="preserve">, </w:t>
      </w:r>
      <w:r w:rsidR="00005688" w:rsidRPr="00C34C00">
        <w:rPr>
          <w:rFonts w:ascii="Book Antiqua" w:hAnsi="Book Antiqua"/>
          <w:lang w:val="el-GR"/>
        </w:rPr>
        <w:t>κα</w:t>
      </w:r>
      <w:r w:rsidR="00005688" w:rsidRPr="00C34C00">
        <w:rPr>
          <w:rFonts w:ascii="Times New Roman" w:hAnsi="Times New Roman" w:cs="Times New Roman"/>
          <w:lang w:val="el-GR"/>
        </w:rPr>
        <w:t>ὶ</w:t>
      </w:r>
      <w:r w:rsidR="00005688" w:rsidRPr="00C34C00">
        <w:rPr>
          <w:rFonts w:ascii="Book Antiqua" w:hAnsi="Book Antiqua"/>
        </w:rPr>
        <w:t xml:space="preserve"> </w:t>
      </w:r>
      <w:r w:rsidR="00005688" w:rsidRPr="00C34C00">
        <w:rPr>
          <w:rFonts w:ascii="Times New Roman" w:hAnsi="Times New Roman" w:cs="Times New Roman"/>
          <w:lang w:val="el-GR"/>
        </w:rPr>
        <w:t>ἀ</w:t>
      </w:r>
      <w:r w:rsidR="00005688" w:rsidRPr="00C34C00">
        <w:rPr>
          <w:rFonts w:ascii="Book Antiqua" w:hAnsi="Book Antiqua"/>
          <w:lang w:val="el-GR"/>
        </w:rPr>
        <w:t>πελθο</w:t>
      </w:r>
      <w:r w:rsidR="00005688" w:rsidRPr="00C34C00">
        <w:rPr>
          <w:rFonts w:ascii="Times New Roman" w:hAnsi="Times New Roman" w:cs="Times New Roman"/>
          <w:lang w:val="el-GR"/>
        </w:rPr>
        <w:t>ῦ</w:t>
      </w:r>
      <w:r w:rsidR="00005688" w:rsidRPr="00C34C00">
        <w:rPr>
          <w:rFonts w:ascii="Book Antiqua" w:hAnsi="Book Antiqua"/>
          <w:lang w:val="el-GR"/>
        </w:rPr>
        <w:t>σαι</w:t>
      </w:r>
      <w:r w:rsidR="00005688" w:rsidRPr="00C34C00">
        <w:rPr>
          <w:rFonts w:ascii="Book Antiqua" w:hAnsi="Book Antiqua"/>
        </w:rPr>
        <w:t xml:space="preserve"> </w:t>
      </w:r>
      <w:r w:rsidR="00005688" w:rsidRPr="00C34C00">
        <w:rPr>
          <w:rFonts w:ascii="Book Antiqua" w:hAnsi="Book Antiqua"/>
          <w:lang w:val="el-GR"/>
        </w:rPr>
        <w:t>τροφ</w:t>
      </w:r>
      <w:r w:rsidR="00005688" w:rsidRPr="00C34C00">
        <w:rPr>
          <w:rFonts w:ascii="Times New Roman" w:hAnsi="Times New Roman" w:cs="Times New Roman"/>
          <w:lang w:val="el-GR"/>
        </w:rPr>
        <w:t>ῇ</w:t>
      </w:r>
      <w:r w:rsidR="00005688" w:rsidRPr="00C34C00">
        <w:rPr>
          <w:rFonts w:ascii="Book Antiqua" w:hAnsi="Book Antiqua"/>
        </w:rPr>
        <w:t xml:space="preserve"> </w:t>
      </w:r>
      <w:r w:rsidR="00005688" w:rsidRPr="00C34C00">
        <w:rPr>
          <w:rFonts w:ascii="Book Antiqua" w:hAnsi="Book Antiqua"/>
          <w:lang w:val="el-GR"/>
        </w:rPr>
        <w:t>δοξαστ</w:t>
      </w:r>
      <w:r w:rsidR="00005688" w:rsidRPr="00C34C00">
        <w:rPr>
          <w:rFonts w:ascii="Times New Roman" w:hAnsi="Times New Roman" w:cs="Times New Roman"/>
          <w:lang w:val="el-GR"/>
        </w:rPr>
        <w:t>ῇ</w:t>
      </w:r>
      <w:r w:rsidR="00005688" w:rsidRPr="00C34C00">
        <w:rPr>
          <w:rFonts w:ascii="Book Antiqua" w:hAnsi="Book Antiqua"/>
        </w:rPr>
        <w:t xml:space="preserve"> </w:t>
      </w:r>
      <w:r w:rsidR="00005688" w:rsidRPr="00C34C00">
        <w:rPr>
          <w:rFonts w:ascii="Book Antiqua" w:hAnsi="Book Antiqua"/>
          <w:lang w:val="el-GR"/>
        </w:rPr>
        <w:t>χρ</w:t>
      </w:r>
      <w:r w:rsidR="00005688" w:rsidRPr="00C34C00">
        <w:rPr>
          <w:rFonts w:ascii="Times New Roman" w:hAnsi="Times New Roman" w:cs="Times New Roman"/>
          <w:lang w:val="el-GR"/>
        </w:rPr>
        <w:t>ῶ</w:t>
      </w:r>
      <w:r w:rsidR="00005688" w:rsidRPr="00C34C00">
        <w:rPr>
          <w:rFonts w:ascii="Book Antiqua" w:hAnsi="Book Antiqua"/>
          <w:lang w:val="el-GR"/>
        </w:rPr>
        <w:t>νται</w:t>
      </w:r>
      <w:r w:rsidR="00005688" w:rsidRPr="00C34C00">
        <w:rPr>
          <w:rFonts w:ascii="Book Antiqua" w:hAnsi="Book Antiqua"/>
        </w:rPr>
        <w:t xml:space="preserve">. </w:t>
      </w:r>
      <w:r w:rsidR="00005688" w:rsidRPr="00C34C00">
        <w:rPr>
          <w:rFonts w:ascii="Book Antiqua" w:hAnsi="Book Antiqua"/>
          <w:lang w:val="el-GR"/>
        </w:rPr>
        <w:t>ο</w:t>
      </w:r>
      <w:r w:rsidR="00005688" w:rsidRPr="00C34C00">
        <w:rPr>
          <w:rFonts w:ascii="Times New Roman" w:hAnsi="Times New Roman" w:cs="Times New Roman"/>
          <w:lang w:val="el-GR"/>
        </w:rPr>
        <w:t>ὗ</w:t>
      </w:r>
      <w:r w:rsidR="00005688" w:rsidRPr="00C34C00">
        <w:rPr>
          <w:rFonts w:ascii="Book Antiqua" w:hAnsi="Book Antiqua"/>
        </w:rPr>
        <w:t xml:space="preserve"> </w:t>
      </w:r>
      <w:r w:rsidR="00005688" w:rsidRPr="00C34C00">
        <w:rPr>
          <w:rFonts w:ascii="Book Antiqua" w:hAnsi="Book Antiqua"/>
          <w:lang w:val="el-GR"/>
        </w:rPr>
        <w:t>δ</w:t>
      </w:r>
      <w:r w:rsidR="00005688" w:rsidRPr="00C34C00">
        <w:rPr>
          <w:rFonts w:ascii="Book Antiqua" w:hAnsi="Book Antiqua"/>
        </w:rPr>
        <w:t xml:space="preserve">' </w:t>
      </w:r>
      <w:r w:rsidR="00005688" w:rsidRPr="00C34C00">
        <w:rPr>
          <w:rFonts w:ascii="Times New Roman" w:hAnsi="Times New Roman" w:cs="Times New Roman"/>
          <w:lang w:val="el-GR"/>
        </w:rPr>
        <w:t>ἕ</w:t>
      </w:r>
      <w:r w:rsidR="00005688" w:rsidRPr="00C34C00">
        <w:rPr>
          <w:rFonts w:ascii="Book Antiqua" w:hAnsi="Book Antiqua"/>
          <w:lang w:val="el-GR"/>
        </w:rPr>
        <w:t>νεχ</w:t>
      </w:r>
      <w:r w:rsidR="00005688" w:rsidRPr="00C34C00">
        <w:rPr>
          <w:rFonts w:ascii="Book Antiqua" w:hAnsi="Book Antiqua"/>
        </w:rPr>
        <w:t xml:space="preserve">' </w:t>
      </w:r>
      <w:r w:rsidR="00005688" w:rsidRPr="00C34C00">
        <w:rPr>
          <w:rFonts w:ascii="Times New Roman" w:hAnsi="Times New Roman" w:cs="Times New Roman"/>
          <w:lang w:val="el-GR"/>
        </w:rPr>
        <w:t>ἡ</w:t>
      </w:r>
      <w:r w:rsidR="00005688" w:rsidRPr="00C34C00">
        <w:rPr>
          <w:rFonts w:ascii="Book Antiqua" w:hAnsi="Book Antiqua"/>
        </w:rPr>
        <w:t xml:space="preserve"> </w:t>
      </w:r>
      <w:r w:rsidR="00005688" w:rsidRPr="00C34C00">
        <w:rPr>
          <w:rFonts w:ascii="Book Antiqua" w:hAnsi="Book Antiqua"/>
          <w:lang w:val="el-GR"/>
        </w:rPr>
        <w:t>πολλ</w:t>
      </w:r>
      <w:r w:rsidR="00005688" w:rsidRPr="00C34C00">
        <w:rPr>
          <w:rFonts w:ascii="Times New Roman" w:hAnsi="Times New Roman" w:cs="Times New Roman"/>
          <w:lang w:val="el-GR"/>
        </w:rPr>
        <w:t>ὴ</w:t>
      </w:r>
      <w:r w:rsidR="00005688" w:rsidRPr="00C34C00">
        <w:rPr>
          <w:rFonts w:ascii="Book Antiqua" w:hAnsi="Book Antiqua"/>
        </w:rPr>
        <w:t xml:space="preserve"> </w:t>
      </w:r>
      <w:r w:rsidR="00005688" w:rsidRPr="00C34C00">
        <w:rPr>
          <w:rFonts w:ascii="Book Antiqua" w:hAnsi="Book Antiqua"/>
          <w:lang w:val="el-GR"/>
        </w:rPr>
        <w:t>σπουδ</w:t>
      </w:r>
      <w:r w:rsidR="00005688" w:rsidRPr="00C34C00">
        <w:rPr>
          <w:rFonts w:ascii="Times New Roman" w:hAnsi="Times New Roman" w:cs="Times New Roman"/>
          <w:lang w:val="el-GR"/>
        </w:rPr>
        <w:t>ὴ</w:t>
      </w:r>
      <w:r w:rsidR="00005688" w:rsidRPr="00C34C00">
        <w:rPr>
          <w:rFonts w:ascii="Book Antiqua" w:hAnsi="Book Antiqua"/>
        </w:rPr>
        <w:t xml:space="preserve"> </w:t>
      </w:r>
      <w:r w:rsidR="00005688" w:rsidRPr="00C34C00">
        <w:rPr>
          <w:rFonts w:ascii="Book Antiqua" w:hAnsi="Book Antiqua"/>
          <w:lang w:val="el-GR"/>
        </w:rPr>
        <w:t>τ</w:t>
      </w:r>
      <w:r w:rsidR="00005688" w:rsidRPr="00C34C00">
        <w:rPr>
          <w:rFonts w:ascii="Times New Roman" w:hAnsi="Times New Roman" w:cs="Times New Roman"/>
          <w:lang w:val="el-GR"/>
        </w:rPr>
        <w:t>ὸ</w:t>
      </w:r>
      <w:r w:rsidR="00005688" w:rsidRPr="00C34C00">
        <w:rPr>
          <w:rFonts w:ascii="Book Antiqua" w:hAnsi="Book Antiqua"/>
        </w:rPr>
        <w:t xml:space="preserve"> </w:t>
      </w:r>
      <w:r w:rsidR="00005688" w:rsidRPr="00C34C00">
        <w:rPr>
          <w:rFonts w:ascii="Times New Roman" w:hAnsi="Times New Roman" w:cs="Times New Roman"/>
          <w:lang w:val="el-GR"/>
        </w:rPr>
        <w:t>ἀ</w:t>
      </w:r>
      <w:r w:rsidR="00005688" w:rsidRPr="00C34C00">
        <w:rPr>
          <w:rFonts w:ascii="Book Antiqua" w:hAnsi="Book Antiqua"/>
          <w:lang w:val="el-GR"/>
        </w:rPr>
        <w:t>ληθείας</w:t>
      </w:r>
      <w:r w:rsidR="00005688" w:rsidRPr="00C34C00">
        <w:rPr>
          <w:rFonts w:ascii="Book Antiqua" w:hAnsi="Book Antiqua"/>
        </w:rPr>
        <w:t xml:space="preserve"> </w:t>
      </w:r>
      <w:r w:rsidR="00005688" w:rsidRPr="00C34C00">
        <w:rPr>
          <w:rFonts w:ascii="Times New Roman" w:hAnsi="Times New Roman" w:cs="Times New Roman"/>
          <w:lang w:val="el-GR"/>
        </w:rPr>
        <w:t>ἰ</w:t>
      </w:r>
      <w:r w:rsidR="00005688" w:rsidRPr="00C34C00">
        <w:rPr>
          <w:rFonts w:ascii="Book Antiqua" w:hAnsi="Book Antiqua"/>
          <w:lang w:val="el-GR"/>
        </w:rPr>
        <w:t>δε</w:t>
      </w:r>
      <w:r w:rsidR="00005688" w:rsidRPr="00C34C00">
        <w:rPr>
          <w:rFonts w:ascii="Times New Roman" w:hAnsi="Times New Roman" w:cs="Times New Roman"/>
          <w:lang w:val="el-GR"/>
        </w:rPr>
        <w:t>ῖ</w:t>
      </w:r>
      <w:r w:rsidR="00005688" w:rsidRPr="00C34C00">
        <w:rPr>
          <w:rFonts w:ascii="Book Antiqua" w:hAnsi="Book Antiqua"/>
          <w:lang w:val="el-GR"/>
        </w:rPr>
        <w:t>ν</w:t>
      </w:r>
      <w:r w:rsidR="00005688" w:rsidRPr="00C34C00">
        <w:rPr>
          <w:rFonts w:ascii="Book Antiqua" w:hAnsi="Book Antiqua"/>
        </w:rPr>
        <w:t xml:space="preserve"> </w:t>
      </w:r>
      <w:r w:rsidR="00005688" w:rsidRPr="00C34C00">
        <w:rPr>
          <w:rFonts w:ascii="Book Antiqua" w:hAnsi="Book Antiqua"/>
          <w:lang w:val="el-GR"/>
        </w:rPr>
        <w:t>πεδίον</w:t>
      </w:r>
      <w:r w:rsidR="00005688" w:rsidRPr="00C34C00">
        <w:rPr>
          <w:rFonts w:ascii="Book Antiqua" w:hAnsi="Book Antiqua"/>
        </w:rPr>
        <w:t xml:space="preserve"> </w:t>
      </w:r>
      <w:r w:rsidR="00005688" w:rsidRPr="00C34C00">
        <w:rPr>
          <w:rFonts w:ascii="Book Antiqua" w:hAnsi="Book Antiqua"/>
          <w:lang w:val="el-GR"/>
        </w:rPr>
        <w:t>ο</w:t>
      </w:r>
      <w:r w:rsidR="00005688" w:rsidRPr="00C34C00">
        <w:rPr>
          <w:rFonts w:ascii="Times New Roman" w:hAnsi="Times New Roman" w:cs="Times New Roman"/>
          <w:lang w:val="el-GR"/>
        </w:rPr>
        <w:t>ὗ</w:t>
      </w:r>
      <w:r w:rsidR="00005688" w:rsidRPr="00C34C00">
        <w:rPr>
          <w:rFonts w:ascii="Book Antiqua" w:hAnsi="Book Antiqua"/>
        </w:rPr>
        <w:t xml:space="preserve"> </w:t>
      </w:r>
      <w:r w:rsidR="00005688" w:rsidRPr="00C34C00">
        <w:rPr>
          <w:rFonts w:ascii="Times New Roman" w:hAnsi="Times New Roman" w:cs="Times New Roman"/>
          <w:lang w:val="el-GR"/>
        </w:rPr>
        <w:t>ἐ</w:t>
      </w:r>
      <w:r w:rsidR="00005688" w:rsidRPr="00C34C00">
        <w:rPr>
          <w:rFonts w:ascii="Book Antiqua" w:hAnsi="Book Antiqua"/>
          <w:lang w:val="el-GR"/>
        </w:rPr>
        <w:t>στιν</w:t>
      </w:r>
      <w:r w:rsidR="00005688" w:rsidRPr="00C34C00">
        <w:rPr>
          <w:rFonts w:ascii="Book Antiqua" w:hAnsi="Book Antiqua"/>
        </w:rPr>
        <w:t xml:space="preserve">, </w:t>
      </w:r>
      <w:r w:rsidR="00005688" w:rsidRPr="00C34C00">
        <w:rPr>
          <w:rFonts w:ascii="Times New Roman" w:hAnsi="Times New Roman" w:cs="Times New Roman"/>
          <w:lang w:val="el-GR"/>
        </w:rPr>
        <w:t>ἥ</w:t>
      </w:r>
      <w:r w:rsidR="00005688" w:rsidRPr="00C34C00">
        <w:rPr>
          <w:rFonts w:ascii="Book Antiqua" w:hAnsi="Book Antiqua"/>
        </w:rPr>
        <w:t xml:space="preserve"> </w:t>
      </w:r>
      <w:r w:rsidR="00005688" w:rsidRPr="00C34C00">
        <w:rPr>
          <w:rFonts w:ascii="Book Antiqua" w:hAnsi="Book Antiqua"/>
          <w:lang w:val="el-GR"/>
        </w:rPr>
        <w:t>τε</w:t>
      </w:r>
      <w:r w:rsidR="00005688" w:rsidRPr="00C34C00">
        <w:rPr>
          <w:rFonts w:ascii="Book Antiqua" w:hAnsi="Book Antiqua"/>
        </w:rPr>
        <w:t xml:space="preserve"> </w:t>
      </w:r>
      <w:r w:rsidR="00005688" w:rsidRPr="00C34C00">
        <w:rPr>
          <w:rFonts w:ascii="Book Antiqua" w:hAnsi="Book Antiqua"/>
          <w:lang w:val="el-GR"/>
        </w:rPr>
        <w:t>δ</w:t>
      </w:r>
      <w:r w:rsidR="00005688" w:rsidRPr="00C34C00">
        <w:rPr>
          <w:rFonts w:ascii="Times New Roman" w:hAnsi="Times New Roman" w:cs="Times New Roman"/>
          <w:lang w:val="el-GR"/>
        </w:rPr>
        <w:t>ὴ</w:t>
      </w:r>
      <w:r w:rsidR="00005688" w:rsidRPr="00C34C00">
        <w:rPr>
          <w:rFonts w:ascii="Book Antiqua" w:hAnsi="Book Antiqua"/>
        </w:rPr>
        <w:t xml:space="preserve"> </w:t>
      </w:r>
      <w:r w:rsidR="00005688" w:rsidRPr="00C34C00">
        <w:rPr>
          <w:rFonts w:ascii="Book Antiqua" w:hAnsi="Book Antiqua"/>
          <w:lang w:val="el-GR"/>
        </w:rPr>
        <w:t>προσήκουσα</w:t>
      </w:r>
      <w:r w:rsidR="00005688" w:rsidRPr="00C34C00">
        <w:rPr>
          <w:rFonts w:ascii="Book Antiqua" w:hAnsi="Book Antiqua"/>
        </w:rPr>
        <w:t xml:space="preserve"> </w:t>
      </w:r>
      <w:r w:rsidR="00005688" w:rsidRPr="00C34C00">
        <w:rPr>
          <w:rFonts w:ascii="Book Antiqua" w:hAnsi="Book Antiqua"/>
          <w:lang w:val="el-GR"/>
        </w:rPr>
        <w:t>ψυχ</w:t>
      </w:r>
      <w:r w:rsidR="00005688" w:rsidRPr="00C34C00">
        <w:rPr>
          <w:rFonts w:ascii="Times New Roman" w:hAnsi="Times New Roman" w:cs="Times New Roman"/>
          <w:lang w:val="el-GR"/>
        </w:rPr>
        <w:t>ῆ</w:t>
      </w:r>
      <w:r w:rsidR="00005688" w:rsidRPr="00C34C00">
        <w:rPr>
          <w:rFonts w:ascii="Book Antiqua" w:hAnsi="Book Antiqua"/>
          <w:lang w:val="el-GR"/>
        </w:rPr>
        <w:t>ς</w:t>
      </w:r>
      <w:r w:rsidR="00005688" w:rsidRPr="00C34C00">
        <w:rPr>
          <w:rFonts w:ascii="Book Antiqua" w:hAnsi="Book Antiqua"/>
        </w:rPr>
        <w:t xml:space="preserve"> </w:t>
      </w:r>
      <w:r w:rsidR="00005688" w:rsidRPr="00C34C00">
        <w:rPr>
          <w:rFonts w:ascii="Book Antiqua" w:hAnsi="Book Antiqua"/>
          <w:lang w:val="el-GR"/>
        </w:rPr>
        <w:t>τ</w:t>
      </w:r>
      <w:r w:rsidR="00005688" w:rsidRPr="00C34C00">
        <w:rPr>
          <w:rFonts w:ascii="Times New Roman" w:hAnsi="Times New Roman" w:cs="Times New Roman"/>
          <w:lang w:val="el-GR"/>
        </w:rPr>
        <w:t>ῷ</w:t>
      </w:r>
      <w:r w:rsidR="00005688" w:rsidRPr="00C34C00">
        <w:rPr>
          <w:rFonts w:ascii="Book Antiqua" w:hAnsi="Book Antiqua"/>
        </w:rPr>
        <w:t xml:space="preserve"> </w:t>
      </w:r>
      <w:r w:rsidR="00005688" w:rsidRPr="00C34C00">
        <w:rPr>
          <w:rFonts w:ascii="Times New Roman" w:hAnsi="Times New Roman" w:cs="Times New Roman"/>
          <w:lang w:val="el-GR"/>
        </w:rPr>
        <w:t>ἀ</w:t>
      </w:r>
      <w:r w:rsidR="00005688" w:rsidRPr="00C34C00">
        <w:rPr>
          <w:rFonts w:ascii="Book Antiqua" w:hAnsi="Book Antiqua"/>
          <w:lang w:val="el-GR"/>
        </w:rPr>
        <w:t>ρίστ</w:t>
      </w:r>
      <w:r w:rsidR="00005688" w:rsidRPr="00C34C00">
        <w:rPr>
          <w:rFonts w:ascii="Times New Roman" w:hAnsi="Times New Roman" w:cs="Times New Roman"/>
          <w:lang w:val="el-GR"/>
        </w:rPr>
        <w:t>ῳ</w:t>
      </w:r>
      <w:r w:rsidR="00005688" w:rsidRPr="00C34C00">
        <w:rPr>
          <w:rFonts w:ascii="Book Antiqua" w:hAnsi="Book Antiqua"/>
        </w:rPr>
        <w:t xml:space="preserve"> </w:t>
      </w:r>
      <w:r w:rsidR="00005688" w:rsidRPr="00C34C00">
        <w:rPr>
          <w:rFonts w:ascii="Book Antiqua" w:hAnsi="Book Antiqua"/>
          <w:lang w:val="el-GR"/>
        </w:rPr>
        <w:t>νομ</w:t>
      </w:r>
      <w:r w:rsidR="00005688" w:rsidRPr="00C34C00">
        <w:rPr>
          <w:rFonts w:ascii="Times New Roman" w:hAnsi="Times New Roman" w:cs="Times New Roman"/>
          <w:lang w:val="el-GR"/>
        </w:rPr>
        <w:t>ὴ</w:t>
      </w:r>
      <w:r w:rsidR="00005688" w:rsidRPr="00C34C00">
        <w:rPr>
          <w:rFonts w:ascii="Book Antiqua" w:hAnsi="Book Antiqua"/>
        </w:rPr>
        <w:t xml:space="preserve"> </w:t>
      </w:r>
      <w:r w:rsidR="00005688" w:rsidRPr="00C34C00">
        <w:rPr>
          <w:rFonts w:ascii="Times New Roman" w:hAnsi="Times New Roman" w:cs="Times New Roman"/>
          <w:lang w:val="el-GR"/>
        </w:rPr>
        <w:t>ἐ</w:t>
      </w:r>
      <w:r w:rsidR="00005688" w:rsidRPr="00C34C00">
        <w:rPr>
          <w:rFonts w:ascii="Book Antiqua" w:hAnsi="Book Antiqua"/>
          <w:lang w:val="el-GR"/>
        </w:rPr>
        <w:t>κ</w:t>
      </w:r>
      <w:r w:rsidR="00005688" w:rsidRPr="00C34C00">
        <w:rPr>
          <w:rFonts w:ascii="Book Antiqua" w:hAnsi="Book Antiqua"/>
        </w:rPr>
        <w:t xml:space="preserve"> </w:t>
      </w:r>
      <w:r w:rsidR="00005688" w:rsidRPr="00C34C00">
        <w:rPr>
          <w:rFonts w:ascii="Book Antiqua" w:hAnsi="Book Antiqua"/>
          <w:lang w:val="el-GR"/>
        </w:rPr>
        <w:t>το</w:t>
      </w:r>
      <w:r w:rsidR="00005688" w:rsidRPr="00C34C00">
        <w:rPr>
          <w:rFonts w:ascii="Times New Roman" w:hAnsi="Times New Roman" w:cs="Times New Roman"/>
          <w:lang w:val="el-GR"/>
        </w:rPr>
        <w:t>ῦ</w:t>
      </w:r>
      <w:r w:rsidR="00005688" w:rsidRPr="00C34C00">
        <w:rPr>
          <w:rFonts w:ascii="Book Antiqua" w:hAnsi="Book Antiqua"/>
        </w:rPr>
        <w:t xml:space="preserve"> </w:t>
      </w:r>
      <w:r w:rsidR="00005688" w:rsidRPr="00C34C00">
        <w:rPr>
          <w:rFonts w:ascii="Times New Roman" w:hAnsi="Times New Roman" w:cs="Times New Roman"/>
          <w:lang w:val="el-GR"/>
        </w:rPr>
        <w:t>ἐ</w:t>
      </w:r>
      <w:r w:rsidR="00005688" w:rsidRPr="00C34C00">
        <w:rPr>
          <w:rFonts w:ascii="Book Antiqua" w:hAnsi="Book Antiqua"/>
          <w:lang w:val="el-GR"/>
        </w:rPr>
        <w:t>κε</w:t>
      </w:r>
      <w:r w:rsidR="00005688" w:rsidRPr="00C34C00">
        <w:rPr>
          <w:rFonts w:ascii="Times New Roman" w:hAnsi="Times New Roman" w:cs="Times New Roman"/>
          <w:lang w:val="el-GR"/>
        </w:rPr>
        <w:t>ῖ</w:t>
      </w:r>
      <w:r w:rsidR="00005688" w:rsidRPr="00C34C00">
        <w:rPr>
          <w:rFonts w:ascii="Book Antiqua" w:hAnsi="Book Antiqua"/>
        </w:rPr>
        <w:t xml:space="preserve"> </w:t>
      </w:r>
      <w:r w:rsidRPr="00C34C00">
        <w:rPr>
          <w:rFonts w:ascii="Book Antiqua" w:hAnsi="Book Antiqua"/>
        </w:rPr>
        <w:t>(</w:t>
      </w:r>
      <w:r w:rsidR="00005688" w:rsidRPr="00C34C00">
        <w:rPr>
          <w:rFonts w:ascii="Book Antiqua" w:hAnsi="Book Antiqua"/>
        </w:rPr>
        <w:t>248c1</w:t>
      </w:r>
      <w:r w:rsidRPr="00C34C00">
        <w:rPr>
          <w:rFonts w:ascii="Book Antiqua" w:hAnsi="Book Antiqua"/>
        </w:rPr>
        <w:t xml:space="preserve">) </w:t>
      </w:r>
      <w:r w:rsidR="00005688" w:rsidRPr="00C34C00">
        <w:rPr>
          <w:rFonts w:ascii="Book Antiqua" w:hAnsi="Book Antiqua"/>
          <w:lang w:val="el-GR"/>
        </w:rPr>
        <w:t>λειμ</w:t>
      </w:r>
      <w:r w:rsidR="00005688" w:rsidRPr="00C34C00">
        <w:rPr>
          <w:rFonts w:ascii="Times New Roman" w:hAnsi="Times New Roman" w:cs="Times New Roman"/>
          <w:lang w:val="el-GR"/>
        </w:rPr>
        <w:t>ῶ</w:t>
      </w:r>
      <w:r w:rsidR="00005688" w:rsidRPr="00C34C00">
        <w:rPr>
          <w:rFonts w:ascii="Book Antiqua" w:hAnsi="Book Antiqua"/>
          <w:lang w:val="el-GR"/>
        </w:rPr>
        <w:t>νος</w:t>
      </w:r>
      <w:r w:rsidR="00005688" w:rsidRPr="00C34C00">
        <w:rPr>
          <w:rFonts w:ascii="Book Antiqua" w:hAnsi="Book Antiqua"/>
        </w:rPr>
        <w:t xml:space="preserve"> </w:t>
      </w:r>
      <w:r w:rsidR="00005688" w:rsidRPr="00C34C00">
        <w:rPr>
          <w:rFonts w:ascii="Book Antiqua" w:hAnsi="Book Antiqua"/>
          <w:lang w:val="el-GR"/>
        </w:rPr>
        <w:t>τυγχάνει</w:t>
      </w:r>
      <w:r w:rsidR="00005688" w:rsidRPr="00C34C00">
        <w:rPr>
          <w:rFonts w:ascii="Book Antiqua" w:hAnsi="Book Antiqua"/>
        </w:rPr>
        <w:t xml:space="preserve"> </w:t>
      </w:r>
      <w:r w:rsidR="00005688" w:rsidRPr="00C34C00">
        <w:rPr>
          <w:rFonts w:ascii="Book Antiqua" w:hAnsi="Book Antiqua"/>
          <w:lang w:val="el-GR"/>
        </w:rPr>
        <w:t>ο</w:t>
      </w:r>
      <w:r w:rsidR="00005688" w:rsidRPr="00C34C00">
        <w:rPr>
          <w:rFonts w:ascii="Times New Roman" w:hAnsi="Times New Roman" w:cs="Times New Roman"/>
          <w:lang w:val="el-GR"/>
        </w:rPr>
        <w:t>ὖ</w:t>
      </w:r>
      <w:r w:rsidR="00005688" w:rsidRPr="00C34C00">
        <w:rPr>
          <w:rFonts w:ascii="Book Antiqua" w:hAnsi="Book Antiqua"/>
          <w:lang w:val="el-GR"/>
        </w:rPr>
        <w:t>σα</w:t>
      </w:r>
      <w:r w:rsidR="00005688" w:rsidRPr="00C34C00">
        <w:rPr>
          <w:rFonts w:ascii="Book Antiqua" w:hAnsi="Book Antiqua"/>
        </w:rPr>
        <w:t xml:space="preserve">, </w:t>
      </w:r>
      <w:r w:rsidR="00005688" w:rsidRPr="00C34C00">
        <w:rPr>
          <w:rFonts w:ascii="Times New Roman" w:hAnsi="Times New Roman" w:cs="Times New Roman"/>
          <w:lang w:val="el-GR"/>
        </w:rPr>
        <w:t>ἥ</w:t>
      </w:r>
      <w:r w:rsidR="00005688" w:rsidRPr="00C34C00">
        <w:rPr>
          <w:rFonts w:ascii="Book Antiqua" w:hAnsi="Book Antiqua"/>
        </w:rPr>
        <w:t xml:space="preserve"> </w:t>
      </w:r>
      <w:r w:rsidR="00005688" w:rsidRPr="00C34C00">
        <w:rPr>
          <w:rFonts w:ascii="Book Antiqua" w:hAnsi="Book Antiqua"/>
          <w:lang w:val="el-GR"/>
        </w:rPr>
        <w:t>τε</w:t>
      </w:r>
      <w:r w:rsidR="00005688" w:rsidRPr="00C34C00">
        <w:rPr>
          <w:rFonts w:ascii="Book Antiqua" w:hAnsi="Book Antiqua"/>
        </w:rPr>
        <w:t xml:space="preserve"> </w:t>
      </w:r>
      <w:r w:rsidR="00005688" w:rsidRPr="00C34C00">
        <w:rPr>
          <w:rFonts w:ascii="Book Antiqua" w:hAnsi="Book Antiqua"/>
          <w:lang w:val="el-GR"/>
        </w:rPr>
        <w:t>το</w:t>
      </w:r>
      <w:r w:rsidR="00005688" w:rsidRPr="00C34C00">
        <w:rPr>
          <w:rFonts w:ascii="Times New Roman" w:hAnsi="Times New Roman" w:cs="Times New Roman"/>
          <w:lang w:val="el-GR"/>
        </w:rPr>
        <w:t>ῦ</w:t>
      </w:r>
      <w:r w:rsidR="00005688" w:rsidRPr="00C34C00">
        <w:rPr>
          <w:rFonts w:ascii="Book Antiqua" w:hAnsi="Book Antiqua"/>
        </w:rPr>
        <w:t xml:space="preserve"> </w:t>
      </w:r>
      <w:r w:rsidR="00005688" w:rsidRPr="00C34C00">
        <w:rPr>
          <w:rFonts w:ascii="Book Antiqua" w:hAnsi="Book Antiqua"/>
          <w:lang w:val="el-GR"/>
        </w:rPr>
        <w:t>πτερο</w:t>
      </w:r>
      <w:r w:rsidR="00005688" w:rsidRPr="00C34C00">
        <w:rPr>
          <w:rFonts w:ascii="Times New Roman" w:hAnsi="Times New Roman" w:cs="Times New Roman"/>
          <w:lang w:val="el-GR"/>
        </w:rPr>
        <w:t>ῦ</w:t>
      </w:r>
      <w:r w:rsidR="00005688" w:rsidRPr="00C34C00">
        <w:rPr>
          <w:rFonts w:ascii="Book Antiqua" w:hAnsi="Book Antiqua"/>
        </w:rPr>
        <w:t xml:space="preserve"> </w:t>
      </w:r>
      <w:r w:rsidR="00005688" w:rsidRPr="00C34C00">
        <w:rPr>
          <w:rFonts w:ascii="Book Antiqua" w:hAnsi="Book Antiqua"/>
          <w:lang w:val="el-GR"/>
        </w:rPr>
        <w:t>φύσις</w:t>
      </w:r>
      <w:r w:rsidR="00005688" w:rsidRPr="00C34C00">
        <w:rPr>
          <w:rFonts w:ascii="Book Antiqua" w:hAnsi="Book Antiqua"/>
        </w:rPr>
        <w:t xml:space="preserve">, </w:t>
      </w:r>
      <w:r w:rsidR="00005688" w:rsidRPr="00C34C00">
        <w:rPr>
          <w:rFonts w:ascii="Times New Roman" w:hAnsi="Times New Roman" w:cs="Times New Roman"/>
          <w:lang w:val="el-GR"/>
        </w:rPr>
        <w:t>ᾧ</w:t>
      </w:r>
      <w:r w:rsidR="00005688" w:rsidRPr="00C34C00">
        <w:rPr>
          <w:rFonts w:ascii="Book Antiqua" w:hAnsi="Book Antiqua"/>
        </w:rPr>
        <w:t xml:space="preserve"> </w:t>
      </w:r>
      <w:r w:rsidR="00005688" w:rsidRPr="00C34C00">
        <w:rPr>
          <w:rFonts w:ascii="Book Antiqua" w:hAnsi="Book Antiqua"/>
          <w:lang w:val="el-GR"/>
        </w:rPr>
        <w:t>ψυχ</w:t>
      </w:r>
      <w:r w:rsidR="00005688" w:rsidRPr="00C34C00">
        <w:rPr>
          <w:rFonts w:ascii="Times New Roman" w:hAnsi="Times New Roman" w:cs="Times New Roman"/>
          <w:lang w:val="el-GR"/>
        </w:rPr>
        <w:t>ὴ</w:t>
      </w:r>
      <w:r w:rsidR="00005688" w:rsidRPr="00C34C00">
        <w:rPr>
          <w:rFonts w:ascii="Book Antiqua" w:hAnsi="Book Antiqua"/>
        </w:rPr>
        <w:t xml:space="preserve"> </w:t>
      </w:r>
      <w:r w:rsidR="00005688" w:rsidRPr="00C34C00">
        <w:rPr>
          <w:rFonts w:ascii="Book Antiqua" w:hAnsi="Book Antiqua"/>
          <w:lang w:val="el-GR"/>
        </w:rPr>
        <w:t>κουφίζεται</w:t>
      </w:r>
      <w:r w:rsidR="00005688" w:rsidRPr="00C34C00">
        <w:rPr>
          <w:rFonts w:ascii="Book Antiqua" w:hAnsi="Book Antiqua"/>
        </w:rPr>
        <w:t xml:space="preserve">, </w:t>
      </w:r>
      <w:r w:rsidR="00005688" w:rsidRPr="00C34C00">
        <w:rPr>
          <w:rFonts w:ascii="Book Antiqua" w:hAnsi="Book Antiqua"/>
          <w:lang w:val="el-GR"/>
        </w:rPr>
        <w:t>τούτ</w:t>
      </w:r>
      <w:r w:rsidR="00005688" w:rsidRPr="00C34C00">
        <w:rPr>
          <w:rFonts w:ascii="Times New Roman" w:hAnsi="Times New Roman" w:cs="Times New Roman"/>
          <w:lang w:val="el-GR"/>
        </w:rPr>
        <w:t>ῳ</w:t>
      </w:r>
      <w:r w:rsidR="00005688" w:rsidRPr="00C34C00">
        <w:rPr>
          <w:rFonts w:ascii="Book Antiqua" w:hAnsi="Book Antiqua"/>
        </w:rPr>
        <w:t xml:space="preserve"> </w:t>
      </w:r>
      <w:r w:rsidR="00005688" w:rsidRPr="00C34C00">
        <w:rPr>
          <w:rFonts w:ascii="Book Antiqua" w:hAnsi="Book Antiqua"/>
          <w:lang w:val="el-GR"/>
        </w:rPr>
        <w:t>τρέφεται</w:t>
      </w:r>
      <w:r w:rsidR="00005688" w:rsidRPr="00C34C00">
        <w:rPr>
          <w:rFonts w:ascii="Book Antiqua" w:hAnsi="Book Antiqua"/>
        </w:rPr>
        <w:t xml:space="preserve">. </w:t>
      </w:r>
    </w:p>
    <w:p w14:paraId="6F886D08" w14:textId="5A86889F" w:rsidR="004B78C2" w:rsidRPr="00C34C00" w:rsidRDefault="004B78C2" w:rsidP="00736D3B">
      <w:pPr>
        <w:jc w:val="both"/>
        <w:rPr>
          <w:rFonts w:ascii="Book Antiqua" w:hAnsi="Book Antiqua"/>
        </w:rPr>
      </w:pPr>
      <w:r w:rsidRPr="00C34C00">
        <w:rPr>
          <w:rFonts w:ascii="Book Antiqua" w:hAnsi="Book Antiqua"/>
        </w:rPr>
        <w:t>Tal es, pues, la vida de los dioses. De las otras almas, la que mejor ha seguido al dios y más se le parece, levanta La cabeza del auriga hacia el lugar exterior, siguiendo, en su giro, el movimiento celeste, pero, soliviantada por los caballos, apenas si alcanza a ver los seres. Hay alguna que, a ratos, se alza, a ratos se hunde y, forzada por los caballos, ve unas cosas sí y otras no. Las hay que, deseosas todas de las alturas, siguen adelante, pero no lo consiguen y acaban sumergiéndose en ese movimiento que las arrastra, paleándose y amontonándose, al intentar ser unas más que otras. Confusión, pues, y porfías y supremas fatigas donde, por torpeza de los aurigas, se quedan muchas renqueantes, y a otras muchas se les parten muchas alas. Todas, en fin, después de tantas penas, tienen que irse sin haber podido alcanzar la visión del ser; y, una vez que se han ido, les queda sólo la opinión por alimento. El porqué de lodo este empeño por divisar dónde está la llenura de la Verdad se debe a que el pasto adecuado para la mejor parte del alma es el que viene del prado que allí hay, y el que la naturaleza del ala, que hace ligera al alma, de él se nutre.</w:t>
      </w:r>
    </w:p>
    <w:p w14:paraId="464A70D5" w14:textId="77777777" w:rsidR="00736D3B" w:rsidRPr="00C34C00" w:rsidRDefault="00736D3B" w:rsidP="00736D3B">
      <w:pPr>
        <w:jc w:val="both"/>
        <w:rPr>
          <w:rFonts w:ascii="Book Antiqua" w:hAnsi="Book Antiqua"/>
        </w:rPr>
      </w:pPr>
      <w:r w:rsidRPr="00C34C00">
        <w:rPr>
          <w:rFonts w:ascii="Book Antiqua" w:hAnsi="Book Antiqua"/>
        </w:rPr>
        <w:t>-----------------------------------------------------------------------------------------------------------------------------------</w:t>
      </w:r>
    </w:p>
    <w:p w14:paraId="76340FAE" w14:textId="57761775" w:rsidR="00736D3B" w:rsidRPr="00C34C00" w:rsidRDefault="00736D3B" w:rsidP="00736D3B">
      <w:pPr>
        <w:jc w:val="both"/>
        <w:rPr>
          <w:rFonts w:ascii="Book Antiqua" w:hAnsi="Book Antiqua"/>
        </w:rPr>
      </w:pPr>
      <w:r w:rsidRPr="00C34C00">
        <w:rPr>
          <w:rFonts w:ascii="Book Antiqua" w:hAnsi="Book Antiqua"/>
        </w:rPr>
        <w:t>-----------------------------------------------------------------------------------------------------------------------------------</w:t>
      </w:r>
    </w:p>
    <w:p w14:paraId="7FDAB72A" w14:textId="04B1CF75" w:rsidR="00736D3B" w:rsidRPr="00C34C00" w:rsidRDefault="00005688" w:rsidP="00736D3B">
      <w:pPr>
        <w:jc w:val="both"/>
        <w:rPr>
          <w:rFonts w:ascii="Book Antiqua" w:hAnsi="Book Antiqua"/>
        </w:rPr>
      </w:pPr>
      <w:r w:rsidRPr="00C34C00">
        <w:rPr>
          <w:rFonts w:ascii="Book Antiqua" w:hAnsi="Book Antiqua"/>
          <w:lang w:val="el-GR"/>
        </w:rPr>
        <w:t>θεσμός</w:t>
      </w:r>
      <w:r w:rsidRPr="00C34C00">
        <w:rPr>
          <w:rFonts w:ascii="Book Antiqua" w:hAnsi="Book Antiqua"/>
        </w:rPr>
        <w:t xml:space="preserve"> </w:t>
      </w:r>
      <w:r w:rsidRPr="00C34C00">
        <w:rPr>
          <w:rFonts w:ascii="Book Antiqua" w:hAnsi="Book Antiqua"/>
          <w:lang w:val="el-GR"/>
        </w:rPr>
        <w:t>τε</w:t>
      </w:r>
      <w:r w:rsidRPr="00C34C00">
        <w:rPr>
          <w:rFonts w:ascii="Book Antiqua" w:hAnsi="Book Antiqua"/>
        </w:rPr>
        <w:t xml:space="preserve"> </w:t>
      </w:r>
      <w:r w:rsidRPr="00C34C00">
        <w:rPr>
          <w:rFonts w:ascii="Times New Roman" w:hAnsi="Times New Roman" w:cs="Times New Roman"/>
          <w:lang w:val="el-GR"/>
        </w:rPr>
        <w:t>Ἀ</w:t>
      </w:r>
      <w:r w:rsidRPr="00C34C00">
        <w:rPr>
          <w:rFonts w:ascii="Book Antiqua" w:hAnsi="Book Antiqua"/>
          <w:lang w:val="el-GR"/>
        </w:rPr>
        <w:t>δραστείας</w:t>
      </w:r>
      <w:r w:rsidRPr="00C34C00">
        <w:rPr>
          <w:rFonts w:ascii="Book Antiqua" w:hAnsi="Book Antiqua"/>
        </w:rPr>
        <w:t xml:space="preserve"> </w:t>
      </w:r>
      <w:r w:rsidRPr="00C34C00">
        <w:rPr>
          <w:rFonts w:ascii="Times New Roman" w:hAnsi="Times New Roman" w:cs="Times New Roman"/>
          <w:lang w:val="el-GR"/>
        </w:rPr>
        <w:t>ὅ</w:t>
      </w:r>
      <w:r w:rsidRPr="00C34C00">
        <w:rPr>
          <w:rFonts w:ascii="Book Antiqua" w:hAnsi="Book Antiqua"/>
          <w:lang w:val="el-GR"/>
        </w:rPr>
        <w:t>δε</w:t>
      </w:r>
      <w:r w:rsidRPr="00C34C00">
        <w:rPr>
          <w:rFonts w:ascii="Book Antiqua" w:hAnsi="Book Antiqua"/>
        </w:rPr>
        <w:t xml:space="preserve">. </w:t>
      </w:r>
      <w:r w:rsidRPr="00C34C00">
        <w:rPr>
          <w:rFonts w:ascii="Times New Roman" w:hAnsi="Times New Roman" w:cs="Times New Roman"/>
          <w:lang w:val="el-GR"/>
        </w:rPr>
        <w:t>ἥ</w:t>
      </w:r>
      <w:r w:rsidRPr="00C34C00">
        <w:rPr>
          <w:rFonts w:ascii="Book Antiqua" w:hAnsi="Book Antiqua"/>
          <w:lang w:val="el-GR"/>
        </w:rPr>
        <w:t>τις</w:t>
      </w:r>
      <w:r w:rsidRPr="00C34C00">
        <w:rPr>
          <w:rFonts w:ascii="Book Antiqua" w:hAnsi="Book Antiqua"/>
        </w:rPr>
        <w:t xml:space="preserve"> </w:t>
      </w:r>
      <w:r w:rsidRPr="00C34C00">
        <w:rPr>
          <w:rFonts w:ascii="Times New Roman" w:hAnsi="Times New Roman" w:cs="Times New Roman"/>
          <w:lang w:val="el-GR"/>
        </w:rPr>
        <w:t>ἂ</w:t>
      </w:r>
      <w:r w:rsidRPr="00C34C00">
        <w:rPr>
          <w:rFonts w:ascii="Book Antiqua" w:hAnsi="Book Antiqua"/>
          <w:lang w:val="el-GR"/>
        </w:rPr>
        <w:t>ν</w:t>
      </w:r>
      <w:r w:rsidRPr="00C34C00">
        <w:rPr>
          <w:rFonts w:ascii="Book Antiqua" w:hAnsi="Book Antiqua"/>
        </w:rPr>
        <w:t xml:space="preserve"> </w:t>
      </w:r>
      <w:r w:rsidRPr="00C34C00">
        <w:rPr>
          <w:rFonts w:ascii="Book Antiqua" w:hAnsi="Book Antiqua"/>
          <w:lang w:val="el-GR"/>
        </w:rPr>
        <w:t>ψυχ</w:t>
      </w:r>
      <w:r w:rsidRPr="00C34C00">
        <w:rPr>
          <w:rFonts w:ascii="Times New Roman" w:hAnsi="Times New Roman" w:cs="Times New Roman"/>
          <w:lang w:val="el-GR"/>
        </w:rPr>
        <w:t>ὴ</w:t>
      </w:r>
      <w:r w:rsidRPr="00C34C00">
        <w:rPr>
          <w:rFonts w:ascii="Book Antiqua" w:hAnsi="Book Antiqua"/>
        </w:rPr>
        <w:t xml:space="preserve"> </w:t>
      </w:r>
      <w:r w:rsidRPr="00C34C00">
        <w:rPr>
          <w:rFonts w:ascii="Book Antiqua" w:hAnsi="Book Antiqua"/>
          <w:lang w:val="el-GR"/>
        </w:rPr>
        <w:t>θε</w:t>
      </w:r>
      <w:r w:rsidRPr="00C34C00">
        <w:rPr>
          <w:rFonts w:ascii="Times New Roman" w:hAnsi="Times New Roman" w:cs="Times New Roman"/>
          <w:lang w:val="el-GR"/>
        </w:rPr>
        <w:t>ῷ</w:t>
      </w:r>
      <w:r w:rsidRPr="00C34C00">
        <w:rPr>
          <w:rFonts w:ascii="Book Antiqua" w:hAnsi="Book Antiqua"/>
        </w:rPr>
        <w:t xml:space="preserve"> </w:t>
      </w:r>
      <w:r w:rsidRPr="00C34C00">
        <w:rPr>
          <w:rFonts w:ascii="Book Antiqua" w:hAnsi="Book Antiqua"/>
          <w:lang w:val="el-GR"/>
        </w:rPr>
        <w:t>συνοπαδ</w:t>
      </w:r>
      <w:r w:rsidRPr="00C34C00">
        <w:rPr>
          <w:rFonts w:ascii="Times New Roman" w:hAnsi="Times New Roman" w:cs="Times New Roman"/>
          <w:lang w:val="el-GR"/>
        </w:rPr>
        <w:t>ὸ</w:t>
      </w:r>
      <w:r w:rsidRPr="00C34C00">
        <w:rPr>
          <w:rFonts w:ascii="Book Antiqua" w:hAnsi="Book Antiqua"/>
          <w:lang w:val="el-GR"/>
        </w:rPr>
        <w:t>ς</w:t>
      </w:r>
      <w:r w:rsidRPr="00C34C00">
        <w:rPr>
          <w:rFonts w:ascii="Book Antiqua" w:hAnsi="Book Antiqua"/>
        </w:rPr>
        <w:t xml:space="preserve"> </w:t>
      </w:r>
      <w:r w:rsidRPr="00C34C00">
        <w:rPr>
          <w:rFonts w:ascii="Book Antiqua" w:hAnsi="Book Antiqua"/>
          <w:lang w:val="el-GR"/>
        </w:rPr>
        <w:t>γενομένη</w:t>
      </w:r>
      <w:r w:rsidRPr="00C34C00">
        <w:rPr>
          <w:rFonts w:ascii="Book Antiqua" w:hAnsi="Book Antiqua"/>
        </w:rPr>
        <w:t xml:space="preserve"> </w:t>
      </w:r>
      <w:r w:rsidRPr="00C34C00">
        <w:rPr>
          <w:rFonts w:ascii="Book Antiqua" w:hAnsi="Book Antiqua"/>
          <w:lang w:val="el-GR"/>
        </w:rPr>
        <w:t>κατίδ</w:t>
      </w:r>
      <w:r w:rsidRPr="00C34C00">
        <w:rPr>
          <w:rFonts w:ascii="Times New Roman" w:hAnsi="Times New Roman" w:cs="Times New Roman"/>
          <w:lang w:val="el-GR"/>
        </w:rPr>
        <w:t>ῃ</w:t>
      </w:r>
      <w:r w:rsidRPr="00C34C00">
        <w:rPr>
          <w:rFonts w:ascii="Book Antiqua" w:hAnsi="Book Antiqua"/>
        </w:rPr>
        <w:t xml:space="preserve"> </w:t>
      </w:r>
      <w:r w:rsidRPr="00C34C00">
        <w:rPr>
          <w:rFonts w:ascii="Book Antiqua" w:hAnsi="Book Antiqua"/>
          <w:lang w:val="el-GR"/>
        </w:rPr>
        <w:t>τι</w:t>
      </w:r>
      <w:r w:rsidRPr="00C34C00">
        <w:rPr>
          <w:rFonts w:ascii="Book Antiqua" w:hAnsi="Book Antiqua"/>
        </w:rPr>
        <w:t xml:space="preserve"> </w:t>
      </w:r>
      <w:r w:rsidRPr="00C34C00">
        <w:rPr>
          <w:rFonts w:ascii="Book Antiqua" w:hAnsi="Book Antiqua"/>
          <w:lang w:val="el-GR"/>
        </w:rPr>
        <w:t>τ</w:t>
      </w:r>
      <w:r w:rsidRPr="00C34C00">
        <w:rPr>
          <w:rFonts w:ascii="Times New Roman" w:hAnsi="Times New Roman" w:cs="Times New Roman"/>
          <w:lang w:val="el-GR"/>
        </w:rPr>
        <w:t>ῶ</w:t>
      </w:r>
      <w:r w:rsidRPr="00C34C00">
        <w:rPr>
          <w:rFonts w:ascii="Book Antiqua" w:hAnsi="Book Antiqua"/>
          <w:lang w:val="el-GR"/>
        </w:rPr>
        <w:t>ν</w:t>
      </w:r>
      <w:r w:rsidRPr="00C34C00">
        <w:rPr>
          <w:rFonts w:ascii="Book Antiqua" w:hAnsi="Book Antiqua"/>
        </w:rPr>
        <w:t xml:space="preserve"> </w:t>
      </w:r>
      <w:r w:rsidRPr="00C34C00">
        <w:rPr>
          <w:rFonts w:ascii="Times New Roman" w:hAnsi="Times New Roman" w:cs="Times New Roman"/>
          <w:lang w:val="el-GR"/>
        </w:rPr>
        <w:t>ἀ</w:t>
      </w:r>
      <w:r w:rsidRPr="00C34C00">
        <w:rPr>
          <w:rFonts w:ascii="Book Antiqua" w:hAnsi="Book Antiqua"/>
          <w:lang w:val="el-GR"/>
        </w:rPr>
        <w:t>ληθ</w:t>
      </w:r>
      <w:r w:rsidRPr="00C34C00">
        <w:rPr>
          <w:rFonts w:ascii="Times New Roman" w:hAnsi="Times New Roman" w:cs="Times New Roman"/>
          <w:lang w:val="el-GR"/>
        </w:rPr>
        <w:t>ῶ</w:t>
      </w:r>
      <w:r w:rsidRPr="00C34C00">
        <w:rPr>
          <w:rFonts w:ascii="Book Antiqua" w:hAnsi="Book Antiqua"/>
          <w:lang w:val="el-GR"/>
        </w:rPr>
        <w:t>ν</w:t>
      </w:r>
      <w:r w:rsidRPr="00C34C00">
        <w:rPr>
          <w:rFonts w:ascii="Book Antiqua" w:hAnsi="Book Antiqua"/>
        </w:rPr>
        <w:t xml:space="preserve">, </w:t>
      </w:r>
      <w:r w:rsidRPr="00C34C00">
        <w:rPr>
          <w:rFonts w:ascii="Book Antiqua" w:hAnsi="Book Antiqua"/>
          <w:lang w:val="el-GR"/>
        </w:rPr>
        <w:t>μέχρι</w:t>
      </w:r>
      <w:r w:rsidRPr="00C34C00">
        <w:rPr>
          <w:rFonts w:ascii="Book Antiqua" w:hAnsi="Book Antiqua"/>
        </w:rPr>
        <w:t xml:space="preserve"> </w:t>
      </w:r>
      <w:r w:rsidRPr="00C34C00">
        <w:rPr>
          <w:rFonts w:ascii="Book Antiqua" w:hAnsi="Book Antiqua"/>
          <w:lang w:val="el-GR"/>
        </w:rPr>
        <w:t>τε</w:t>
      </w:r>
      <w:r w:rsidRPr="00C34C00">
        <w:rPr>
          <w:rFonts w:ascii="Book Antiqua" w:hAnsi="Book Antiqua"/>
        </w:rPr>
        <w:t xml:space="preserve"> </w:t>
      </w:r>
      <w:r w:rsidRPr="00C34C00">
        <w:rPr>
          <w:rFonts w:ascii="Book Antiqua" w:hAnsi="Book Antiqua"/>
          <w:lang w:val="el-GR"/>
        </w:rPr>
        <w:t>τ</w:t>
      </w:r>
      <w:r w:rsidRPr="00C34C00">
        <w:rPr>
          <w:rFonts w:ascii="Times New Roman" w:hAnsi="Times New Roman" w:cs="Times New Roman"/>
          <w:lang w:val="el-GR"/>
        </w:rPr>
        <w:t>ῆ</w:t>
      </w:r>
      <w:r w:rsidRPr="00C34C00">
        <w:rPr>
          <w:rFonts w:ascii="Book Antiqua" w:hAnsi="Book Antiqua"/>
          <w:lang w:val="el-GR"/>
        </w:rPr>
        <w:t>ς</w:t>
      </w:r>
      <w:r w:rsidRPr="00C34C00">
        <w:rPr>
          <w:rFonts w:ascii="Book Antiqua" w:hAnsi="Book Antiqua"/>
        </w:rPr>
        <w:t xml:space="preserve"> </w:t>
      </w:r>
      <w:r w:rsidRPr="00C34C00">
        <w:rPr>
          <w:rFonts w:ascii="Times New Roman" w:hAnsi="Times New Roman" w:cs="Times New Roman"/>
          <w:lang w:val="el-GR"/>
        </w:rPr>
        <w:t>ἑ</w:t>
      </w:r>
      <w:r w:rsidRPr="00C34C00">
        <w:rPr>
          <w:rFonts w:ascii="Book Antiqua" w:hAnsi="Book Antiqua"/>
          <w:lang w:val="el-GR"/>
        </w:rPr>
        <w:t>τέρας</w:t>
      </w:r>
      <w:r w:rsidRPr="00C34C00">
        <w:rPr>
          <w:rFonts w:ascii="Book Antiqua" w:hAnsi="Book Antiqua"/>
        </w:rPr>
        <w:t xml:space="preserve"> </w:t>
      </w:r>
      <w:r w:rsidRPr="00C34C00">
        <w:rPr>
          <w:rFonts w:ascii="Book Antiqua" w:hAnsi="Book Antiqua"/>
          <w:lang w:val="el-GR"/>
        </w:rPr>
        <w:t>περιόδου</w:t>
      </w:r>
      <w:r w:rsidRPr="00C34C00">
        <w:rPr>
          <w:rFonts w:ascii="Book Antiqua" w:hAnsi="Book Antiqua"/>
        </w:rPr>
        <w:t xml:space="preserve"> </w:t>
      </w:r>
      <w:r w:rsidRPr="00C34C00">
        <w:rPr>
          <w:rFonts w:ascii="Book Antiqua" w:hAnsi="Book Antiqua"/>
          <w:lang w:val="el-GR"/>
        </w:rPr>
        <w:t>ε</w:t>
      </w:r>
      <w:r w:rsidRPr="00C34C00">
        <w:rPr>
          <w:rFonts w:ascii="Times New Roman" w:hAnsi="Times New Roman" w:cs="Times New Roman"/>
          <w:lang w:val="el-GR"/>
        </w:rPr>
        <w:t>ἶ</w:t>
      </w:r>
      <w:r w:rsidRPr="00C34C00">
        <w:rPr>
          <w:rFonts w:ascii="Book Antiqua" w:hAnsi="Book Antiqua"/>
          <w:lang w:val="el-GR"/>
        </w:rPr>
        <w:t>ναι</w:t>
      </w:r>
      <w:r w:rsidRPr="00C34C00">
        <w:rPr>
          <w:rFonts w:ascii="Book Antiqua" w:hAnsi="Book Antiqua"/>
        </w:rPr>
        <w:t xml:space="preserve"> </w:t>
      </w:r>
      <w:r w:rsidRPr="00C34C00">
        <w:rPr>
          <w:rFonts w:ascii="Times New Roman" w:hAnsi="Times New Roman" w:cs="Times New Roman"/>
          <w:lang w:val="el-GR"/>
        </w:rPr>
        <w:t>ἀ</w:t>
      </w:r>
      <w:r w:rsidRPr="00C34C00">
        <w:rPr>
          <w:rFonts w:ascii="Book Antiqua" w:hAnsi="Book Antiqua"/>
          <w:lang w:val="el-GR"/>
        </w:rPr>
        <w:t>πήμονα</w:t>
      </w:r>
      <w:r w:rsidRPr="00C34C00">
        <w:rPr>
          <w:rFonts w:ascii="Book Antiqua" w:hAnsi="Book Antiqua"/>
        </w:rPr>
        <w:t xml:space="preserve">, </w:t>
      </w:r>
      <w:r w:rsidRPr="00C34C00">
        <w:rPr>
          <w:rFonts w:ascii="Book Antiqua" w:hAnsi="Book Antiqua"/>
          <w:lang w:val="el-GR"/>
        </w:rPr>
        <w:t>κ</w:t>
      </w:r>
      <w:r w:rsidRPr="00C34C00">
        <w:rPr>
          <w:rFonts w:ascii="Times New Roman" w:hAnsi="Times New Roman" w:cs="Times New Roman"/>
          <w:lang w:val="el-GR"/>
        </w:rPr>
        <w:t>ἂ</w:t>
      </w:r>
      <w:r w:rsidRPr="00C34C00">
        <w:rPr>
          <w:rFonts w:ascii="Book Antiqua" w:hAnsi="Book Antiqua"/>
          <w:lang w:val="el-GR"/>
        </w:rPr>
        <w:t>ν</w:t>
      </w:r>
      <w:r w:rsidRPr="00C34C00">
        <w:rPr>
          <w:rFonts w:ascii="Book Antiqua" w:hAnsi="Book Antiqua"/>
        </w:rPr>
        <w:t xml:space="preserve"> </w:t>
      </w:r>
      <w:r w:rsidRPr="00C34C00">
        <w:rPr>
          <w:rFonts w:ascii="Times New Roman" w:hAnsi="Times New Roman" w:cs="Times New Roman"/>
          <w:lang w:val="el-GR"/>
        </w:rPr>
        <w:t>ἀ</w:t>
      </w:r>
      <w:r w:rsidRPr="00C34C00">
        <w:rPr>
          <w:rFonts w:ascii="Book Antiqua" w:hAnsi="Book Antiqua"/>
          <w:lang w:val="el-GR"/>
        </w:rPr>
        <w:t>ε</w:t>
      </w:r>
      <w:r w:rsidRPr="00C34C00">
        <w:rPr>
          <w:rFonts w:ascii="Times New Roman" w:hAnsi="Times New Roman" w:cs="Times New Roman"/>
          <w:lang w:val="el-GR"/>
        </w:rPr>
        <w:t>ὶ</w:t>
      </w:r>
      <w:r w:rsidRPr="00C34C00">
        <w:rPr>
          <w:rFonts w:ascii="Book Antiqua" w:hAnsi="Book Antiqua"/>
        </w:rPr>
        <w:t xml:space="preserve"> </w:t>
      </w:r>
      <w:r w:rsidR="00EC7FDC" w:rsidRPr="00C34C00">
        <w:rPr>
          <w:rFonts w:ascii="Book Antiqua" w:hAnsi="Book Antiqua"/>
        </w:rPr>
        <w:t>(</w:t>
      </w:r>
      <w:r w:rsidRPr="00C34C00">
        <w:rPr>
          <w:rFonts w:ascii="Book Antiqua" w:hAnsi="Book Antiqua"/>
        </w:rPr>
        <w:t>248c5</w:t>
      </w:r>
      <w:r w:rsidR="00EC7FDC" w:rsidRPr="00C34C00">
        <w:rPr>
          <w:rFonts w:ascii="Book Antiqua" w:hAnsi="Book Antiqua"/>
        </w:rPr>
        <w:t xml:space="preserve">) </w:t>
      </w:r>
      <w:r w:rsidRPr="00C34C00">
        <w:rPr>
          <w:rFonts w:ascii="Book Antiqua" w:hAnsi="Book Antiqua"/>
          <w:lang w:val="el-GR"/>
        </w:rPr>
        <w:t>το</w:t>
      </w:r>
      <w:r w:rsidRPr="00C34C00">
        <w:rPr>
          <w:rFonts w:ascii="Times New Roman" w:hAnsi="Times New Roman" w:cs="Times New Roman"/>
          <w:lang w:val="el-GR"/>
        </w:rPr>
        <w:t>ῦ</w:t>
      </w:r>
      <w:r w:rsidRPr="00C34C00">
        <w:rPr>
          <w:rFonts w:ascii="Book Antiqua" w:hAnsi="Book Antiqua"/>
          <w:lang w:val="el-GR"/>
        </w:rPr>
        <w:t>το</w:t>
      </w:r>
      <w:r w:rsidRPr="00C34C00">
        <w:rPr>
          <w:rFonts w:ascii="Book Antiqua" w:hAnsi="Book Antiqua"/>
        </w:rPr>
        <w:t xml:space="preserve"> </w:t>
      </w:r>
      <w:r w:rsidRPr="00C34C00">
        <w:rPr>
          <w:rFonts w:ascii="Book Antiqua" w:hAnsi="Book Antiqua"/>
          <w:lang w:val="el-GR"/>
        </w:rPr>
        <w:t>δύνηται</w:t>
      </w:r>
      <w:r w:rsidRPr="00C34C00">
        <w:rPr>
          <w:rFonts w:ascii="Book Antiqua" w:hAnsi="Book Antiqua"/>
        </w:rPr>
        <w:t xml:space="preserve"> </w:t>
      </w:r>
      <w:r w:rsidRPr="00C34C00">
        <w:rPr>
          <w:rFonts w:ascii="Book Antiqua" w:hAnsi="Book Antiqua"/>
          <w:lang w:val="el-GR"/>
        </w:rPr>
        <w:t>ποιε</w:t>
      </w:r>
      <w:r w:rsidRPr="00C34C00">
        <w:rPr>
          <w:rFonts w:ascii="Times New Roman" w:hAnsi="Times New Roman" w:cs="Times New Roman"/>
          <w:lang w:val="el-GR"/>
        </w:rPr>
        <w:t>ῖ</w:t>
      </w:r>
      <w:r w:rsidRPr="00C34C00">
        <w:rPr>
          <w:rFonts w:ascii="Book Antiqua" w:hAnsi="Book Antiqua"/>
          <w:lang w:val="el-GR"/>
        </w:rPr>
        <w:t>ν</w:t>
      </w:r>
      <w:r w:rsidRPr="00C34C00">
        <w:rPr>
          <w:rFonts w:ascii="Book Antiqua" w:hAnsi="Book Antiqua"/>
        </w:rPr>
        <w:t xml:space="preserve">, </w:t>
      </w:r>
      <w:r w:rsidRPr="00C34C00">
        <w:rPr>
          <w:rFonts w:ascii="Times New Roman" w:hAnsi="Times New Roman" w:cs="Times New Roman"/>
          <w:lang w:val="el-GR"/>
        </w:rPr>
        <w:t>ἀ</w:t>
      </w:r>
      <w:r w:rsidRPr="00C34C00">
        <w:rPr>
          <w:rFonts w:ascii="Book Antiqua" w:hAnsi="Book Antiqua"/>
          <w:lang w:val="el-GR"/>
        </w:rPr>
        <w:t>ε</w:t>
      </w:r>
      <w:r w:rsidRPr="00C34C00">
        <w:rPr>
          <w:rFonts w:ascii="Times New Roman" w:hAnsi="Times New Roman" w:cs="Times New Roman"/>
          <w:lang w:val="el-GR"/>
        </w:rPr>
        <w:t>ὶ</w:t>
      </w:r>
      <w:r w:rsidRPr="00C34C00">
        <w:rPr>
          <w:rFonts w:ascii="Book Antiqua" w:hAnsi="Book Antiqua"/>
        </w:rPr>
        <w:t xml:space="preserve"> </w:t>
      </w:r>
      <w:r w:rsidRPr="00C34C00">
        <w:rPr>
          <w:rFonts w:ascii="Times New Roman" w:hAnsi="Times New Roman" w:cs="Times New Roman"/>
          <w:lang w:val="el-GR"/>
        </w:rPr>
        <w:t>ἀ</w:t>
      </w:r>
      <w:r w:rsidRPr="00C34C00">
        <w:rPr>
          <w:rFonts w:ascii="Book Antiqua" w:hAnsi="Book Antiqua"/>
          <w:lang w:val="el-GR"/>
        </w:rPr>
        <w:t>βλαβ</w:t>
      </w:r>
      <w:r w:rsidRPr="00C34C00">
        <w:rPr>
          <w:rFonts w:ascii="Times New Roman" w:hAnsi="Times New Roman" w:cs="Times New Roman"/>
          <w:lang w:val="el-GR"/>
        </w:rPr>
        <w:t>ῆ</w:t>
      </w:r>
      <w:r w:rsidRPr="00C34C00">
        <w:rPr>
          <w:rFonts w:ascii="Book Antiqua" w:hAnsi="Book Antiqua"/>
        </w:rPr>
        <w:t xml:space="preserve"> </w:t>
      </w:r>
      <w:r w:rsidRPr="00C34C00">
        <w:rPr>
          <w:rFonts w:ascii="Book Antiqua" w:hAnsi="Book Antiqua"/>
          <w:lang w:val="el-GR"/>
        </w:rPr>
        <w:t>ε</w:t>
      </w:r>
      <w:r w:rsidRPr="00C34C00">
        <w:rPr>
          <w:rFonts w:ascii="Times New Roman" w:hAnsi="Times New Roman" w:cs="Times New Roman"/>
          <w:lang w:val="el-GR"/>
        </w:rPr>
        <w:t>ἶ</w:t>
      </w:r>
      <w:r w:rsidRPr="00C34C00">
        <w:rPr>
          <w:rFonts w:ascii="Book Antiqua" w:hAnsi="Book Antiqua"/>
          <w:lang w:val="el-GR"/>
        </w:rPr>
        <w:t>ναι·</w:t>
      </w:r>
      <w:r w:rsidRPr="00C34C00">
        <w:rPr>
          <w:rFonts w:ascii="Book Antiqua" w:hAnsi="Book Antiqua"/>
        </w:rPr>
        <w:t xml:space="preserve"> </w:t>
      </w:r>
      <w:r w:rsidRPr="00C34C00">
        <w:rPr>
          <w:rFonts w:ascii="Times New Roman" w:hAnsi="Times New Roman" w:cs="Times New Roman"/>
          <w:lang w:val="el-GR"/>
        </w:rPr>
        <w:t>ὅ</w:t>
      </w:r>
      <w:r w:rsidRPr="00C34C00">
        <w:rPr>
          <w:rFonts w:ascii="Book Antiqua" w:hAnsi="Book Antiqua"/>
          <w:lang w:val="el-GR"/>
        </w:rPr>
        <w:t>ταν</w:t>
      </w:r>
      <w:r w:rsidRPr="00C34C00">
        <w:rPr>
          <w:rFonts w:ascii="Book Antiqua" w:hAnsi="Book Antiqua"/>
        </w:rPr>
        <w:t xml:space="preserve"> </w:t>
      </w:r>
      <w:r w:rsidRPr="00C34C00">
        <w:rPr>
          <w:rFonts w:ascii="Book Antiqua" w:hAnsi="Book Antiqua"/>
          <w:lang w:val="el-GR"/>
        </w:rPr>
        <w:t>δ</w:t>
      </w:r>
      <w:r w:rsidRPr="00C34C00">
        <w:rPr>
          <w:rFonts w:ascii="Times New Roman" w:hAnsi="Times New Roman" w:cs="Times New Roman"/>
          <w:lang w:val="el-GR"/>
        </w:rPr>
        <w:t>ὲ</w:t>
      </w:r>
      <w:r w:rsidRPr="00C34C00">
        <w:rPr>
          <w:rFonts w:ascii="Book Antiqua" w:hAnsi="Book Antiqua"/>
        </w:rPr>
        <w:t xml:space="preserve"> </w:t>
      </w:r>
      <w:r w:rsidRPr="00C34C00">
        <w:rPr>
          <w:rFonts w:ascii="Times New Roman" w:hAnsi="Times New Roman" w:cs="Times New Roman"/>
          <w:lang w:val="el-GR"/>
        </w:rPr>
        <w:t>ἀ</w:t>
      </w:r>
      <w:r w:rsidRPr="00C34C00">
        <w:rPr>
          <w:rFonts w:ascii="Book Antiqua" w:hAnsi="Book Antiqua"/>
          <w:lang w:val="el-GR"/>
        </w:rPr>
        <w:t>δυνατήσασα</w:t>
      </w:r>
      <w:r w:rsidRPr="00C34C00">
        <w:rPr>
          <w:rFonts w:ascii="Book Antiqua" w:hAnsi="Book Antiqua"/>
        </w:rPr>
        <w:t xml:space="preserve"> </w:t>
      </w:r>
      <w:r w:rsidRPr="00C34C00">
        <w:rPr>
          <w:rFonts w:ascii="Times New Roman" w:hAnsi="Times New Roman" w:cs="Times New Roman"/>
          <w:lang w:val="el-GR"/>
        </w:rPr>
        <w:t>ἐ</w:t>
      </w:r>
      <w:r w:rsidRPr="00C34C00">
        <w:rPr>
          <w:rFonts w:ascii="Book Antiqua" w:hAnsi="Book Antiqua"/>
          <w:lang w:val="el-GR"/>
        </w:rPr>
        <w:t>πισπέσθαι</w:t>
      </w:r>
      <w:r w:rsidRPr="00C34C00">
        <w:rPr>
          <w:rFonts w:ascii="Book Antiqua" w:hAnsi="Book Antiqua"/>
        </w:rPr>
        <w:t xml:space="preserve"> </w:t>
      </w:r>
      <w:r w:rsidRPr="00C34C00">
        <w:rPr>
          <w:rFonts w:ascii="Book Antiqua" w:hAnsi="Book Antiqua"/>
          <w:lang w:val="el-GR"/>
        </w:rPr>
        <w:t>μ</w:t>
      </w:r>
      <w:r w:rsidRPr="00C34C00">
        <w:rPr>
          <w:rFonts w:ascii="Times New Roman" w:hAnsi="Times New Roman" w:cs="Times New Roman"/>
          <w:lang w:val="el-GR"/>
        </w:rPr>
        <w:t>ὴ</w:t>
      </w:r>
      <w:r w:rsidRPr="00C34C00">
        <w:rPr>
          <w:rFonts w:ascii="Book Antiqua" w:hAnsi="Book Antiqua"/>
        </w:rPr>
        <w:t xml:space="preserve"> </w:t>
      </w:r>
      <w:r w:rsidRPr="00C34C00">
        <w:rPr>
          <w:rFonts w:ascii="Times New Roman" w:hAnsi="Times New Roman" w:cs="Times New Roman"/>
          <w:lang w:val="el-GR"/>
        </w:rPr>
        <w:t>ἴ</w:t>
      </w:r>
      <w:r w:rsidRPr="00C34C00">
        <w:rPr>
          <w:rFonts w:ascii="Book Antiqua" w:hAnsi="Book Antiqua"/>
          <w:lang w:val="el-GR"/>
        </w:rPr>
        <w:t>δ</w:t>
      </w:r>
      <w:r w:rsidRPr="00C34C00">
        <w:rPr>
          <w:rFonts w:ascii="Times New Roman" w:hAnsi="Times New Roman" w:cs="Times New Roman"/>
          <w:lang w:val="el-GR"/>
        </w:rPr>
        <w:t>ῃ</w:t>
      </w:r>
      <w:r w:rsidRPr="00C34C00">
        <w:rPr>
          <w:rFonts w:ascii="Book Antiqua" w:hAnsi="Book Antiqua"/>
        </w:rPr>
        <w:t xml:space="preserve">, </w:t>
      </w:r>
      <w:r w:rsidRPr="00C34C00">
        <w:rPr>
          <w:rFonts w:ascii="Book Antiqua" w:hAnsi="Book Antiqua"/>
          <w:lang w:val="el-GR"/>
        </w:rPr>
        <w:t>καί</w:t>
      </w:r>
      <w:r w:rsidRPr="00C34C00">
        <w:rPr>
          <w:rFonts w:ascii="Book Antiqua" w:hAnsi="Book Antiqua"/>
        </w:rPr>
        <w:t xml:space="preserve"> </w:t>
      </w:r>
      <w:r w:rsidRPr="00C34C00">
        <w:rPr>
          <w:rFonts w:ascii="Book Antiqua" w:hAnsi="Book Antiqua"/>
          <w:lang w:val="el-GR"/>
        </w:rPr>
        <w:t>τινι</w:t>
      </w:r>
      <w:r w:rsidRPr="00C34C00">
        <w:rPr>
          <w:rFonts w:ascii="Book Antiqua" w:hAnsi="Book Antiqua"/>
        </w:rPr>
        <w:t xml:space="preserve"> </w:t>
      </w:r>
      <w:r w:rsidRPr="00C34C00">
        <w:rPr>
          <w:rFonts w:ascii="Book Antiqua" w:hAnsi="Book Antiqua"/>
          <w:lang w:val="el-GR"/>
        </w:rPr>
        <w:t>συντυχί</w:t>
      </w:r>
      <w:r w:rsidRPr="00C34C00">
        <w:rPr>
          <w:rFonts w:ascii="Times New Roman" w:hAnsi="Times New Roman" w:cs="Times New Roman"/>
          <w:lang w:val="el-GR"/>
        </w:rPr>
        <w:t>ᾳ</w:t>
      </w:r>
      <w:r w:rsidRPr="00C34C00">
        <w:rPr>
          <w:rFonts w:ascii="Book Antiqua" w:hAnsi="Book Antiqua"/>
        </w:rPr>
        <w:t xml:space="preserve"> </w:t>
      </w:r>
      <w:r w:rsidRPr="00C34C00">
        <w:rPr>
          <w:rFonts w:ascii="Book Antiqua" w:hAnsi="Book Antiqua"/>
          <w:lang w:val="el-GR"/>
        </w:rPr>
        <w:t>χρησαμένη</w:t>
      </w:r>
      <w:r w:rsidRPr="00C34C00">
        <w:rPr>
          <w:rFonts w:ascii="Book Antiqua" w:hAnsi="Book Antiqua"/>
        </w:rPr>
        <w:t xml:space="preserve"> </w:t>
      </w:r>
      <w:r w:rsidRPr="00C34C00">
        <w:rPr>
          <w:rFonts w:ascii="Book Antiqua" w:hAnsi="Book Antiqua"/>
          <w:lang w:val="el-GR"/>
        </w:rPr>
        <w:t>λήθης</w:t>
      </w:r>
      <w:r w:rsidRPr="00C34C00">
        <w:rPr>
          <w:rFonts w:ascii="Book Antiqua" w:hAnsi="Book Antiqua"/>
        </w:rPr>
        <w:t xml:space="preserve"> </w:t>
      </w:r>
      <w:r w:rsidRPr="00C34C00">
        <w:rPr>
          <w:rFonts w:ascii="Book Antiqua" w:hAnsi="Book Antiqua"/>
          <w:lang w:val="el-GR"/>
        </w:rPr>
        <w:t>τε</w:t>
      </w:r>
      <w:r w:rsidRPr="00C34C00">
        <w:rPr>
          <w:rFonts w:ascii="Book Antiqua" w:hAnsi="Book Antiqua"/>
        </w:rPr>
        <w:t xml:space="preserve"> </w:t>
      </w:r>
      <w:r w:rsidRPr="00C34C00">
        <w:rPr>
          <w:rFonts w:ascii="Book Antiqua" w:hAnsi="Book Antiqua"/>
          <w:lang w:val="el-GR"/>
        </w:rPr>
        <w:t>κα</w:t>
      </w:r>
      <w:r w:rsidRPr="00C34C00">
        <w:rPr>
          <w:rFonts w:ascii="Times New Roman" w:hAnsi="Times New Roman" w:cs="Times New Roman"/>
          <w:lang w:val="el-GR"/>
        </w:rPr>
        <w:t>ὶ</w:t>
      </w:r>
      <w:r w:rsidRPr="00C34C00">
        <w:rPr>
          <w:rFonts w:ascii="Book Antiqua" w:hAnsi="Book Antiqua"/>
        </w:rPr>
        <w:t xml:space="preserve"> </w:t>
      </w:r>
      <w:r w:rsidRPr="00C34C00">
        <w:rPr>
          <w:rFonts w:ascii="Book Antiqua" w:hAnsi="Book Antiqua"/>
          <w:lang w:val="el-GR"/>
        </w:rPr>
        <w:t>κακίας</w:t>
      </w:r>
      <w:r w:rsidRPr="00C34C00">
        <w:rPr>
          <w:rFonts w:ascii="Book Antiqua" w:hAnsi="Book Antiqua"/>
        </w:rPr>
        <w:t xml:space="preserve"> </w:t>
      </w:r>
      <w:r w:rsidRPr="00C34C00">
        <w:rPr>
          <w:rFonts w:ascii="Book Antiqua" w:hAnsi="Book Antiqua"/>
          <w:lang w:val="el-GR"/>
        </w:rPr>
        <w:t>πλησθε</w:t>
      </w:r>
      <w:r w:rsidRPr="00C34C00">
        <w:rPr>
          <w:rFonts w:ascii="Times New Roman" w:hAnsi="Times New Roman" w:cs="Times New Roman"/>
          <w:lang w:val="el-GR"/>
        </w:rPr>
        <w:t>ῖ</w:t>
      </w:r>
      <w:r w:rsidRPr="00C34C00">
        <w:rPr>
          <w:rFonts w:ascii="Book Antiqua" w:hAnsi="Book Antiqua"/>
          <w:lang w:val="el-GR"/>
        </w:rPr>
        <w:t>σα</w:t>
      </w:r>
      <w:r w:rsidRPr="00C34C00">
        <w:rPr>
          <w:rFonts w:ascii="Book Antiqua" w:hAnsi="Book Antiqua"/>
        </w:rPr>
        <w:t xml:space="preserve"> </w:t>
      </w:r>
      <w:r w:rsidRPr="00C34C00">
        <w:rPr>
          <w:rFonts w:ascii="Book Antiqua" w:hAnsi="Book Antiqua"/>
          <w:lang w:val="el-GR"/>
        </w:rPr>
        <w:t>βαρυνθ</w:t>
      </w:r>
      <w:r w:rsidRPr="00C34C00">
        <w:rPr>
          <w:rFonts w:ascii="Times New Roman" w:hAnsi="Times New Roman" w:cs="Times New Roman"/>
          <w:lang w:val="el-GR"/>
        </w:rPr>
        <w:t>ῇ</w:t>
      </w:r>
      <w:r w:rsidRPr="00C34C00">
        <w:rPr>
          <w:rFonts w:ascii="Book Antiqua" w:hAnsi="Book Antiqua"/>
        </w:rPr>
        <w:t xml:space="preserve">, </w:t>
      </w:r>
      <w:r w:rsidRPr="00C34C00">
        <w:rPr>
          <w:rFonts w:ascii="Book Antiqua" w:hAnsi="Book Antiqua"/>
          <w:lang w:val="el-GR"/>
        </w:rPr>
        <w:t>βαρυνθε</w:t>
      </w:r>
      <w:r w:rsidRPr="00C34C00">
        <w:rPr>
          <w:rFonts w:ascii="Times New Roman" w:hAnsi="Times New Roman" w:cs="Times New Roman"/>
          <w:lang w:val="el-GR"/>
        </w:rPr>
        <w:t>ῖ</w:t>
      </w:r>
      <w:r w:rsidRPr="00C34C00">
        <w:rPr>
          <w:rFonts w:ascii="Book Antiqua" w:hAnsi="Book Antiqua"/>
          <w:lang w:val="el-GR"/>
        </w:rPr>
        <w:t>σα</w:t>
      </w:r>
      <w:r w:rsidRPr="00C34C00">
        <w:rPr>
          <w:rFonts w:ascii="Book Antiqua" w:hAnsi="Book Antiqua"/>
        </w:rPr>
        <w:t xml:space="preserve"> </w:t>
      </w:r>
      <w:r w:rsidRPr="00C34C00">
        <w:rPr>
          <w:rFonts w:ascii="Book Antiqua" w:hAnsi="Book Antiqua"/>
          <w:lang w:val="el-GR"/>
        </w:rPr>
        <w:t>δ</w:t>
      </w:r>
      <w:r w:rsidRPr="00C34C00">
        <w:rPr>
          <w:rFonts w:ascii="Times New Roman" w:hAnsi="Times New Roman" w:cs="Times New Roman"/>
          <w:lang w:val="el-GR"/>
        </w:rPr>
        <w:t>ὲ</w:t>
      </w:r>
      <w:r w:rsidRPr="00C34C00">
        <w:rPr>
          <w:rFonts w:ascii="Book Antiqua" w:hAnsi="Book Antiqua"/>
        </w:rPr>
        <w:t xml:space="preserve"> </w:t>
      </w:r>
      <w:r w:rsidRPr="00C34C00">
        <w:rPr>
          <w:rFonts w:ascii="Book Antiqua" w:hAnsi="Book Antiqua"/>
          <w:lang w:val="el-GR"/>
        </w:rPr>
        <w:t>πτερορρυήσ</w:t>
      </w:r>
      <w:r w:rsidRPr="00C34C00">
        <w:rPr>
          <w:rFonts w:ascii="Times New Roman" w:hAnsi="Times New Roman" w:cs="Times New Roman"/>
          <w:lang w:val="el-GR"/>
        </w:rPr>
        <w:t>ῃ</w:t>
      </w:r>
      <w:r w:rsidRPr="00C34C00">
        <w:rPr>
          <w:rFonts w:ascii="Book Antiqua" w:hAnsi="Book Antiqua"/>
        </w:rPr>
        <w:t xml:space="preserve"> </w:t>
      </w:r>
      <w:r w:rsidRPr="00C34C00">
        <w:rPr>
          <w:rFonts w:ascii="Book Antiqua" w:hAnsi="Book Antiqua"/>
          <w:lang w:val="el-GR"/>
        </w:rPr>
        <w:t>τε</w:t>
      </w:r>
      <w:r w:rsidRPr="00C34C00">
        <w:rPr>
          <w:rFonts w:ascii="Book Antiqua" w:hAnsi="Book Antiqua"/>
        </w:rPr>
        <w:t xml:space="preserve"> </w:t>
      </w:r>
      <w:r w:rsidRPr="00C34C00">
        <w:rPr>
          <w:rFonts w:ascii="Book Antiqua" w:hAnsi="Book Antiqua"/>
          <w:lang w:val="el-GR"/>
        </w:rPr>
        <w:t>κα</w:t>
      </w:r>
      <w:r w:rsidRPr="00C34C00">
        <w:rPr>
          <w:rFonts w:ascii="Times New Roman" w:hAnsi="Times New Roman" w:cs="Times New Roman"/>
          <w:lang w:val="el-GR"/>
        </w:rPr>
        <w:t>ὶ</w:t>
      </w:r>
      <w:r w:rsidRPr="00C34C00">
        <w:rPr>
          <w:rFonts w:ascii="Book Antiqua" w:hAnsi="Book Antiqua"/>
        </w:rPr>
        <w:t xml:space="preserve"> </w:t>
      </w:r>
      <w:r w:rsidRPr="00C34C00">
        <w:rPr>
          <w:rFonts w:ascii="Times New Roman" w:hAnsi="Times New Roman" w:cs="Times New Roman"/>
          <w:lang w:val="el-GR"/>
        </w:rPr>
        <w:t>ἐ</w:t>
      </w:r>
      <w:r w:rsidRPr="00C34C00">
        <w:rPr>
          <w:rFonts w:ascii="Book Antiqua" w:hAnsi="Book Antiqua"/>
          <w:lang w:val="el-GR"/>
        </w:rPr>
        <w:t>π</w:t>
      </w:r>
      <w:r w:rsidRPr="00C34C00">
        <w:rPr>
          <w:rFonts w:ascii="Times New Roman" w:hAnsi="Times New Roman" w:cs="Times New Roman"/>
          <w:lang w:val="el-GR"/>
        </w:rPr>
        <w:t>ὶ</w:t>
      </w:r>
      <w:r w:rsidRPr="00C34C00">
        <w:rPr>
          <w:rFonts w:ascii="Book Antiqua" w:hAnsi="Book Antiqua"/>
        </w:rPr>
        <w:t xml:space="preserve"> </w:t>
      </w:r>
      <w:r w:rsidRPr="00C34C00">
        <w:rPr>
          <w:rFonts w:ascii="Book Antiqua" w:hAnsi="Book Antiqua"/>
          <w:lang w:val="el-GR"/>
        </w:rPr>
        <w:t>τ</w:t>
      </w:r>
      <w:r w:rsidRPr="00C34C00">
        <w:rPr>
          <w:rFonts w:ascii="Times New Roman" w:hAnsi="Times New Roman" w:cs="Times New Roman"/>
          <w:lang w:val="el-GR"/>
        </w:rPr>
        <w:t>ὴ</w:t>
      </w:r>
      <w:r w:rsidRPr="00C34C00">
        <w:rPr>
          <w:rFonts w:ascii="Book Antiqua" w:hAnsi="Book Antiqua"/>
          <w:lang w:val="el-GR"/>
        </w:rPr>
        <w:t>ν</w:t>
      </w:r>
      <w:r w:rsidRPr="00C34C00">
        <w:rPr>
          <w:rFonts w:ascii="Book Antiqua" w:hAnsi="Book Antiqua"/>
        </w:rPr>
        <w:t xml:space="preserve"> </w:t>
      </w:r>
      <w:r w:rsidRPr="00C34C00">
        <w:rPr>
          <w:rFonts w:ascii="Book Antiqua" w:hAnsi="Book Antiqua"/>
          <w:lang w:val="el-GR"/>
        </w:rPr>
        <w:t>γ</w:t>
      </w:r>
      <w:r w:rsidRPr="00C34C00">
        <w:rPr>
          <w:rFonts w:ascii="Times New Roman" w:hAnsi="Times New Roman" w:cs="Times New Roman"/>
          <w:lang w:val="el-GR"/>
        </w:rPr>
        <w:t>ῆ</w:t>
      </w:r>
      <w:r w:rsidRPr="00C34C00">
        <w:rPr>
          <w:rFonts w:ascii="Book Antiqua" w:hAnsi="Book Antiqua"/>
          <w:lang w:val="el-GR"/>
        </w:rPr>
        <w:t>ν</w:t>
      </w:r>
      <w:r w:rsidRPr="00C34C00">
        <w:rPr>
          <w:rFonts w:ascii="Book Antiqua" w:hAnsi="Book Antiqua"/>
        </w:rPr>
        <w:t xml:space="preserve"> </w:t>
      </w:r>
      <w:r w:rsidRPr="00C34C00">
        <w:rPr>
          <w:rFonts w:ascii="Book Antiqua" w:hAnsi="Book Antiqua"/>
          <w:lang w:val="el-GR"/>
        </w:rPr>
        <w:t>πέσ</w:t>
      </w:r>
      <w:r w:rsidRPr="00C34C00">
        <w:rPr>
          <w:rFonts w:ascii="Times New Roman" w:hAnsi="Times New Roman" w:cs="Times New Roman"/>
          <w:lang w:val="el-GR"/>
        </w:rPr>
        <w:t>ῃ</w:t>
      </w:r>
      <w:r w:rsidRPr="00C34C00">
        <w:rPr>
          <w:rFonts w:ascii="Book Antiqua" w:hAnsi="Book Antiqua"/>
        </w:rPr>
        <w:t xml:space="preserve">, </w:t>
      </w:r>
      <w:r w:rsidRPr="00C34C00">
        <w:rPr>
          <w:rFonts w:ascii="Book Antiqua" w:hAnsi="Book Antiqua"/>
          <w:lang w:val="el-GR"/>
        </w:rPr>
        <w:t>τότε</w:t>
      </w:r>
      <w:r w:rsidRPr="00C34C00">
        <w:rPr>
          <w:rFonts w:ascii="Book Antiqua" w:hAnsi="Book Antiqua"/>
        </w:rPr>
        <w:t xml:space="preserve"> </w:t>
      </w:r>
      <w:r w:rsidRPr="00C34C00">
        <w:rPr>
          <w:rFonts w:ascii="Book Antiqua" w:hAnsi="Book Antiqua"/>
          <w:lang w:val="el-GR"/>
        </w:rPr>
        <w:t>νόμος</w:t>
      </w:r>
      <w:r w:rsidRPr="00C34C00">
        <w:rPr>
          <w:rFonts w:ascii="Book Antiqua" w:hAnsi="Book Antiqua"/>
        </w:rPr>
        <w:t xml:space="preserve"> </w:t>
      </w:r>
      <w:r w:rsidRPr="00C34C00">
        <w:rPr>
          <w:rFonts w:ascii="Book Antiqua" w:hAnsi="Book Antiqua"/>
          <w:lang w:val="el-GR"/>
        </w:rPr>
        <w:t>ταύτην</w:t>
      </w:r>
      <w:r w:rsidRPr="00C34C00">
        <w:rPr>
          <w:rFonts w:ascii="Book Antiqua" w:hAnsi="Book Antiqua"/>
        </w:rPr>
        <w:t xml:space="preserve"> </w:t>
      </w:r>
      <w:r w:rsidR="00EC7FDC" w:rsidRPr="00C34C00">
        <w:rPr>
          <w:rFonts w:ascii="Book Antiqua" w:hAnsi="Book Antiqua"/>
        </w:rPr>
        <w:t>(</w:t>
      </w:r>
      <w:r w:rsidRPr="00C34C00">
        <w:rPr>
          <w:rFonts w:ascii="Book Antiqua" w:hAnsi="Book Antiqua"/>
        </w:rPr>
        <w:t>248d1</w:t>
      </w:r>
      <w:r w:rsidR="00EC7FDC" w:rsidRPr="00C34C00">
        <w:rPr>
          <w:rFonts w:ascii="Book Antiqua" w:hAnsi="Book Antiqua"/>
        </w:rPr>
        <w:t xml:space="preserve">) </w:t>
      </w:r>
      <w:r w:rsidRPr="00C34C00">
        <w:rPr>
          <w:rFonts w:ascii="Book Antiqua" w:hAnsi="Book Antiqua"/>
          <w:lang w:val="el-GR"/>
        </w:rPr>
        <w:t>μ</w:t>
      </w:r>
      <w:r w:rsidRPr="00C34C00">
        <w:rPr>
          <w:rFonts w:ascii="Times New Roman" w:hAnsi="Times New Roman" w:cs="Times New Roman"/>
          <w:lang w:val="el-GR"/>
        </w:rPr>
        <w:t>ὴ</w:t>
      </w:r>
      <w:r w:rsidRPr="00C34C00">
        <w:rPr>
          <w:rFonts w:ascii="Book Antiqua" w:hAnsi="Book Antiqua"/>
        </w:rPr>
        <w:t xml:space="preserve"> </w:t>
      </w:r>
      <w:r w:rsidRPr="00C34C00">
        <w:rPr>
          <w:rFonts w:ascii="Book Antiqua" w:hAnsi="Book Antiqua"/>
          <w:lang w:val="el-GR"/>
        </w:rPr>
        <w:t>φυτε</w:t>
      </w:r>
      <w:r w:rsidRPr="00C34C00">
        <w:rPr>
          <w:rFonts w:ascii="Times New Roman" w:hAnsi="Times New Roman" w:cs="Times New Roman"/>
          <w:lang w:val="el-GR"/>
        </w:rPr>
        <w:t>ῦ</w:t>
      </w:r>
      <w:r w:rsidRPr="00C34C00">
        <w:rPr>
          <w:rFonts w:ascii="Book Antiqua" w:hAnsi="Book Antiqua"/>
          <w:lang w:val="el-GR"/>
        </w:rPr>
        <w:t>σαι</w:t>
      </w:r>
      <w:r w:rsidRPr="00C34C00">
        <w:rPr>
          <w:rFonts w:ascii="Book Antiqua" w:hAnsi="Book Antiqua"/>
        </w:rPr>
        <w:t xml:space="preserve"> </w:t>
      </w:r>
      <w:r w:rsidRPr="00C34C00">
        <w:rPr>
          <w:rFonts w:ascii="Book Antiqua" w:hAnsi="Book Antiqua"/>
          <w:lang w:val="el-GR"/>
        </w:rPr>
        <w:t>ε</w:t>
      </w:r>
      <w:r w:rsidRPr="00C34C00">
        <w:rPr>
          <w:rFonts w:ascii="Times New Roman" w:hAnsi="Times New Roman" w:cs="Times New Roman"/>
          <w:lang w:val="el-GR"/>
        </w:rPr>
        <w:t>ἰ</w:t>
      </w:r>
      <w:r w:rsidRPr="00C34C00">
        <w:rPr>
          <w:rFonts w:ascii="Book Antiqua" w:hAnsi="Book Antiqua"/>
          <w:lang w:val="el-GR"/>
        </w:rPr>
        <w:t>ς</w:t>
      </w:r>
      <w:r w:rsidRPr="00C34C00">
        <w:rPr>
          <w:rFonts w:ascii="Book Antiqua" w:hAnsi="Book Antiqua"/>
        </w:rPr>
        <w:t xml:space="preserve"> </w:t>
      </w:r>
      <w:r w:rsidRPr="00C34C00">
        <w:rPr>
          <w:rFonts w:ascii="Book Antiqua" w:hAnsi="Book Antiqua"/>
          <w:lang w:val="el-GR"/>
        </w:rPr>
        <w:t>μηδεμίαν</w:t>
      </w:r>
      <w:r w:rsidRPr="00C34C00">
        <w:rPr>
          <w:rFonts w:ascii="Book Antiqua" w:hAnsi="Book Antiqua"/>
        </w:rPr>
        <w:t xml:space="preserve"> </w:t>
      </w:r>
      <w:r w:rsidRPr="00C34C00">
        <w:rPr>
          <w:rFonts w:ascii="Book Antiqua" w:hAnsi="Book Antiqua"/>
          <w:lang w:val="el-GR"/>
        </w:rPr>
        <w:t>θήρειον</w:t>
      </w:r>
      <w:r w:rsidRPr="00C34C00">
        <w:rPr>
          <w:rFonts w:ascii="Book Antiqua" w:hAnsi="Book Antiqua"/>
        </w:rPr>
        <w:t xml:space="preserve"> </w:t>
      </w:r>
      <w:r w:rsidRPr="00C34C00">
        <w:rPr>
          <w:rFonts w:ascii="Book Antiqua" w:hAnsi="Book Antiqua"/>
          <w:lang w:val="el-GR"/>
        </w:rPr>
        <w:t>φύσιν</w:t>
      </w:r>
      <w:r w:rsidRPr="00C34C00">
        <w:rPr>
          <w:rFonts w:ascii="Book Antiqua" w:hAnsi="Book Antiqua"/>
        </w:rPr>
        <w:t xml:space="preserve"> </w:t>
      </w:r>
      <w:r w:rsidRPr="00C34C00">
        <w:rPr>
          <w:rFonts w:ascii="Times New Roman" w:hAnsi="Times New Roman" w:cs="Times New Roman"/>
          <w:lang w:val="el-GR"/>
        </w:rPr>
        <w:t>ἐ</w:t>
      </w:r>
      <w:r w:rsidRPr="00C34C00">
        <w:rPr>
          <w:rFonts w:ascii="Book Antiqua" w:hAnsi="Book Antiqua"/>
          <w:lang w:val="el-GR"/>
        </w:rPr>
        <w:t>ν</w:t>
      </w:r>
      <w:r w:rsidRPr="00C34C00">
        <w:rPr>
          <w:rFonts w:ascii="Book Antiqua" w:hAnsi="Book Antiqua"/>
        </w:rPr>
        <w:t xml:space="preserve"> </w:t>
      </w:r>
      <w:r w:rsidRPr="00C34C00">
        <w:rPr>
          <w:rFonts w:ascii="Book Antiqua" w:hAnsi="Book Antiqua"/>
          <w:lang w:val="el-GR"/>
        </w:rPr>
        <w:t>τ</w:t>
      </w:r>
      <w:r w:rsidRPr="00C34C00">
        <w:rPr>
          <w:rFonts w:ascii="Times New Roman" w:hAnsi="Times New Roman" w:cs="Times New Roman"/>
          <w:lang w:val="el-GR"/>
        </w:rPr>
        <w:t>ῇ</w:t>
      </w:r>
      <w:r w:rsidRPr="00C34C00">
        <w:rPr>
          <w:rFonts w:ascii="Book Antiqua" w:hAnsi="Book Antiqua"/>
        </w:rPr>
        <w:t xml:space="preserve"> </w:t>
      </w:r>
      <w:r w:rsidRPr="00C34C00">
        <w:rPr>
          <w:rFonts w:ascii="Book Antiqua" w:hAnsi="Book Antiqua"/>
          <w:lang w:val="el-GR"/>
        </w:rPr>
        <w:t>πρώτ</w:t>
      </w:r>
      <w:r w:rsidRPr="00C34C00">
        <w:rPr>
          <w:rFonts w:ascii="Times New Roman" w:hAnsi="Times New Roman" w:cs="Times New Roman"/>
          <w:lang w:val="el-GR"/>
        </w:rPr>
        <w:t>ῃ</w:t>
      </w:r>
      <w:r w:rsidRPr="00C34C00">
        <w:rPr>
          <w:rFonts w:ascii="Book Antiqua" w:hAnsi="Book Antiqua"/>
        </w:rPr>
        <w:t xml:space="preserve"> </w:t>
      </w:r>
      <w:r w:rsidRPr="00C34C00">
        <w:rPr>
          <w:rFonts w:ascii="Book Antiqua" w:hAnsi="Book Antiqua"/>
          <w:lang w:val="el-GR"/>
        </w:rPr>
        <w:t>γενέσει</w:t>
      </w:r>
      <w:r w:rsidRPr="00C34C00">
        <w:rPr>
          <w:rFonts w:ascii="Book Antiqua" w:hAnsi="Book Antiqua"/>
        </w:rPr>
        <w:t xml:space="preserve">, </w:t>
      </w:r>
      <w:r w:rsidRPr="00C34C00">
        <w:rPr>
          <w:rFonts w:ascii="Times New Roman" w:hAnsi="Times New Roman" w:cs="Times New Roman"/>
          <w:lang w:val="el-GR"/>
        </w:rPr>
        <w:t>ἀ</w:t>
      </w:r>
      <w:r w:rsidRPr="00C34C00">
        <w:rPr>
          <w:rFonts w:ascii="Book Antiqua" w:hAnsi="Book Antiqua"/>
          <w:lang w:val="el-GR"/>
        </w:rPr>
        <w:t>λλ</w:t>
      </w:r>
      <w:r w:rsidRPr="00C34C00">
        <w:rPr>
          <w:rFonts w:ascii="Times New Roman" w:hAnsi="Times New Roman" w:cs="Times New Roman"/>
          <w:lang w:val="el-GR"/>
        </w:rPr>
        <w:t>ὰ</w:t>
      </w:r>
      <w:r w:rsidRPr="00C34C00">
        <w:rPr>
          <w:rFonts w:ascii="Book Antiqua" w:hAnsi="Book Antiqua"/>
        </w:rPr>
        <w:t xml:space="preserve"> </w:t>
      </w:r>
      <w:r w:rsidRPr="00C34C00">
        <w:rPr>
          <w:rFonts w:ascii="Book Antiqua" w:hAnsi="Book Antiqua"/>
          <w:lang w:val="el-GR"/>
        </w:rPr>
        <w:t>τ</w:t>
      </w:r>
      <w:r w:rsidRPr="00C34C00">
        <w:rPr>
          <w:rFonts w:ascii="Times New Roman" w:hAnsi="Times New Roman" w:cs="Times New Roman"/>
          <w:lang w:val="el-GR"/>
        </w:rPr>
        <w:t>ὴ</w:t>
      </w:r>
      <w:r w:rsidRPr="00C34C00">
        <w:rPr>
          <w:rFonts w:ascii="Book Antiqua" w:hAnsi="Book Antiqua"/>
          <w:lang w:val="el-GR"/>
        </w:rPr>
        <w:t>ν</w:t>
      </w:r>
      <w:r w:rsidRPr="00C34C00">
        <w:rPr>
          <w:rFonts w:ascii="Book Antiqua" w:hAnsi="Book Antiqua"/>
        </w:rPr>
        <w:t xml:space="preserve"> </w:t>
      </w:r>
      <w:r w:rsidRPr="00C34C00">
        <w:rPr>
          <w:rFonts w:ascii="Book Antiqua" w:hAnsi="Book Antiqua"/>
          <w:lang w:val="el-GR"/>
        </w:rPr>
        <w:t>μ</w:t>
      </w:r>
      <w:r w:rsidRPr="00C34C00">
        <w:rPr>
          <w:rFonts w:ascii="Times New Roman" w:hAnsi="Times New Roman" w:cs="Times New Roman"/>
          <w:lang w:val="el-GR"/>
        </w:rPr>
        <w:t>ὲ</w:t>
      </w:r>
      <w:r w:rsidRPr="00C34C00">
        <w:rPr>
          <w:rFonts w:ascii="Book Antiqua" w:hAnsi="Book Antiqua"/>
          <w:lang w:val="el-GR"/>
        </w:rPr>
        <w:t>ν</w:t>
      </w:r>
      <w:r w:rsidRPr="00C34C00">
        <w:rPr>
          <w:rFonts w:ascii="Book Antiqua" w:hAnsi="Book Antiqua"/>
        </w:rPr>
        <w:t xml:space="preserve"> </w:t>
      </w:r>
      <w:r w:rsidRPr="00C34C00">
        <w:rPr>
          <w:rFonts w:ascii="Book Antiqua" w:hAnsi="Book Antiqua"/>
          <w:lang w:val="el-GR"/>
        </w:rPr>
        <w:t>πλε</w:t>
      </w:r>
      <w:r w:rsidRPr="00C34C00">
        <w:rPr>
          <w:rFonts w:ascii="Times New Roman" w:hAnsi="Times New Roman" w:cs="Times New Roman"/>
          <w:lang w:val="el-GR"/>
        </w:rPr>
        <w:t>ῖ</w:t>
      </w:r>
      <w:r w:rsidRPr="00C34C00">
        <w:rPr>
          <w:rFonts w:ascii="Book Antiqua" w:hAnsi="Book Antiqua"/>
          <w:lang w:val="el-GR"/>
        </w:rPr>
        <w:t>στα</w:t>
      </w:r>
      <w:r w:rsidRPr="00C34C00">
        <w:rPr>
          <w:rFonts w:ascii="Book Antiqua" w:hAnsi="Book Antiqua"/>
        </w:rPr>
        <w:t xml:space="preserve"> </w:t>
      </w:r>
      <w:r w:rsidRPr="00C34C00">
        <w:rPr>
          <w:rFonts w:ascii="Times New Roman" w:hAnsi="Times New Roman" w:cs="Times New Roman"/>
          <w:lang w:val="el-GR"/>
        </w:rPr>
        <w:t>ἰ</w:t>
      </w:r>
      <w:r w:rsidRPr="00C34C00">
        <w:rPr>
          <w:rFonts w:ascii="Book Antiqua" w:hAnsi="Book Antiqua"/>
          <w:lang w:val="el-GR"/>
        </w:rPr>
        <w:t>δο</w:t>
      </w:r>
      <w:r w:rsidRPr="00C34C00">
        <w:rPr>
          <w:rFonts w:ascii="Times New Roman" w:hAnsi="Times New Roman" w:cs="Times New Roman"/>
          <w:lang w:val="el-GR"/>
        </w:rPr>
        <w:t>ῦ</w:t>
      </w:r>
      <w:r w:rsidRPr="00C34C00">
        <w:rPr>
          <w:rFonts w:ascii="Book Antiqua" w:hAnsi="Book Antiqua"/>
          <w:lang w:val="el-GR"/>
        </w:rPr>
        <w:t>σαν</w:t>
      </w:r>
      <w:r w:rsidRPr="00C34C00">
        <w:rPr>
          <w:rFonts w:ascii="Book Antiqua" w:hAnsi="Book Antiqua"/>
        </w:rPr>
        <w:t xml:space="preserve"> </w:t>
      </w:r>
      <w:r w:rsidRPr="00C34C00">
        <w:rPr>
          <w:rFonts w:ascii="Book Antiqua" w:hAnsi="Book Antiqua"/>
          <w:lang w:val="el-GR"/>
        </w:rPr>
        <w:t>ε</w:t>
      </w:r>
      <w:r w:rsidRPr="00C34C00">
        <w:rPr>
          <w:rFonts w:ascii="Times New Roman" w:hAnsi="Times New Roman" w:cs="Times New Roman"/>
          <w:lang w:val="el-GR"/>
        </w:rPr>
        <w:t>ἰ</w:t>
      </w:r>
      <w:r w:rsidRPr="00C34C00">
        <w:rPr>
          <w:rFonts w:ascii="Book Antiqua" w:hAnsi="Book Antiqua"/>
          <w:lang w:val="el-GR"/>
        </w:rPr>
        <w:t>ς</w:t>
      </w:r>
      <w:r w:rsidRPr="00C34C00">
        <w:rPr>
          <w:rFonts w:ascii="Book Antiqua" w:hAnsi="Book Antiqua"/>
        </w:rPr>
        <w:t xml:space="preserve"> </w:t>
      </w:r>
      <w:r w:rsidRPr="00C34C00">
        <w:rPr>
          <w:rFonts w:ascii="Book Antiqua" w:hAnsi="Book Antiqua"/>
          <w:lang w:val="el-GR"/>
        </w:rPr>
        <w:t>γον</w:t>
      </w:r>
      <w:r w:rsidRPr="00C34C00">
        <w:rPr>
          <w:rFonts w:ascii="Times New Roman" w:hAnsi="Times New Roman" w:cs="Times New Roman"/>
          <w:lang w:val="el-GR"/>
        </w:rPr>
        <w:t>ὴ</w:t>
      </w:r>
      <w:r w:rsidRPr="00C34C00">
        <w:rPr>
          <w:rFonts w:ascii="Book Antiqua" w:hAnsi="Book Antiqua"/>
          <w:lang w:val="el-GR"/>
        </w:rPr>
        <w:t>ν</w:t>
      </w:r>
      <w:r w:rsidRPr="00C34C00">
        <w:rPr>
          <w:rFonts w:ascii="Book Antiqua" w:hAnsi="Book Antiqua"/>
        </w:rPr>
        <w:t xml:space="preserve"> </w:t>
      </w:r>
      <w:r w:rsidRPr="00C34C00">
        <w:rPr>
          <w:rFonts w:ascii="Times New Roman" w:hAnsi="Times New Roman" w:cs="Times New Roman"/>
          <w:lang w:val="el-GR"/>
        </w:rPr>
        <w:t>ἀ</w:t>
      </w:r>
      <w:r w:rsidRPr="00C34C00">
        <w:rPr>
          <w:rFonts w:ascii="Book Antiqua" w:hAnsi="Book Antiqua"/>
          <w:lang w:val="el-GR"/>
        </w:rPr>
        <w:t>νδρ</w:t>
      </w:r>
      <w:r w:rsidRPr="00C34C00">
        <w:rPr>
          <w:rFonts w:ascii="Times New Roman" w:hAnsi="Times New Roman" w:cs="Times New Roman"/>
          <w:lang w:val="el-GR"/>
        </w:rPr>
        <w:t>ὸ</w:t>
      </w:r>
      <w:r w:rsidRPr="00C34C00">
        <w:rPr>
          <w:rFonts w:ascii="Book Antiqua" w:hAnsi="Book Antiqua"/>
          <w:lang w:val="el-GR"/>
        </w:rPr>
        <w:t>ς</w:t>
      </w:r>
      <w:r w:rsidR="00EC7FDC" w:rsidRPr="00C34C00">
        <w:rPr>
          <w:rFonts w:ascii="Book Antiqua" w:hAnsi="Book Antiqua"/>
        </w:rPr>
        <w:t xml:space="preserve"> </w:t>
      </w:r>
      <w:r w:rsidRPr="00C34C00">
        <w:rPr>
          <w:rFonts w:ascii="Book Antiqua" w:hAnsi="Book Antiqua"/>
          <w:lang w:val="el-GR"/>
        </w:rPr>
        <w:t>γενησομένου</w:t>
      </w:r>
      <w:r w:rsidRPr="00C34C00">
        <w:rPr>
          <w:rFonts w:ascii="Book Antiqua" w:hAnsi="Book Antiqua"/>
        </w:rPr>
        <w:t xml:space="preserve"> </w:t>
      </w:r>
      <w:r w:rsidRPr="00C34C00">
        <w:rPr>
          <w:rFonts w:ascii="Book Antiqua" w:hAnsi="Book Antiqua"/>
          <w:lang w:val="el-GR"/>
        </w:rPr>
        <w:t>φιλοσόφου</w:t>
      </w:r>
      <w:r w:rsidRPr="00C34C00">
        <w:rPr>
          <w:rFonts w:ascii="Book Antiqua" w:hAnsi="Book Antiqua"/>
        </w:rPr>
        <w:t xml:space="preserve"> </w:t>
      </w:r>
      <w:r w:rsidRPr="00C34C00">
        <w:rPr>
          <w:rFonts w:ascii="Times New Roman" w:hAnsi="Times New Roman" w:cs="Times New Roman"/>
          <w:lang w:val="el-GR"/>
        </w:rPr>
        <w:t>ἢ</w:t>
      </w:r>
      <w:r w:rsidRPr="00C34C00">
        <w:rPr>
          <w:rFonts w:ascii="Book Antiqua" w:hAnsi="Book Antiqua"/>
        </w:rPr>
        <w:t xml:space="preserve"> </w:t>
      </w:r>
      <w:r w:rsidRPr="00C34C00">
        <w:rPr>
          <w:rFonts w:ascii="Book Antiqua" w:hAnsi="Book Antiqua"/>
          <w:lang w:val="el-GR"/>
        </w:rPr>
        <w:t>φιλοκάλου</w:t>
      </w:r>
      <w:r w:rsidRPr="00C34C00">
        <w:rPr>
          <w:rFonts w:ascii="Book Antiqua" w:hAnsi="Book Antiqua"/>
        </w:rPr>
        <w:t xml:space="preserve"> </w:t>
      </w:r>
      <w:r w:rsidRPr="00C34C00">
        <w:rPr>
          <w:rFonts w:ascii="Times New Roman" w:hAnsi="Times New Roman" w:cs="Times New Roman"/>
          <w:lang w:val="el-GR"/>
        </w:rPr>
        <w:t>ἢ</w:t>
      </w:r>
      <w:r w:rsidRPr="00C34C00">
        <w:rPr>
          <w:rFonts w:ascii="Book Antiqua" w:hAnsi="Book Antiqua"/>
        </w:rPr>
        <w:t xml:space="preserve"> </w:t>
      </w:r>
      <w:r w:rsidRPr="00C34C00">
        <w:rPr>
          <w:rFonts w:ascii="Book Antiqua" w:hAnsi="Book Antiqua"/>
          <w:lang w:val="el-GR"/>
        </w:rPr>
        <w:t>μουσικο</w:t>
      </w:r>
      <w:r w:rsidRPr="00C34C00">
        <w:rPr>
          <w:rFonts w:ascii="Times New Roman" w:hAnsi="Times New Roman" w:cs="Times New Roman"/>
          <w:lang w:val="el-GR"/>
        </w:rPr>
        <w:t>ῦ</w:t>
      </w:r>
      <w:r w:rsidRPr="00C34C00">
        <w:rPr>
          <w:rFonts w:ascii="Book Antiqua" w:hAnsi="Book Antiqua"/>
        </w:rPr>
        <w:t xml:space="preserve"> </w:t>
      </w:r>
      <w:r w:rsidRPr="00C34C00">
        <w:rPr>
          <w:rFonts w:ascii="Book Antiqua" w:hAnsi="Book Antiqua"/>
          <w:lang w:val="el-GR"/>
        </w:rPr>
        <w:t>τινος</w:t>
      </w:r>
      <w:r w:rsidRPr="00C34C00">
        <w:rPr>
          <w:rFonts w:ascii="Book Antiqua" w:hAnsi="Book Antiqua"/>
        </w:rPr>
        <w:t xml:space="preserve"> </w:t>
      </w:r>
      <w:r w:rsidRPr="00C34C00">
        <w:rPr>
          <w:rFonts w:ascii="Book Antiqua" w:hAnsi="Book Antiqua"/>
          <w:lang w:val="el-GR"/>
        </w:rPr>
        <w:t>κα</w:t>
      </w:r>
      <w:r w:rsidRPr="00C34C00">
        <w:rPr>
          <w:rFonts w:ascii="Times New Roman" w:hAnsi="Times New Roman" w:cs="Times New Roman"/>
          <w:lang w:val="el-GR"/>
        </w:rPr>
        <w:t>ὶ</w:t>
      </w:r>
      <w:r w:rsidRPr="00C34C00">
        <w:rPr>
          <w:rFonts w:ascii="Book Antiqua" w:hAnsi="Book Antiqua"/>
        </w:rPr>
        <w:t xml:space="preserve"> </w:t>
      </w:r>
      <w:r w:rsidRPr="00C34C00">
        <w:rPr>
          <w:rFonts w:ascii="Times New Roman" w:hAnsi="Times New Roman" w:cs="Times New Roman"/>
          <w:lang w:val="el-GR"/>
        </w:rPr>
        <w:t>ἐ</w:t>
      </w:r>
      <w:r w:rsidRPr="00C34C00">
        <w:rPr>
          <w:rFonts w:ascii="Book Antiqua" w:hAnsi="Book Antiqua"/>
          <w:lang w:val="el-GR"/>
        </w:rPr>
        <w:t>ρωτικο</w:t>
      </w:r>
      <w:r w:rsidRPr="00C34C00">
        <w:rPr>
          <w:rFonts w:ascii="Times New Roman" w:hAnsi="Times New Roman" w:cs="Times New Roman"/>
          <w:lang w:val="el-GR"/>
        </w:rPr>
        <w:t>ῦ</w:t>
      </w:r>
      <w:r w:rsidRPr="00C34C00">
        <w:rPr>
          <w:rFonts w:ascii="Book Antiqua" w:hAnsi="Book Antiqua"/>
        </w:rPr>
        <w:t xml:space="preserve">, </w:t>
      </w:r>
      <w:r w:rsidRPr="00C34C00">
        <w:rPr>
          <w:rFonts w:ascii="Book Antiqua" w:hAnsi="Book Antiqua"/>
          <w:lang w:val="el-GR"/>
        </w:rPr>
        <w:t>τ</w:t>
      </w:r>
      <w:r w:rsidRPr="00C34C00">
        <w:rPr>
          <w:rFonts w:ascii="Times New Roman" w:hAnsi="Times New Roman" w:cs="Times New Roman"/>
          <w:lang w:val="el-GR"/>
        </w:rPr>
        <w:t>ὴ</w:t>
      </w:r>
      <w:r w:rsidRPr="00C34C00">
        <w:rPr>
          <w:rFonts w:ascii="Book Antiqua" w:hAnsi="Book Antiqua"/>
          <w:lang w:val="el-GR"/>
        </w:rPr>
        <w:t>ν</w:t>
      </w:r>
      <w:r w:rsidRPr="00C34C00">
        <w:rPr>
          <w:rFonts w:ascii="Book Antiqua" w:hAnsi="Book Antiqua"/>
        </w:rPr>
        <w:t xml:space="preserve"> </w:t>
      </w:r>
      <w:r w:rsidRPr="00C34C00">
        <w:rPr>
          <w:rFonts w:ascii="Book Antiqua" w:hAnsi="Book Antiqua"/>
          <w:lang w:val="el-GR"/>
        </w:rPr>
        <w:t>δ</w:t>
      </w:r>
      <w:r w:rsidRPr="00C34C00">
        <w:rPr>
          <w:rFonts w:ascii="Times New Roman" w:hAnsi="Times New Roman" w:cs="Times New Roman"/>
          <w:lang w:val="el-GR"/>
        </w:rPr>
        <w:t>ὲ</w:t>
      </w:r>
      <w:r w:rsidRPr="00C34C00">
        <w:rPr>
          <w:rFonts w:ascii="Book Antiqua" w:hAnsi="Book Antiqua"/>
        </w:rPr>
        <w:t xml:space="preserve"> </w:t>
      </w:r>
      <w:r w:rsidRPr="00C34C00">
        <w:rPr>
          <w:rFonts w:ascii="Book Antiqua" w:hAnsi="Book Antiqua"/>
          <w:lang w:val="el-GR"/>
        </w:rPr>
        <w:t>δευτέραν</w:t>
      </w:r>
      <w:r w:rsidRPr="00C34C00">
        <w:rPr>
          <w:rFonts w:ascii="Book Antiqua" w:hAnsi="Book Antiqua"/>
        </w:rPr>
        <w:t xml:space="preserve"> </w:t>
      </w:r>
      <w:r w:rsidRPr="00C34C00">
        <w:rPr>
          <w:rFonts w:ascii="Book Antiqua" w:hAnsi="Book Antiqua"/>
          <w:lang w:val="el-GR"/>
        </w:rPr>
        <w:t>ε</w:t>
      </w:r>
      <w:r w:rsidRPr="00C34C00">
        <w:rPr>
          <w:rFonts w:ascii="Times New Roman" w:hAnsi="Times New Roman" w:cs="Times New Roman"/>
          <w:lang w:val="el-GR"/>
        </w:rPr>
        <w:t>ἰ</w:t>
      </w:r>
      <w:r w:rsidRPr="00C34C00">
        <w:rPr>
          <w:rFonts w:ascii="Book Antiqua" w:hAnsi="Book Antiqua"/>
          <w:lang w:val="el-GR"/>
        </w:rPr>
        <w:t>ς</w:t>
      </w:r>
      <w:r w:rsidRPr="00C34C00">
        <w:rPr>
          <w:rFonts w:ascii="Book Antiqua" w:hAnsi="Book Antiqua"/>
        </w:rPr>
        <w:t xml:space="preserve"> </w:t>
      </w:r>
      <w:r w:rsidRPr="00C34C00">
        <w:rPr>
          <w:rFonts w:ascii="Book Antiqua" w:hAnsi="Book Antiqua"/>
          <w:lang w:val="el-GR"/>
        </w:rPr>
        <w:t>βασιλέως</w:t>
      </w:r>
      <w:r w:rsidRPr="00C34C00">
        <w:rPr>
          <w:rFonts w:ascii="Book Antiqua" w:hAnsi="Book Antiqua"/>
        </w:rPr>
        <w:t xml:space="preserve"> </w:t>
      </w:r>
      <w:r w:rsidRPr="00C34C00">
        <w:rPr>
          <w:rFonts w:ascii="Times New Roman" w:hAnsi="Times New Roman" w:cs="Times New Roman"/>
          <w:lang w:val="el-GR"/>
        </w:rPr>
        <w:t>ἐ</w:t>
      </w:r>
      <w:r w:rsidRPr="00C34C00">
        <w:rPr>
          <w:rFonts w:ascii="Book Antiqua" w:hAnsi="Book Antiqua"/>
          <w:lang w:val="el-GR"/>
        </w:rPr>
        <w:t>ννόμου</w:t>
      </w:r>
      <w:r w:rsidRPr="00C34C00">
        <w:rPr>
          <w:rFonts w:ascii="Book Antiqua" w:hAnsi="Book Antiqua"/>
        </w:rPr>
        <w:t xml:space="preserve"> </w:t>
      </w:r>
      <w:r w:rsidRPr="00C34C00">
        <w:rPr>
          <w:rFonts w:ascii="Times New Roman" w:hAnsi="Times New Roman" w:cs="Times New Roman"/>
          <w:lang w:val="el-GR"/>
        </w:rPr>
        <w:t>ἢ</w:t>
      </w:r>
      <w:r w:rsidRPr="00C34C00">
        <w:rPr>
          <w:rFonts w:ascii="Book Antiqua" w:hAnsi="Book Antiqua"/>
        </w:rPr>
        <w:t xml:space="preserve"> </w:t>
      </w:r>
      <w:r w:rsidRPr="00C34C00">
        <w:rPr>
          <w:rFonts w:ascii="Book Antiqua" w:hAnsi="Book Antiqua"/>
          <w:lang w:val="el-GR"/>
        </w:rPr>
        <w:t>πολεμικο</w:t>
      </w:r>
      <w:r w:rsidRPr="00C34C00">
        <w:rPr>
          <w:rFonts w:ascii="Times New Roman" w:hAnsi="Times New Roman" w:cs="Times New Roman"/>
          <w:lang w:val="el-GR"/>
        </w:rPr>
        <w:t>ῦ</w:t>
      </w:r>
      <w:r w:rsidRPr="00C34C00">
        <w:rPr>
          <w:rFonts w:ascii="Book Antiqua" w:hAnsi="Book Antiqua"/>
        </w:rPr>
        <w:t xml:space="preserve"> </w:t>
      </w:r>
      <w:r w:rsidR="00EC7FDC" w:rsidRPr="00C34C00">
        <w:rPr>
          <w:rFonts w:ascii="Book Antiqua" w:hAnsi="Book Antiqua"/>
        </w:rPr>
        <w:t>(</w:t>
      </w:r>
      <w:r w:rsidRPr="00C34C00">
        <w:rPr>
          <w:rFonts w:ascii="Book Antiqua" w:hAnsi="Book Antiqua"/>
        </w:rPr>
        <w:t>248d5</w:t>
      </w:r>
      <w:r w:rsidR="00EC7FDC" w:rsidRPr="00C34C00">
        <w:rPr>
          <w:rFonts w:ascii="Book Antiqua" w:hAnsi="Book Antiqua"/>
        </w:rPr>
        <w:t xml:space="preserve">) </w:t>
      </w:r>
      <w:r w:rsidRPr="00C34C00">
        <w:rPr>
          <w:rFonts w:ascii="Book Antiqua" w:hAnsi="Book Antiqua"/>
          <w:lang w:val="el-GR"/>
        </w:rPr>
        <w:t>κα</w:t>
      </w:r>
      <w:r w:rsidRPr="00C34C00">
        <w:rPr>
          <w:rFonts w:ascii="Times New Roman" w:hAnsi="Times New Roman" w:cs="Times New Roman"/>
          <w:lang w:val="el-GR"/>
        </w:rPr>
        <w:t>ὶ</w:t>
      </w:r>
      <w:r w:rsidRPr="00C34C00">
        <w:rPr>
          <w:rFonts w:ascii="Book Antiqua" w:hAnsi="Book Antiqua"/>
        </w:rPr>
        <w:t xml:space="preserve"> </w:t>
      </w:r>
      <w:r w:rsidRPr="00C34C00">
        <w:rPr>
          <w:rFonts w:ascii="Times New Roman" w:hAnsi="Times New Roman" w:cs="Times New Roman"/>
          <w:lang w:val="el-GR"/>
        </w:rPr>
        <w:t>ἀ</w:t>
      </w:r>
      <w:r w:rsidRPr="00C34C00">
        <w:rPr>
          <w:rFonts w:ascii="Book Antiqua" w:hAnsi="Book Antiqua"/>
          <w:lang w:val="el-GR"/>
        </w:rPr>
        <w:t>ρχικο</w:t>
      </w:r>
      <w:r w:rsidRPr="00C34C00">
        <w:rPr>
          <w:rFonts w:ascii="Times New Roman" w:hAnsi="Times New Roman" w:cs="Times New Roman"/>
          <w:lang w:val="el-GR"/>
        </w:rPr>
        <w:t>ῦ</w:t>
      </w:r>
      <w:r w:rsidRPr="00C34C00">
        <w:rPr>
          <w:rFonts w:ascii="Book Antiqua" w:hAnsi="Book Antiqua"/>
        </w:rPr>
        <w:t xml:space="preserve">, </w:t>
      </w:r>
      <w:r w:rsidRPr="00C34C00">
        <w:rPr>
          <w:rFonts w:ascii="Book Antiqua" w:hAnsi="Book Antiqua"/>
          <w:lang w:val="el-GR"/>
        </w:rPr>
        <w:t>τρίτην</w:t>
      </w:r>
      <w:r w:rsidRPr="00C34C00">
        <w:rPr>
          <w:rFonts w:ascii="Book Antiqua" w:hAnsi="Book Antiqua"/>
        </w:rPr>
        <w:t xml:space="preserve"> </w:t>
      </w:r>
      <w:r w:rsidRPr="00C34C00">
        <w:rPr>
          <w:rFonts w:ascii="Book Antiqua" w:hAnsi="Book Antiqua"/>
          <w:lang w:val="el-GR"/>
        </w:rPr>
        <w:t>ε</w:t>
      </w:r>
      <w:r w:rsidRPr="00C34C00">
        <w:rPr>
          <w:rFonts w:ascii="Times New Roman" w:hAnsi="Times New Roman" w:cs="Times New Roman"/>
          <w:lang w:val="el-GR"/>
        </w:rPr>
        <w:t>ἰ</w:t>
      </w:r>
      <w:r w:rsidRPr="00C34C00">
        <w:rPr>
          <w:rFonts w:ascii="Book Antiqua" w:hAnsi="Book Antiqua"/>
          <w:lang w:val="el-GR"/>
        </w:rPr>
        <w:t>ς</w:t>
      </w:r>
      <w:r w:rsidRPr="00C34C00">
        <w:rPr>
          <w:rFonts w:ascii="Book Antiqua" w:hAnsi="Book Antiqua"/>
        </w:rPr>
        <w:t xml:space="preserve"> </w:t>
      </w:r>
      <w:r w:rsidRPr="00C34C00">
        <w:rPr>
          <w:rFonts w:ascii="Book Antiqua" w:hAnsi="Book Antiqua"/>
          <w:lang w:val="el-GR"/>
        </w:rPr>
        <w:t>πολιτικο</w:t>
      </w:r>
      <w:r w:rsidRPr="00C34C00">
        <w:rPr>
          <w:rFonts w:ascii="Times New Roman" w:hAnsi="Times New Roman" w:cs="Times New Roman"/>
          <w:lang w:val="el-GR"/>
        </w:rPr>
        <w:t>ῦ</w:t>
      </w:r>
      <w:r w:rsidRPr="00C34C00">
        <w:rPr>
          <w:rFonts w:ascii="Book Antiqua" w:hAnsi="Book Antiqua"/>
        </w:rPr>
        <w:t xml:space="preserve"> </w:t>
      </w:r>
      <w:r w:rsidRPr="00C34C00">
        <w:rPr>
          <w:rFonts w:ascii="Times New Roman" w:hAnsi="Times New Roman" w:cs="Times New Roman"/>
          <w:lang w:val="el-GR"/>
        </w:rPr>
        <w:t>ἤ</w:t>
      </w:r>
      <w:r w:rsidRPr="00C34C00">
        <w:rPr>
          <w:rFonts w:ascii="Book Antiqua" w:hAnsi="Book Antiqua"/>
        </w:rPr>
        <w:t xml:space="preserve"> </w:t>
      </w:r>
      <w:r w:rsidRPr="00C34C00">
        <w:rPr>
          <w:rFonts w:ascii="Book Antiqua" w:hAnsi="Book Antiqua"/>
          <w:lang w:val="el-GR"/>
        </w:rPr>
        <w:t>τινος</w:t>
      </w:r>
      <w:r w:rsidRPr="00C34C00">
        <w:rPr>
          <w:rFonts w:ascii="Book Antiqua" w:hAnsi="Book Antiqua"/>
        </w:rPr>
        <w:t xml:space="preserve"> </w:t>
      </w:r>
      <w:r w:rsidRPr="00C34C00">
        <w:rPr>
          <w:rFonts w:ascii="Book Antiqua" w:hAnsi="Book Antiqua"/>
          <w:lang w:val="el-GR"/>
        </w:rPr>
        <w:t>ο</w:t>
      </w:r>
      <w:r w:rsidRPr="00C34C00">
        <w:rPr>
          <w:rFonts w:ascii="Times New Roman" w:hAnsi="Times New Roman" w:cs="Times New Roman"/>
          <w:lang w:val="el-GR"/>
        </w:rPr>
        <w:t>ἰ</w:t>
      </w:r>
      <w:r w:rsidRPr="00C34C00">
        <w:rPr>
          <w:rFonts w:ascii="Book Antiqua" w:hAnsi="Book Antiqua"/>
          <w:lang w:val="el-GR"/>
        </w:rPr>
        <w:t>κονομικο</w:t>
      </w:r>
      <w:r w:rsidRPr="00C34C00">
        <w:rPr>
          <w:rFonts w:ascii="Times New Roman" w:hAnsi="Times New Roman" w:cs="Times New Roman"/>
          <w:lang w:val="el-GR"/>
        </w:rPr>
        <w:t>ῦ</w:t>
      </w:r>
      <w:r w:rsidRPr="00C34C00">
        <w:rPr>
          <w:rFonts w:ascii="Book Antiqua" w:hAnsi="Book Antiqua"/>
        </w:rPr>
        <w:t xml:space="preserve"> </w:t>
      </w:r>
      <w:r w:rsidRPr="00C34C00">
        <w:rPr>
          <w:rFonts w:ascii="Times New Roman" w:hAnsi="Times New Roman" w:cs="Times New Roman"/>
          <w:lang w:val="el-GR"/>
        </w:rPr>
        <w:t>ἢ</w:t>
      </w:r>
      <w:r w:rsidR="00EC7FDC" w:rsidRPr="00C34C00">
        <w:rPr>
          <w:rFonts w:ascii="Book Antiqua" w:hAnsi="Book Antiqua"/>
        </w:rPr>
        <w:t xml:space="preserve"> </w:t>
      </w:r>
      <w:r w:rsidRPr="00C34C00">
        <w:rPr>
          <w:rFonts w:ascii="Book Antiqua" w:hAnsi="Book Antiqua"/>
          <w:lang w:val="el-GR"/>
        </w:rPr>
        <w:t>χρηματιστικο</w:t>
      </w:r>
      <w:r w:rsidRPr="00C34C00">
        <w:rPr>
          <w:rFonts w:ascii="Times New Roman" w:hAnsi="Times New Roman" w:cs="Times New Roman"/>
          <w:lang w:val="el-GR"/>
        </w:rPr>
        <w:t>ῦ</w:t>
      </w:r>
      <w:r w:rsidRPr="00C34C00">
        <w:rPr>
          <w:rFonts w:ascii="Book Antiqua" w:hAnsi="Book Antiqua"/>
        </w:rPr>
        <w:t xml:space="preserve">, </w:t>
      </w:r>
      <w:r w:rsidRPr="00C34C00">
        <w:rPr>
          <w:rFonts w:ascii="Book Antiqua" w:hAnsi="Book Antiqua"/>
          <w:lang w:val="el-GR"/>
        </w:rPr>
        <w:t>τετάρτην</w:t>
      </w:r>
      <w:r w:rsidRPr="00C34C00">
        <w:rPr>
          <w:rFonts w:ascii="Book Antiqua" w:hAnsi="Book Antiqua"/>
        </w:rPr>
        <w:t xml:space="preserve"> </w:t>
      </w:r>
      <w:r w:rsidRPr="00C34C00">
        <w:rPr>
          <w:rFonts w:ascii="Book Antiqua" w:hAnsi="Book Antiqua"/>
          <w:lang w:val="el-GR"/>
        </w:rPr>
        <w:t>ε</w:t>
      </w:r>
      <w:r w:rsidRPr="00C34C00">
        <w:rPr>
          <w:rFonts w:ascii="Times New Roman" w:hAnsi="Times New Roman" w:cs="Times New Roman"/>
          <w:lang w:val="el-GR"/>
        </w:rPr>
        <w:t>ἰ</w:t>
      </w:r>
      <w:r w:rsidRPr="00C34C00">
        <w:rPr>
          <w:rFonts w:ascii="Book Antiqua" w:hAnsi="Book Antiqua"/>
          <w:lang w:val="el-GR"/>
        </w:rPr>
        <w:t>ς</w:t>
      </w:r>
      <w:r w:rsidRPr="00C34C00">
        <w:rPr>
          <w:rFonts w:ascii="Book Antiqua" w:hAnsi="Book Antiqua"/>
        </w:rPr>
        <w:t xml:space="preserve"> </w:t>
      </w:r>
      <w:r w:rsidRPr="00C34C00">
        <w:rPr>
          <w:rFonts w:ascii="Book Antiqua" w:hAnsi="Book Antiqua"/>
          <w:lang w:val="el-GR"/>
        </w:rPr>
        <w:t>φιλοπόνου</w:t>
      </w:r>
      <w:r w:rsidRPr="00C34C00">
        <w:rPr>
          <w:rFonts w:ascii="Book Antiqua" w:hAnsi="Book Antiqua"/>
        </w:rPr>
        <w:t xml:space="preserve"> &lt;</w:t>
      </w:r>
      <w:r w:rsidRPr="00C34C00">
        <w:rPr>
          <w:rFonts w:ascii="Times New Roman" w:hAnsi="Times New Roman" w:cs="Times New Roman"/>
          <w:lang w:val="el-GR"/>
        </w:rPr>
        <w:t>ἢ</w:t>
      </w:r>
      <w:r w:rsidRPr="00C34C00">
        <w:rPr>
          <w:rFonts w:ascii="Book Antiqua" w:hAnsi="Book Antiqua"/>
        </w:rPr>
        <w:t xml:space="preserve">&gt; </w:t>
      </w:r>
      <w:r w:rsidRPr="00C34C00">
        <w:rPr>
          <w:rFonts w:ascii="Book Antiqua" w:hAnsi="Book Antiqua"/>
          <w:lang w:val="el-GR"/>
        </w:rPr>
        <w:t>γυμναστικο</w:t>
      </w:r>
      <w:r w:rsidRPr="00C34C00">
        <w:rPr>
          <w:rFonts w:ascii="Times New Roman" w:hAnsi="Times New Roman" w:cs="Times New Roman"/>
          <w:lang w:val="el-GR"/>
        </w:rPr>
        <w:t>ῦ</w:t>
      </w:r>
      <w:r w:rsidRPr="00C34C00">
        <w:rPr>
          <w:rFonts w:ascii="Book Antiqua" w:hAnsi="Book Antiqua"/>
        </w:rPr>
        <w:t xml:space="preserve"> </w:t>
      </w:r>
      <w:r w:rsidRPr="00C34C00">
        <w:rPr>
          <w:rFonts w:ascii="Times New Roman" w:hAnsi="Times New Roman" w:cs="Times New Roman"/>
          <w:lang w:val="el-GR"/>
        </w:rPr>
        <w:t>ἢ</w:t>
      </w:r>
      <w:r w:rsidRPr="00C34C00">
        <w:rPr>
          <w:rFonts w:ascii="Book Antiqua" w:hAnsi="Book Antiqua"/>
        </w:rPr>
        <w:t xml:space="preserve"> </w:t>
      </w:r>
      <w:r w:rsidRPr="00C34C00">
        <w:rPr>
          <w:rFonts w:ascii="Book Antiqua" w:hAnsi="Book Antiqua"/>
          <w:lang w:val="el-GR"/>
        </w:rPr>
        <w:t>περ</w:t>
      </w:r>
      <w:r w:rsidRPr="00C34C00">
        <w:rPr>
          <w:rFonts w:ascii="Times New Roman" w:hAnsi="Times New Roman" w:cs="Times New Roman"/>
          <w:lang w:val="el-GR"/>
        </w:rPr>
        <w:t>ὶ</w:t>
      </w:r>
      <w:r w:rsidRPr="00C34C00">
        <w:rPr>
          <w:rFonts w:ascii="Book Antiqua" w:hAnsi="Book Antiqua"/>
        </w:rPr>
        <w:t xml:space="preserve"> </w:t>
      </w:r>
      <w:r w:rsidRPr="00C34C00">
        <w:rPr>
          <w:rFonts w:ascii="Book Antiqua" w:hAnsi="Book Antiqua"/>
          <w:lang w:val="el-GR"/>
        </w:rPr>
        <w:t>σώματος</w:t>
      </w:r>
      <w:r w:rsidRPr="00C34C00">
        <w:rPr>
          <w:rFonts w:ascii="Book Antiqua" w:hAnsi="Book Antiqua"/>
        </w:rPr>
        <w:t xml:space="preserve"> </w:t>
      </w:r>
      <w:r w:rsidRPr="00C34C00">
        <w:rPr>
          <w:rFonts w:ascii="Times New Roman" w:hAnsi="Times New Roman" w:cs="Times New Roman"/>
          <w:lang w:val="el-GR"/>
        </w:rPr>
        <w:t>ἴ</w:t>
      </w:r>
      <w:r w:rsidRPr="00C34C00">
        <w:rPr>
          <w:rFonts w:ascii="Book Antiqua" w:hAnsi="Book Antiqua"/>
          <w:lang w:val="el-GR"/>
        </w:rPr>
        <w:t>ασίν</w:t>
      </w:r>
      <w:r w:rsidRPr="00C34C00">
        <w:rPr>
          <w:rFonts w:ascii="Book Antiqua" w:hAnsi="Book Antiqua"/>
        </w:rPr>
        <w:t xml:space="preserve"> </w:t>
      </w:r>
      <w:r w:rsidRPr="00C34C00">
        <w:rPr>
          <w:rFonts w:ascii="Book Antiqua" w:hAnsi="Book Antiqua"/>
          <w:lang w:val="el-GR"/>
        </w:rPr>
        <w:t>τινος</w:t>
      </w:r>
      <w:r w:rsidRPr="00C34C00">
        <w:rPr>
          <w:rFonts w:ascii="Book Antiqua" w:hAnsi="Book Antiqua"/>
        </w:rPr>
        <w:t xml:space="preserve"> </w:t>
      </w:r>
      <w:r w:rsidRPr="00C34C00">
        <w:rPr>
          <w:rFonts w:ascii="Times New Roman" w:hAnsi="Times New Roman" w:cs="Times New Roman"/>
          <w:lang w:val="el-GR"/>
        </w:rPr>
        <w:t>ἐ</w:t>
      </w:r>
      <w:r w:rsidRPr="00C34C00">
        <w:rPr>
          <w:rFonts w:ascii="Book Antiqua" w:hAnsi="Book Antiqua"/>
          <w:lang w:val="el-GR"/>
        </w:rPr>
        <w:t>σομένου</w:t>
      </w:r>
      <w:r w:rsidRPr="00C34C00">
        <w:rPr>
          <w:rFonts w:ascii="Book Antiqua" w:hAnsi="Book Antiqua"/>
        </w:rPr>
        <w:t xml:space="preserve">, </w:t>
      </w:r>
      <w:r w:rsidRPr="00C34C00">
        <w:rPr>
          <w:rFonts w:ascii="Book Antiqua" w:hAnsi="Book Antiqua"/>
          <w:lang w:val="el-GR"/>
        </w:rPr>
        <w:t>πέμπτην</w:t>
      </w:r>
      <w:r w:rsidRPr="00C34C00">
        <w:rPr>
          <w:rFonts w:ascii="Book Antiqua" w:hAnsi="Book Antiqua"/>
        </w:rPr>
        <w:t xml:space="preserve"> </w:t>
      </w:r>
      <w:r w:rsidRPr="00C34C00">
        <w:rPr>
          <w:rFonts w:ascii="Book Antiqua" w:hAnsi="Book Antiqua"/>
          <w:lang w:val="el-GR"/>
        </w:rPr>
        <w:t>μαντικ</w:t>
      </w:r>
      <w:r w:rsidRPr="00C34C00">
        <w:rPr>
          <w:rFonts w:ascii="Times New Roman" w:hAnsi="Times New Roman" w:cs="Times New Roman"/>
          <w:lang w:val="el-GR"/>
        </w:rPr>
        <w:t>ὸ</w:t>
      </w:r>
      <w:r w:rsidRPr="00C34C00">
        <w:rPr>
          <w:rFonts w:ascii="Book Antiqua" w:hAnsi="Book Antiqua"/>
          <w:lang w:val="el-GR"/>
        </w:rPr>
        <w:t>ν</w:t>
      </w:r>
      <w:r w:rsidRPr="00C34C00">
        <w:rPr>
          <w:rFonts w:ascii="Book Antiqua" w:hAnsi="Book Antiqua"/>
        </w:rPr>
        <w:t xml:space="preserve"> </w:t>
      </w:r>
      <w:r w:rsidRPr="00C34C00">
        <w:rPr>
          <w:rFonts w:ascii="Book Antiqua" w:hAnsi="Book Antiqua"/>
          <w:lang w:val="el-GR"/>
        </w:rPr>
        <w:t>βίον</w:t>
      </w:r>
      <w:r w:rsidRPr="00C34C00">
        <w:rPr>
          <w:rFonts w:ascii="Book Antiqua" w:hAnsi="Book Antiqua"/>
        </w:rPr>
        <w:t xml:space="preserve"> </w:t>
      </w:r>
      <w:r w:rsidR="00EC7FDC" w:rsidRPr="00C34C00">
        <w:rPr>
          <w:rFonts w:ascii="Book Antiqua" w:hAnsi="Book Antiqua"/>
        </w:rPr>
        <w:t>(</w:t>
      </w:r>
      <w:r w:rsidRPr="00C34C00">
        <w:rPr>
          <w:rFonts w:ascii="Book Antiqua" w:hAnsi="Book Antiqua"/>
        </w:rPr>
        <w:t>248e1</w:t>
      </w:r>
      <w:r w:rsidR="00EC7FDC" w:rsidRPr="00C34C00">
        <w:rPr>
          <w:rFonts w:ascii="Book Antiqua" w:hAnsi="Book Antiqua"/>
        </w:rPr>
        <w:t xml:space="preserve">) </w:t>
      </w:r>
      <w:r w:rsidRPr="00C34C00">
        <w:rPr>
          <w:rFonts w:ascii="Times New Roman" w:hAnsi="Times New Roman" w:cs="Times New Roman"/>
          <w:lang w:val="el-GR"/>
        </w:rPr>
        <w:t>ἤ</w:t>
      </w:r>
      <w:r w:rsidRPr="00C34C00">
        <w:rPr>
          <w:rFonts w:ascii="Book Antiqua" w:hAnsi="Book Antiqua"/>
        </w:rPr>
        <w:t xml:space="preserve"> </w:t>
      </w:r>
      <w:r w:rsidRPr="00C34C00">
        <w:rPr>
          <w:rFonts w:ascii="Book Antiqua" w:hAnsi="Book Antiqua"/>
          <w:lang w:val="el-GR"/>
        </w:rPr>
        <w:t>τινα</w:t>
      </w:r>
      <w:r w:rsidRPr="00C34C00">
        <w:rPr>
          <w:rFonts w:ascii="Book Antiqua" w:hAnsi="Book Antiqua"/>
        </w:rPr>
        <w:t xml:space="preserve"> </w:t>
      </w:r>
      <w:r w:rsidRPr="00C34C00">
        <w:rPr>
          <w:rFonts w:ascii="Book Antiqua" w:hAnsi="Book Antiqua"/>
          <w:lang w:val="el-GR"/>
        </w:rPr>
        <w:t>τελεστικ</w:t>
      </w:r>
      <w:r w:rsidRPr="00C34C00">
        <w:rPr>
          <w:rFonts w:ascii="Times New Roman" w:hAnsi="Times New Roman" w:cs="Times New Roman"/>
          <w:lang w:val="el-GR"/>
        </w:rPr>
        <w:t>ὸ</w:t>
      </w:r>
      <w:r w:rsidRPr="00C34C00">
        <w:rPr>
          <w:rFonts w:ascii="Book Antiqua" w:hAnsi="Book Antiqua"/>
          <w:lang w:val="el-GR"/>
        </w:rPr>
        <w:t>ν</w:t>
      </w:r>
      <w:r w:rsidRPr="00C34C00">
        <w:rPr>
          <w:rFonts w:ascii="Book Antiqua" w:hAnsi="Book Antiqua"/>
        </w:rPr>
        <w:t xml:space="preserve"> </w:t>
      </w:r>
      <w:r w:rsidRPr="00C34C00">
        <w:rPr>
          <w:rFonts w:ascii="Times New Roman" w:hAnsi="Times New Roman" w:cs="Times New Roman"/>
          <w:lang w:val="el-GR"/>
        </w:rPr>
        <w:t>ἕ</w:t>
      </w:r>
      <w:r w:rsidRPr="00C34C00">
        <w:rPr>
          <w:rFonts w:ascii="Book Antiqua" w:hAnsi="Book Antiqua"/>
          <w:lang w:val="el-GR"/>
        </w:rPr>
        <w:t>ξουσαν·</w:t>
      </w:r>
      <w:r w:rsidRPr="00C34C00">
        <w:rPr>
          <w:rFonts w:ascii="Book Antiqua" w:hAnsi="Book Antiqua"/>
        </w:rPr>
        <w:t xml:space="preserve"> </w:t>
      </w:r>
      <w:r w:rsidRPr="00C34C00">
        <w:rPr>
          <w:rFonts w:ascii="Times New Roman" w:hAnsi="Times New Roman" w:cs="Times New Roman"/>
          <w:lang w:val="el-GR"/>
        </w:rPr>
        <w:t>ἕ</w:t>
      </w:r>
      <w:r w:rsidRPr="00C34C00">
        <w:rPr>
          <w:rFonts w:ascii="Book Antiqua" w:hAnsi="Book Antiqua"/>
          <w:lang w:val="el-GR"/>
        </w:rPr>
        <w:t>κτ</w:t>
      </w:r>
      <w:r w:rsidRPr="00C34C00">
        <w:rPr>
          <w:rFonts w:ascii="Times New Roman" w:hAnsi="Times New Roman" w:cs="Times New Roman"/>
          <w:lang w:val="el-GR"/>
        </w:rPr>
        <w:t>ῃ</w:t>
      </w:r>
      <w:r w:rsidRPr="00C34C00">
        <w:rPr>
          <w:rFonts w:ascii="Book Antiqua" w:hAnsi="Book Antiqua"/>
        </w:rPr>
        <w:t xml:space="preserve"> </w:t>
      </w:r>
      <w:r w:rsidRPr="00C34C00">
        <w:rPr>
          <w:rFonts w:ascii="Book Antiqua" w:hAnsi="Book Antiqua"/>
          <w:lang w:val="el-GR"/>
        </w:rPr>
        <w:t>ποιητικ</w:t>
      </w:r>
      <w:r w:rsidRPr="00C34C00">
        <w:rPr>
          <w:rFonts w:ascii="Times New Roman" w:hAnsi="Times New Roman" w:cs="Times New Roman"/>
          <w:lang w:val="el-GR"/>
        </w:rPr>
        <w:t>ὸ</w:t>
      </w:r>
      <w:r w:rsidRPr="00C34C00">
        <w:rPr>
          <w:rFonts w:ascii="Book Antiqua" w:hAnsi="Book Antiqua"/>
          <w:lang w:val="el-GR"/>
        </w:rPr>
        <w:t>ς</w:t>
      </w:r>
      <w:r w:rsidRPr="00C34C00">
        <w:rPr>
          <w:rFonts w:ascii="Book Antiqua" w:hAnsi="Book Antiqua"/>
        </w:rPr>
        <w:t xml:space="preserve"> </w:t>
      </w:r>
      <w:r w:rsidRPr="00C34C00">
        <w:rPr>
          <w:rFonts w:ascii="Times New Roman" w:hAnsi="Times New Roman" w:cs="Times New Roman"/>
          <w:lang w:val="el-GR"/>
        </w:rPr>
        <w:t>ἢ</w:t>
      </w:r>
      <w:r w:rsidRPr="00C34C00">
        <w:rPr>
          <w:rFonts w:ascii="Book Antiqua" w:hAnsi="Book Antiqua"/>
        </w:rPr>
        <w:t xml:space="preserve"> </w:t>
      </w:r>
      <w:r w:rsidRPr="00C34C00">
        <w:rPr>
          <w:rFonts w:ascii="Book Antiqua" w:hAnsi="Book Antiqua"/>
          <w:lang w:val="el-GR"/>
        </w:rPr>
        <w:t>τ</w:t>
      </w:r>
      <w:r w:rsidRPr="00C34C00">
        <w:rPr>
          <w:rFonts w:ascii="Times New Roman" w:hAnsi="Times New Roman" w:cs="Times New Roman"/>
          <w:lang w:val="el-GR"/>
        </w:rPr>
        <w:t>ῶ</w:t>
      </w:r>
      <w:r w:rsidRPr="00C34C00">
        <w:rPr>
          <w:rFonts w:ascii="Book Antiqua" w:hAnsi="Book Antiqua"/>
          <w:lang w:val="el-GR"/>
        </w:rPr>
        <w:t>ν</w:t>
      </w:r>
      <w:r w:rsidRPr="00C34C00">
        <w:rPr>
          <w:rFonts w:ascii="Book Antiqua" w:hAnsi="Book Antiqua"/>
        </w:rPr>
        <w:t xml:space="preserve"> </w:t>
      </w:r>
      <w:r w:rsidRPr="00C34C00">
        <w:rPr>
          <w:rFonts w:ascii="Book Antiqua" w:hAnsi="Book Antiqua"/>
          <w:lang w:val="el-GR"/>
        </w:rPr>
        <w:t>περ</w:t>
      </w:r>
      <w:r w:rsidRPr="00C34C00">
        <w:rPr>
          <w:rFonts w:ascii="Times New Roman" w:hAnsi="Times New Roman" w:cs="Times New Roman"/>
          <w:lang w:val="el-GR"/>
        </w:rPr>
        <w:t>ὶ</w:t>
      </w:r>
      <w:r w:rsidRPr="00C34C00">
        <w:rPr>
          <w:rFonts w:ascii="Book Antiqua" w:hAnsi="Book Antiqua"/>
        </w:rPr>
        <w:t xml:space="preserve"> </w:t>
      </w:r>
      <w:r w:rsidRPr="00C34C00">
        <w:rPr>
          <w:rFonts w:ascii="Book Antiqua" w:hAnsi="Book Antiqua"/>
          <w:lang w:val="el-GR"/>
        </w:rPr>
        <w:t>μίμησίν</w:t>
      </w:r>
      <w:r w:rsidRPr="00C34C00">
        <w:rPr>
          <w:rFonts w:ascii="Book Antiqua" w:hAnsi="Book Antiqua"/>
        </w:rPr>
        <w:t xml:space="preserve"> </w:t>
      </w:r>
      <w:r w:rsidRPr="00C34C00">
        <w:rPr>
          <w:rFonts w:ascii="Book Antiqua" w:hAnsi="Book Antiqua"/>
          <w:lang w:val="el-GR"/>
        </w:rPr>
        <w:t>τις</w:t>
      </w:r>
      <w:r w:rsidRPr="00C34C00">
        <w:rPr>
          <w:rFonts w:ascii="Book Antiqua" w:hAnsi="Book Antiqua"/>
        </w:rPr>
        <w:t xml:space="preserve"> </w:t>
      </w:r>
      <w:r w:rsidRPr="00C34C00">
        <w:rPr>
          <w:rFonts w:ascii="Times New Roman" w:hAnsi="Times New Roman" w:cs="Times New Roman"/>
          <w:lang w:val="el-GR"/>
        </w:rPr>
        <w:t>ἄ</w:t>
      </w:r>
      <w:r w:rsidRPr="00C34C00">
        <w:rPr>
          <w:rFonts w:ascii="Book Antiqua" w:hAnsi="Book Antiqua"/>
          <w:lang w:val="el-GR"/>
        </w:rPr>
        <w:t>λλος</w:t>
      </w:r>
      <w:r w:rsidRPr="00C34C00">
        <w:rPr>
          <w:rFonts w:ascii="Book Antiqua" w:hAnsi="Book Antiqua"/>
        </w:rPr>
        <w:t xml:space="preserve"> </w:t>
      </w:r>
      <w:r w:rsidRPr="00C34C00">
        <w:rPr>
          <w:rFonts w:ascii="Times New Roman" w:hAnsi="Times New Roman" w:cs="Times New Roman"/>
          <w:lang w:val="el-GR"/>
        </w:rPr>
        <w:t>ἁ</w:t>
      </w:r>
      <w:r w:rsidRPr="00C34C00">
        <w:rPr>
          <w:rFonts w:ascii="Book Antiqua" w:hAnsi="Book Antiqua"/>
          <w:lang w:val="el-GR"/>
        </w:rPr>
        <w:t>ρμόσει</w:t>
      </w:r>
      <w:r w:rsidRPr="00C34C00">
        <w:rPr>
          <w:rFonts w:ascii="Book Antiqua" w:hAnsi="Book Antiqua"/>
        </w:rPr>
        <w:t xml:space="preserve">, </w:t>
      </w:r>
      <w:r w:rsidRPr="00C34C00">
        <w:rPr>
          <w:rFonts w:ascii="Times New Roman" w:hAnsi="Times New Roman" w:cs="Times New Roman"/>
          <w:lang w:val="el-GR"/>
        </w:rPr>
        <w:t>ἑ</w:t>
      </w:r>
      <w:r w:rsidRPr="00C34C00">
        <w:rPr>
          <w:rFonts w:ascii="Book Antiqua" w:hAnsi="Book Antiqua"/>
          <w:lang w:val="el-GR"/>
        </w:rPr>
        <w:t>βδόμ</w:t>
      </w:r>
      <w:r w:rsidRPr="00C34C00">
        <w:rPr>
          <w:rFonts w:ascii="Times New Roman" w:hAnsi="Times New Roman" w:cs="Times New Roman"/>
          <w:lang w:val="el-GR"/>
        </w:rPr>
        <w:t>ῃ</w:t>
      </w:r>
      <w:r w:rsidRPr="00C34C00">
        <w:rPr>
          <w:rFonts w:ascii="Book Antiqua" w:hAnsi="Book Antiqua"/>
        </w:rPr>
        <w:t xml:space="preserve"> </w:t>
      </w:r>
      <w:r w:rsidRPr="00C34C00">
        <w:rPr>
          <w:rFonts w:ascii="Book Antiqua" w:hAnsi="Book Antiqua"/>
          <w:lang w:val="el-GR"/>
        </w:rPr>
        <w:t>δημιουργικ</w:t>
      </w:r>
      <w:r w:rsidRPr="00C34C00">
        <w:rPr>
          <w:rFonts w:ascii="Times New Roman" w:hAnsi="Times New Roman" w:cs="Times New Roman"/>
          <w:lang w:val="el-GR"/>
        </w:rPr>
        <w:t>ὸ</w:t>
      </w:r>
      <w:r w:rsidRPr="00C34C00">
        <w:rPr>
          <w:rFonts w:ascii="Book Antiqua" w:hAnsi="Book Antiqua"/>
          <w:lang w:val="el-GR"/>
        </w:rPr>
        <w:t>ς</w:t>
      </w:r>
      <w:r w:rsidRPr="00C34C00">
        <w:rPr>
          <w:rFonts w:ascii="Book Antiqua" w:hAnsi="Book Antiqua"/>
        </w:rPr>
        <w:t xml:space="preserve"> </w:t>
      </w:r>
      <w:r w:rsidRPr="00C34C00">
        <w:rPr>
          <w:rFonts w:ascii="Times New Roman" w:hAnsi="Times New Roman" w:cs="Times New Roman"/>
          <w:lang w:val="el-GR"/>
        </w:rPr>
        <w:t>ἢ</w:t>
      </w:r>
      <w:r w:rsidRPr="00C34C00">
        <w:rPr>
          <w:rFonts w:ascii="Book Antiqua" w:hAnsi="Book Antiqua"/>
        </w:rPr>
        <w:t xml:space="preserve"> </w:t>
      </w:r>
      <w:r w:rsidRPr="00C34C00">
        <w:rPr>
          <w:rFonts w:ascii="Book Antiqua" w:hAnsi="Book Antiqua"/>
          <w:lang w:val="el-GR"/>
        </w:rPr>
        <w:t>γεωργικός</w:t>
      </w:r>
      <w:r w:rsidRPr="00C34C00">
        <w:rPr>
          <w:rFonts w:ascii="Book Antiqua" w:hAnsi="Book Antiqua"/>
        </w:rPr>
        <w:t xml:space="preserve">, </w:t>
      </w:r>
      <w:r w:rsidRPr="00C34C00">
        <w:rPr>
          <w:rFonts w:ascii="Times New Roman" w:hAnsi="Times New Roman" w:cs="Times New Roman"/>
          <w:lang w:val="el-GR"/>
        </w:rPr>
        <w:t>ὀ</w:t>
      </w:r>
      <w:r w:rsidRPr="00C34C00">
        <w:rPr>
          <w:rFonts w:ascii="Book Antiqua" w:hAnsi="Book Antiqua"/>
          <w:lang w:val="el-GR"/>
        </w:rPr>
        <w:t>γδό</w:t>
      </w:r>
      <w:r w:rsidRPr="00C34C00">
        <w:rPr>
          <w:rFonts w:ascii="Times New Roman" w:hAnsi="Times New Roman" w:cs="Times New Roman"/>
          <w:lang w:val="el-GR"/>
        </w:rPr>
        <w:t>ῃ</w:t>
      </w:r>
      <w:r w:rsidRPr="00C34C00">
        <w:rPr>
          <w:rFonts w:ascii="Book Antiqua" w:hAnsi="Book Antiqua"/>
        </w:rPr>
        <w:t xml:space="preserve"> </w:t>
      </w:r>
      <w:r w:rsidRPr="00C34C00">
        <w:rPr>
          <w:rFonts w:ascii="Book Antiqua" w:hAnsi="Book Antiqua"/>
          <w:lang w:val="el-GR"/>
        </w:rPr>
        <w:t>σοφιστικ</w:t>
      </w:r>
      <w:r w:rsidRPr="00C34C00">
        <w:rPr>
          <w:rFonts w:ascii="Times New Roman" w:hAnsi="Times New Roman" w:cs="Times New Roman"/>
          <w:lang w:val="el-GR"/>
        </w:rPr>
        <w:t>ὸ</w:t>
      </w:r>
      <w:r w:rsidRPr="00C34C00">
        <w:rPr>
          <w:rFonts w:ascii="Book Antiqua" w:hAnsi="Book Antiqua"/>
          <w:lang w:val="el-GR"/>
        </w:rPr>
        <w:t>ς</w:t>
      </w:r>
      <w:r w:rsidRPr="00C34C00">
        <w:rPr>
          <w:rFonts w:ascii="Book Antiqua" w:hAnsi="Book Antiqua"/>
        </w:rPr>
        <w:t xml:space="preserve"> </w:t>
      </w:r>
      <w:r w:rsidRPr="00C34C00">
        <w:rPr>
          <w:rFonts w:ascii="Times New Roman" w:hAnsi="Times New Roman" w:cs="Times New Roman"/>
          <w:lang w:val="el-GR"/>
        </w:rPr>
        <w:t>ἢ</w:t>
      </w:r>
      <w:r w:rsidRPr="00C34C00">
        <w:rPr>
          <w:rFonts w:ascii="Book Antiqua" w:hAnsi="Book Antiqua"/>
        </w:rPr>
        <w:t xml:space="preserve"> </w:t>
      </w:r>
      <w:r w:rsidRPr="00C34C00">
        <w:rPr>
          <w:rFonts w:ascii="Book Antiqua" w:hAnsi="Book Antiqua"/>
          <w:lang w:val="el-GR"/>
        </w:rPr>
        <w:t>δημοκοπικός</w:t>
      </w:r>
      <w:r w:rsidRPr="00C34C00">
        <w:rPr>
          <w:rFonts w:ascii="Book Antiqua" w:hAnsi="Book Antiqua"/>
        </w:rPr>
        <w:t xml:space="preserve">, </w:t>
      </w:r>
      <w:r w:rsidRPr="00C34C00">
        <w:rPr>
          <w:rFonts w:ascii="Times New Roman" w:hAnsi="Times New Roman" w:cs="Times New Roman"/>
          <w:lang w:val="el-GR"/>
        </w:rPr>
        <w:t>ἐ</w:t>
      </w:r>
      <w:r w:rsidRPr="00C34C00">
        <w:rPr>
          <w:rFonts w:ascii="Book Antiqua" w:hAnsi="Book Antiqua"/>
          <w:lang w:val="el-GR"/>
        </w:rPr>
        <w:t>νάτ</w:t>
      </w:r>
      <w:r w:rsidRPr="00C34C00">
        <w:rPr>
          <w:rFonts w:ascii="Times New Roman" w:hAnsi="Times New Roman" w:cs="Times New Roman"/>
          <w:lang w:val="el-GR"/>
        </w:rPr>
        <w:t>ῃ</w:t>
      </w:r>
      <w:r w:rsidRPr="00C34C00">
        <w:rPr>
          <w:rFonts w:ascii="Book Antiqua" w:hAnsi="Book Antiqua"/>
        </w:rPr>
        <w:t xml:space="preserve"> </w:t>
      </w:r>
      <w:r w:rsidRPr="00C34C00">
        <w:rPr>
          <w:rFonts w:ascii="Book Antiqua" w:hAnsi="Book Antiqua"/>
          <w:lang w:val="el-GR"/>
        </w:rPr>
        <w:t>τυραννικός</w:t>
      </w:r>
      <w:r w:rsidRPr="00C34C00">
        <w:rPr>
          <w:rFonts w:ascii="Book Antiqua" w:hAnsi="Book Antiqua"/>
        </w:rPr>
        <w:t xml:space="preserve">. </w:t>
      </w:r>
    </w:p>
    <w:p w14:paraId="40450905" w14:textId="34705F19" w:rsidR="009819C3" w:rsidRPr="00C34C00" w:rsidRDefault="009819C3" w:rsidP="00736D3B">
      <w:pPr>
        <w:jc w:val="both"/>
        <w:rPr>
          <w:rFonts w:ascii="Book Antiqua" w:hAnsi="Book Antiqua"/>
        </w:rPr>
      </w:pPr>
      <w:r w:rsidRPr="00C34C00">
        <w:rPr>
          <w:rFonts w:ascii="Book Antiqua" w:hAnsi="Book Antiqua"/>
        </w:rPr>
        <w:t xml:space="preserve">Así es, pues, el precepto de </w:t>
      </w:r>
      <w:proofErr w:type="spellStart"/>
      <w:r w:rsidRPr="00C34C00">
        <w:rPr>
          <w:rFonts w:ascii="Book Antiqua" w:hAnsi="Book Antiqua"/>
        </w:rPr>
        <w:t>Adrastea</w:t>
      </w:r>
      <w:proofErr w:type="spellEnd"/>
      <w:r w:rsidRPr="00C34C00">
        <w:rPr>
          <w:rFonts w:ascii="Book Antiqua" w:hAnsi="Book Antiqua"/>
        </w:rPr>
        <w:t xml:space="preserve">. Cualquier alma que, en el séquito de lo divino, haya vislumbrado algo de lo verdadero, estará indemne hasta el próximo giro y, siempre que </w:t>
      </w:r>
      <w:r w:rsidRPr="00C34C00">
        <w:rPr>
          <w:rFonts w:ascii="Book Antiqua" w:hAnsi="Book Antiqua"/>
        </w:rPr>
        <w:lastRenderedPageBreak/>
        <w:t>haga lo mismo, estará libre de daño. Pero cuando, por no haber podido seguirlo, no lo ha visto, y por cualquier azaroso suceso se va gravitando llena de olvido y dejadez, debido a este lastre, pierde las alas y cae a tierra, de suerte que es de ley que tal alma no se implante en ninguna naturaleza animal, en la primera generación, sino que sea la que más ha visto la que llegue a los genes de un varón que habrá de ser amigo del saber, de la belleza o de las Musas tal vez, y del amor; la segunda, que sea para un rey nacido de leyes o un guerrero y hombre de gobierno; la tercera, para un político o un administrador o un hombre de negocios; la cuarta, para alguien a quien le va el esfuerzo corporal, para un gimnasta, o para quien se dedique a curar cuerpos; la quinta habrá de ser para una vida dedicada al arte adivinatorio o a los ritos de iniciación; con la sexta se acoplará un poeta, uno de ésos a quienes les da por la imitación; sea la séptima para un artesano o un campesino; la octava, para un sofista o un demagogo, y para un tirano la novena.</w:t>
      </w:r>
    </w:p>
    <w:p w14:paraId="66004E20" w14:textId="77777777" w:rsidR="00736D3B" w:rsidRPr="00C34C00" w:rsidRDefault="00736D3B" w:rsidP="00736D3B">
      <w:pPr>
        <w:jc w:val="both"/>
        <w:rPr>
          <w:rFonts w:ascii="Book Antiqua" w:hAnsi="Book Antiqua"/>
        </w:rPr>
      </w:pPr>
      <w:r w:rsidRPr="00C34C00">
        <w:rPr>
          <w:rFonts w:ascii="Book Antiqua" w:hAnsi="Book Antiqua"/>
        </w:rPr>
        <w:t>-----------------------------------------------------------------------------------------------------------------------------------</w:t>
      </w:r>
    </w:p>
    <w:p w14:paraId="55FD0046" w14:textId="14738C64" w:rsidR="00736D3B" w:rsidRPr="00C34C00" w:rsidRDefault="00736D3B" w:rsidP="00736D3B">
      <w:pPr>
        <w:jc w:val="both"/>
        <w:rPr>
          <w:rFonts w:ascii="Book Antiqua" w:hAnsi="Book Antiqua"/>
        </w:rPr>
      </w:pPr>
      <w:r w:rsidRPr="00C34C00">
        <w:rPr>
          <w:rFonts w:ascii="Book Antiqua" w:hAnsi="Book Antiqua"/>
        </w:rPr>
        <w:t>-----------------------------------------------------------------------------------------------------------------------------------</w:t>
      </w:r>
    </w:p>
    <w:p w14:paraId="7C27E7A5" w14:textId="04677EDB" w:rsidR="000D2ADA" w:rsidRPr="00C34C00" w:rsidRDefault="00005688" w:rsidP="00736D3B">
      <w:pPr>
        <w:jc w:val="both"/>
        <w:rPr>
          <w:rFonts w:ascii="Book Antiqua" w:hAnsi="Book Antiqua"/>
        </w:rPr>
      </w:pPr>
      <w:r w:rsidRPr="00C34C00">
        <w:rPr>
          <w:rFonts w:ascii="Times New Roman" w:hAnsi="Times New Roman" w:cs="Times New Roman"/>
          <w:lang w:val="el-GR"/>
        </w:rPr>
        <w:t>ἐ</w:t>
      </w:r>
      <w:r w:rsidRPr="00C34C00">
        <w:rPr>
          <w:rFonts w:ascii="Book Antiqua" w:hAnsi="Book Antiqua"/>
          <w:lang w:val="el-GR"/>
        </w:rPr>
        <w:t>ν</w:t>
      </w:r>
      <w:r w:rsidRPr="00C34C00">
        <w:rPr>
          <w:rFonts w:ascii="Book Antiqua" w:hAnsi="Book Antiqua"/>
        </w:rPr>
        <w:t xml:space="preserve"> </w:t>
      </w:r>
      <w:r w:rsidRPr="00C34C00">
        <w:rPr>
          <w:rFonts w:ascii="Book Antiqua" w:hAnsi="Book Antiqua"/>
          <w:lang w:val="el-GR"/>
        </w:rPr>
        <w:t>δ</w:t>
      </w:r>
      <w:r w:rsidRPr="00C34C00">
        <w:rPr>
          <w:rFonts w:ascii="Times New Roman" w:hAnsi="Times New Roman" w:cs="Times New Roman"/>
          <w:lang w:val="el-GR"/>
        </w:rPr>
        <w:t>ὴ</w:t>
      </w:r>
      <w:r w:rsidRPr="00C34C00">
        <w:rPr>
          <w:rFonts w:ascii="Book Antiqua" w:hAnsi="Book Antiqua"/>
        </w:rPr>
        <w:t xml:space="preserve"> </w:t>
      </w:r>
      <w:r w:rsidRPr="00C34C00">
        <w:rPr>
          <w:rFonts w:ascii="Book Antiqua" w:hAnsi="Book Antiqua"/>
          <w:lang w:val="el-GR"/>
        </w:rPr>
        <w:t>τούτοις</w:t>
      </w:r>
      <w:r w:rsidRPr="00C34C00">
        <w:rPr>
          <w:rFonts w:ascii="Book Antiqua" w:hAnsi="Book Antiqua"/>
        </w:rPr>
        <w:t xml:space="preserve"> </w:t>
      </w:r>
      <w:r w:rsidRPr="00C34C00">
        <w:rPr>
          <w:rFonts w:ascii="Times New Roman" w:hAnsi="Times New Roman" w:cs="Times New Roman"/>
          <w:lang w:val="el-GR"/>
        </w:rPr>
        <w:t>ἅ</w:t>
      </w:r>
      <w:r w:rsidRPr="00C34C00">
        <w:rPr>
          <w:rFonts w:ascii="Book Antiqua" w:hAnsi="Book Antiqua"/>
          <w:lang w:val="el-GR"/>
        </w:rPr>
        <w:t>πασιν</w:t>
      </w:r>
      <w:r w:rsidRPr="00C34C00">
        <w:rPr>
          <w:rFonts w:ascii="Book Antiqua" w:hAnsi="Book Antiqua"/>
        </w:rPr>
        <w:t xml:space="preserve"> </w:t>
      </w:r>
      <w:r w:rsidRPr="00C34C00">
        <w:rPr>
          <w:rFonts w:ascii="Times New Roman" w:hAnsi="Times New Roman" w:cs="Times New Roman"/>
          <w:lang w:val="el-GR"/>
        </w:rPr>
        <w:t>ὃ</w:t>
      </w:r>
      <w:r w:rsidRPr="00C34C00">
        <w:rPr>
          <w:rFonts w:ascii="Book Antiqua" w:hAnsi="Book Antiqua"/>
          <w:lang w:val="el-GR"/>
        </w:rPr>
        <w:t>ς</w:t>
      </w:r>
      <w:r w:rsidRPr="00C34C00">
        <w:rPr>
          <w:rFonts w:ascii="Book Antiqua" w:hAnsi="Book Antiqua"/>
        </w:rPr>
        <w:t xml:space="preserve"> </w:t>
      </w:r>
      <w:r w:rsidRPr="00C34C00">
        <w:rPr>
          <w:rFonts w:ascii="Book Antiqua" w:hAnsi="Book Antiqua"/>
          <w:lang w:val="el-GR"/>
        </w:rPr>
        <w:t>μ</w:t>
      </w:r>
      <w:r w:rsidRPr="00C34C00">
        <w:rPr>
          <w:rFonts w:ascii="Times New Roman" w:hAnsi="Times New Roman" w:cs="Times New Roman"/>
          <w:lang w:val="el-GR"/>
        </w:rPr>
        <w:t>ὲ</w:t>
      </w:r>
      <w:r w:rsidRPr="00C34C00">
        <w:rPr>
          <w:rFonts w:ascii="Book Antiqua" w:hAnsi="Book Antiqua"/>
          <w:lang w:val="el-GR"/>
        </w:rPr>
        <w:t>ν</w:t>
      </w:r>
      <w:r w:rsidRPr="00C34C00">
        <w:rPr>
          <w:rFonts w:ascii="Book Antiqua" w:hAnsi="Book Antiqua"/>
        </w:rPr>
        <w:t xml:space="preserve"> </w:t>
      </w:r>
      <w:r w:rsidRPr="00C34C00">
        <w:rPr>
          <w:rFonts w:ascii="Times New Roman" w:hAnsi="Times New Roman" w:cs="Times New Roman"/>
          <w:lang w:val="el-GR"/>
        </w:rPr>
        <w:t>ἂ</w:t>
      </w:r>
      <w:r w:rsidRPr="00C34C00">
        <w:rPr>
          <w:rFonts w:ascii="Book Antiqua" w:hAnsi="Book Antiqua"/>
          <w:lang w:val="el-GR"/>
        </w:rPr>
        <w:t>ν</w:t>
      </w:r>
      <w:r w:rsidRPr="00C34C00">
        <w:rPr>
          <w:rFonts w:ascii="Book Antiqua" w:hAnsi="Book Antiqua"/>
        </w:rPr>
        <w:t xml:space="preserve"> </w:t>
      </w:r>
      <w:r w:rsidRPr="00C34C00">
        <w:rPr>
          <w:rFonts w:ascii="Book Antiqua" w:hAnsi="Book Antiqua"/>
          <w:lang w:val="el-GR"/>
        </w:rPr>
        <w:t>δικαίως</w:t>
      </w:r>
      <w:r w:rsidRPr="00C34C00">
        <w:rPr>
          <w:rFonts w:ascii="Book Antiqua" w:hAnsi="Book Antiqua"/>
        </w:rPr>
        <w:t xml:space="preserve"> </w:t>
      </w:r>
      <w:r w:rsidRPr="00C34C00">
        <w:rPr>
          <w:rFonts w:ascii="Book Antiqua" w:hAnsi="Book Antiqua"/>
          <w:lang w:val="el-GR"/>
        </w:rPr>
        <w:t>διαγάγ</w:t>
      </w:r>
      <w:r w:rsidRPr="00C34C00">
        <w:rPr>
          <w:rFonts w:ascii="Times New Roman" w:hAnsi="Times New Roman" w:cs="Times New Roman"/>
          <w:lang w:val="el-GR"/>
        </w:rPr>
        <w:t>ῃ</w:t>
      </w:r>
      <w:r w:rsidRPr="00C34C00">
        <w:rPr>
          <w:rFonts w:ascii="Book Antiqua" w:hAnsi="Book Antiqua"/>
        </w:rPr>
        <w:t xml:space="preserve"> </w:t>
      </w:r>
      <w:r w:rsidRPr="00C34C00">
        <w:rPr>
          <w:rFonts w:ascii="Times New Roman" w:hAnsi="Times New Roman" w:cs="Times New Roman"/>
          <w:lang w:val="el-GR"/>
        </w:rPr>
        <w:t>ἀ</w:t>
      </w:r>
      <w:r w:rsidRPr="00C34C00">
        <w:rPr>
          <w:rFonts w:ascii="Book Antiqua" w:hAnsi="Book Antiqua"/>
          <w:lang w:val="el-GR"/>
        </w:rPr>
        <w:t>μείνονος</w:t>
      </w:r>
      <w:r w:rsidRPr="00C34C00">
        <w:rPr>
          <w:rFonts w:ascii="Book Antiqua" w:hAnsi="Book Antiqua"/>
        </w:rPr>
        <w:t xml:space="preserve"> </w:t>
      </w:r>
      <w:r w:rsidRPr="00C34C00">
        <w:rPr>
          <w:rFonts w:ascii="Book Antiqua" w:hAnsi="Book Antiqua"/>
          <w:lang w:val="el-GR"/>
        </w:rPr>
        <w:t>μοίρας</w:t>
      </w:r>
      <w:r w:rsidRPr="00C34C00">
        <w:rPr>
          <w:rFonts w:ascii="Book Antiqua" w:hAnsi="Book Antiqua"/>
        </w:rPr>
        <w:t xml:space="preserve"> </w:t>
      </w:r>
      <w:r w:rsidR="00EC7FDC" w:rsidRPr="00C34C00">
        <w:rPr>
          <w:rFonts w:ascii="Book Antiqua" w:hAnsi="Book Antiqua"/>
        </w:rPr>
        <w:t>(</w:t>
      </w:r>
      <w:r w:rsidRPr="00C34C00">
        <w:rPr>
          <w:rFonts w:ascii="Book Antiqua" w:hAnsi="Book Antiqua"/>
        </w:rPr>
        <w:t>248e5</w:t>
      </w:r>
      <w:r w:rsidR="00EC7FDC" w:rsidRPr="00C34C00">
        <w:rPr>
          <w:rFonts w:ascii="Book Antiqua" w:hAnsi="Book Antiqua"/>
        </w:rPr>
        <w:t xml:space="preserve">) </w:t>
      </w:r>
      <w:r w:rsidRPr="00C34C00">
        <w:rPr>
          <w:rFonts w:ascii="Book Antiqua" w:hAnsi="Book Antiqua"/>
          <w:lang w:val="el-GR"/>
        </w:rPr>
        <w:t>μεταλαμβάνει</w:t>
      </w:r>
      <w:r w:rsidRPr="00C34C00">
        <w:rPr>
          <w:rFonts w:ascii="Book Antiqua" w:hAnsi="Book Antiqua"/>
        </w:rPr>
        <w:t xml:space="preserve">, </w:t>
      </w:r>
      <w:r w:rsidRPr="00C34C00">
        <w:rPr>
          <w:rFonts w:ascii="Times New Roman" w:hAnsi="Times New Roman" w:cs="Times New Roman"/>
          <w:lang w:val="el-GR"/>
        </w:rPr>
        <w:t>ὃ</w:t>
      </w:r>
      <w:r w:rsidRPr="00C34C00">
        <w:rPr>
          <w:rFonts w:ascii="Book Antiqua" w:hAnsi="Book Antiqua"/>
          <w:lang w:val="el-GR"/>
        </w:rPr>
        <w:t>ς</w:t>
      </w:r>
      <w:r w:rsidRPr="00C34C00">
        <w:rPr>
          <w:rFonts w:ascii="Book Antiqua" w:hAnsi="Book Antiqua"/>
        </w:rPr>
        <w:t xml:space="preserve"> </w:t>
      </w:r>
      <w:r w:rsidRPr="00C34C00">
        <w:rPr>
          <w:rFonts w:ascii="Book Antiqua" w:hAnsi="Book Antiqua"/>
          <w:lang w:val="el-GR"/>
        </w:rPr>
        <w:t>δ</w:t>
      </w:r>
      <w:r w:rsidRPr="00C34C00">
        <w:rPr>
          <w:rFonts w:ascii="Book Antiqua" w:hAnsi="Book Antiqua"/>
        </w:rPr>
        <w:t xml:space="preserve">' </w:t>
      </w:r>
      <w:r w:rsidRPr="00C34C00">
        <w:rPr>
          <w:rFonts w:ascii="Times New Roman" w:hAnsi="Times New Roman" w:cs="Times New Roman"/>
          <w:lang w:val="el-GR"/>
        </w:rPr>
        <w:t>ἂ</w:t>
      </w:r>
      <w:r w:rsidRPr="00C34C00">
        <w:rPr>
          <w:rFonts w:ascii="Book Antiqua" w:hAnsi="Book Antiqua"/>
          <w:lang w:val="el-GR"/>
        </w:rPr>
        <w:t>ν</w:t>
      </w:r>
      <w:r w:rsidRPr="00C34C00">
        <w:rPr>
          <w:rFonts w:ascii="Book Antiqua" w:hAnsi="Book Antiqua"/>
        </w:rPr>
        <w:t xml:space="preserve"> </w:t>
      </w:r>
      <w:r w:rsidRPr="00C34C00">
        <w:rPr>
          <w:rFonts w:ascii="Times New Roman" w:hAnsi="Times New Roman" w:cs="Times New Roman"/>
          <w:lang w:val="el-GR"/>
        </w:rPr>
        <w:t>ἀ</w:t>
      </w:r>
      <w:r w:rsidRPr="00C34C00">
        <w:rPr>
          <w:rFonts w:ascii="Book Antiqua" w:hAnsi="Book Antiqua"/>
          <w:lang w:val="el-GR"/>
        </w:rPr>
        <w:t>δίκως</w:t>
      </w:r>
      <w:r w:rsidRPr="00C34C00">
        <w:rPr>
          <w:rFonts w:ascii="Book Antiqua" w:hAnsi="Book Antiqua"/>
        </w:rPr>
        <w:t xml:space="preserve">, </w:t>
      </w:r>
      <w:r w:rsidRPr="00C34C00">
        <w:rPr>
          <w:rFonts w:ascii="Book Antiqua" w:hAnsi="Book Antiqua"/>
          <w:lang w:val="el-GR"/>
        </w:rPr>
        <w:t>χείρονος·</w:t>
      </w:r>
      <w:r w:rsidRPr="00C34C00">
        <w:rPr>
          <w:rFonts w:ascii="Book Antiqua" w:hAnsi="Book Antiqua"/>
        </w:rPr>
        <w:t xml:space="preserve"> </w:t>
      </w:r>
      <w:r w:rsidRPr="00C34C00">
        <w:rPr>
          <w:rFonts w:ascii="Book Antiqua" w:hAnsi="Book Antiqua"/>
          <w:lang w:val="el-GR"/>
        </w:rPr>
        <w:t>ε</w:t>
      </w:r>
      <w:r w:rsidRPr="00C34C00">
        <w:rPr>
          <w:rFonts w:ascii="Times New Roman" w:hAnsi="Times New Roman" w:cs="Times New Roman"/>
          <w:lang w:val="el-GR"/>
        </w:rPr>
        <w:t>ἰ</w:t>
      </w:r>
      <w:r w:rsidRPr="00C34C00">
        <w:rPr>
          <w:rFonts w:ascii="Book Antiqua" w:hAnsi="Book Antiqua"/>
          <w:lang w:val="el-GR"/>
        </w:rPr>
        <w:t>ς</w:t>
      </w:r>
      <w:r w:rsidRPr="00C34C00">
        <w:rPr>
          <w:rFonts w:ascii="Book Antiqua" w:hAnsi="Book Antiqua"/>
        </w:rPr>
        <w:t xml:space="preserve"> </w:t>
      </w:r>
      <w:r w:rsidRPr="00C34C00">
        <w:rPr>
          <w:rFonts w:ascii="Book Antiqua" w:hAnsi="Book Antiqua"/>
          <w:lang w:val="el-GR"/>
        </w:rPr>
        <w:t>μ</w:t>
      </w:r>
      <w:r w:rsidRPr="00C34C00">
        <w:rPr>
          <w:rFonts w:ascii="Times New Roman" w:hAnsi="Times New Roman" w:cs="Times New Roman"/>
          <w:lang w:val="el-GR"/>
        </w:rPr>
        <w:t>ὲ</w:t>
      </w:r>
      <w:r w:rsidRPr="00C34C00">
        <w:rPr>
          <w:rFonts w:ascii="Book Antiqua" w:hAnsi="Book Antiqua"/>
          <w:lang w:val="el-GR"/>
        </w:rPr>
        <w:t>ν</w:t>
      </w:r>
      <w:r w:rsidRPr="00C34C00">
        <w:rPr>
          <w:rFonts w:ascii="Book Antiqua" w:hAnsi="Book Antiqua"/>
        </w:rPr>
        <w:t xml:space="preserve"> </w:t>
      </w:r>
      <w:r w:rsidRPr="00C34C00">
        <w:rPr>
          <w:rFonts w:ascii="Book Antiqua" w:hAnsi="Book Antiqua"/>
          <w:lang w:val="el-GR"/>
        </w:rPr>
        <w:t>γ</w:t>
      </w:r>
      <w:r w:rsidRPr="00C34C00">
        <w:rPr>
          <w:rFonts w:ascii="Times New Roman" w:hAnsi="Times New Roman" w:cs="Times New Roman"/>
          <w:lang w:val="el-GR"/>
        </w:rPr>
        <w:t>ὰ</w:t>
      </w:r>
      <w:r w:rsidRPr="00C34C00">
        <w:rPr>
          <w:rFonts w:ascii="Book Antiqua" w:hAnsi="Book Antiqua"/>
          <w:lang w:val="el-GR"/>
        </w:rPr>
        <w:t>ρ</w:t>
      </w:r>
      <w:r w:rsidRPr="00C34C00">
        <w:rPr>
          <w:rFonts w:ascii="Book Antiqua" w:hAnsi="Book Antiqua"/>
        </w:rPr>
        <w:t xml:space="preserve"> </w:t>
      </w:r>
      <w:r w:rsidRPr="00C34C00">
        <w:rPr>
          <w:rFonts w:ascii="Book Antiqua" w:hAnsi="Book Antiqua"/>
          <w:lang w:val="el-GR"/>
        </w:rPr>
        <w:t>τ</w:t>
      </w:r>
      <w:r w:rsidRPr="00C34C00">
        <w:rPr>
          <w:rFonts w:ascii="Times New Roman" w:hAnsi="Times New Roman" w:cs="Times New Roman"/>
          <w:lang w:val="el-GR"/>
        </w:rPr>
        <w:t>ὸ</w:t>
      </w:r>
      <w:r w:rsidRPr="00C34C00">
        <w:rPr>
          <w:rFonts w:ascii="Book Antiqua" w:hAnsi="Book Antiqua"/>
        </w:rPr>
        <w:t xml:space="preserve"> </w:t>
      </w:r>
      <w:r w:rsidRPr="00C34C00">
        <w:rPr>
          <w:rFonts w:ascii="Book Antiqua" w:hAnsi="Book Antiqua"/>
          <w:lang w:val="el-GR"/>
        </w:rPr>
        <w:t>α</w:t>
      </w:r>
      <w:r w:rsidRPr="00C34C00">
        <w:rPr>
          <w:rFonts w:ascii="Times New Roman" w:hAnsi="Times New Roman" w:cs="Times New Roman"/>
          <w:lang w:val="el-GR"/>
        </w:rPr>
        <w:t>ὐ</w:t>
      </w:r>
      <w:r w:rsidRPr="00C34C00">
        <w:rPr>
          <w:rFonts w:ascii="Book Antiqua" w:hAnsi="Book Antiqua"/>
          <w:lang w:val="el-GR"/>
        </w:rPr>
        <w:t>τ</w:t>
      </w:r>
      <w:r w:rsidRPr="00C34C00">
        <w:rPr>
          <w:rFonts w:ascii="Times New Roman" w:hAnsi="Times New Roman" w:cs="Times New Roman"/>
          <w:lang w:val="el-GR"/>
        </w:rPr>
        <w:t>ὸ</w:t>
      </w:r>
      <w:r w:rsidRPr="00C34C00">
        <w:rPr>
          <w:rFonts w:ascii="Book Antiqua" w:hAnsi="Book Antiqua"/>
        </w:rPr>
        <w:t xml:space="preserve"> </w:t>
      </w:r>
      <w:r w:rsidRPr="00C34C00">
        <w:rPr>
          <w:rFonts w:ascii="Times New Roman" w:hAnsi="Times New Roman" w:cs="Times New Roman"/>
          <w:lang w:val="el-GR"/>
        </w:rPr>
        <w:t>ὅ</w:t>
      </w:r>
      <w:r w:rsidRPr="00C34C00">
        <w:rPr>
          <w:rFonts w:ascii="Book Antiqua" w:hAnsi="Book Antiqua"/>
          <w:lang w:val="el-GR"/>
        </w:rPr>
        <w:t>θεν</w:t>
      </w:r>
      <w:r w:rsidRPr="00C34C00">
        <w:rPr>
          <w:rFonts w:ascii="Book Antiqua" w:hAnsi="Book Antiqua"/>
        </w:rPr>
        <w:t xml:space="preserve"> </w:t>
      </w:r>
      <w:r w:rsidRPr="00C34C00">
        <w:rPr>
          <w:rFonts w:ascii="Times New Roman" w:hAnsi="Times New Roman" w:cs="Times New Roman"/>
          <w:lang w:val="el-GR"/>
        </w:rPr>
        <w:t>ἥ</w:t>
      </w:r>
      <w:r w:rsidRPr="00C34C00">
        <w:rPr>
          <w:rFonts w:ascii="Book Antiqua" w:hAnsi="Book Antiqua"/>
          <w:lang w:val="el-GR"/>
        </w:rPr>
        <w:t>κει</w:t>
      </w:r>
      <w:r w:rsidRPr="00C34C00">
        <w:rPr>
          <w:rFonts w:ascii="Book Antiqua" w:hAnsi="Book Antiqua"/>
        </w:rPr>
        <w:t xml:space="preserve"> </w:t>
      </w:r>
      <w:r w:rsidRPr="00C34C00">
        <w:rPr>
          <w:rFonts w:ascii="Times New Roman" w:hAnsi="Times New Roman" w:cs="Times New Roman"/>
          <w:lang w:val="el-GR"/>
        </w:rPr>
        <w:t>ἡ</w:t>
      </w:r>
      <w:r w:rsidRPr="00C34C00">
        <w:rPr>
          <w:rFonts w:ascii="Book Antiqua" w:hAnsi="Book Antiqua"/>
        </w:rPr>
        <w:t xml:space="preserve"> </w:t>
      </w:r>
      <w:r w:rsidRPr="00C34C00">
        <w:rPr>
          <w:rFonts w:ascii="Book Antiqua" w:hAnsi="Book Antiqua"/>
          <w:lang w:val="el-GR"/>
        </w:rPr>
        <w:t>ψυχ</w:t>
      </w:r>
      <w:r w:rsidRPr="00C34C00">
        <w:rPr>
          <w:rFonts w:ascii="Times New Roman" w:hAnsi="Times New Roman" w:cs="Times New Roman"/>
          <w:lang w:val="el-GR"/>
        </w:rPr>
        <w:t>ὴ</w:t>
      </w:r>
      <w:r w:rsidRPr="00C34C00">
        <w:rPr>
          <w:rFonts w:ascii="Book Antiqua" w:hAnsi="Book Antiqua"/>
        </w:rPr>
        <w:t xml:space="preserve"> </w:t>
      </w:r>
      <w:r w:rsidRPr="00C34C00">
        <w:rPr>
          <w:rFonts w:ascii="Times New Roman" w:hAnsi="Times New Roman" w:cs="Times New Roman"/>
          <w:lang w:val="el-GR"/>
        </w:rPr>
        <w:t>ἑ</w:t>
      </w:r>
      <w:r w:rsidRPr="00C34C00">
        <w:rPr>
          <w:rFonts w:ascii="Book Antiqua" w:hAnsi="Book Antiqua"/>
          <w:lang w:val="el-GR"/>
        </w:rPr>
        <w:t>κάστη</w:t>
      </w:r>
      <w:r w:rsidRPr="00C34C00">
        <w:rPr>
          <w:rFonts w:ascii="Book Antiqua" w:hAnsi="Book Antiqua"/>
        </w:rPr>
        <w:t xml:space="preserve"> </w:t>
      </w:r>
      <w:r w:rsidRPr="00C34C00">
        <w:rPr>
          <w:rFonts w:ascii="Book Antiqua" w:hAnsi="Book Antiqua"/>
          <w:lang w:val="el-GR"/>
        </w:rPr>
        <w:t>ο</w:t>
      </w:r>
      <w:r w:rsidRPr="00C34C00">
        <w:rPr>
          <w:rFonts w:ascii="Times New Roman" w:hAnsi="Times New Roman" w:cs="Times New Roman"/>
          <w:lang w:val="el-GR"/>
        </w:rPr>
        <w:t>ὐ</w:t>
      </w:r>
      <w:r w:rsidRPr="00C34C00">
        <w:rPr>
          <w:rFonts w:ascii="Book Antiqua" w:hAnsi="Book Antiqua"/>
          <w:lang w:val="el-GR"/>
        </w:rPr>
        <w:t>κ</w:t>
      </w:r>
      <w:r w:rsidRPr="00C34C00">
        <w:rPr>
          <w:rFonts w:ascii="Book Antiqua" w:hAnsi="Book Antiqua"/>
        </w:rPr>
        <w:t xml:space="preserve"> </w:t>
      </w:r>
      <w:r w:rsidRPr="00C34C00">
        <w:rPr>
          <w:rFonts w:ascii="Times New Roman" w:hAnsi="Times New Roman" w:cs="Times New Roman"/>
          <w:lang w:val="el-GR"/>
        </w:rPr>
        <w:t>ἀ</w:t>
      </w:r>
      <w:r w:rsidRPr="00C34C00">
        <w:rPr>
          <w:rFonts w:ascii="Book Antiqua" w:hAnsi="Book Antiqua"/>
          <w:lang w:val="el-GR"/>
        </w:rPr>
        <w:t>φικνε</w:t>
      </w:r>
      <w:r w:rsidRPr="00C34C00">
        <w:rPr>
          <w:rFonts w:ascii="Times New Roman" w:hAnsi="Times New Roman" w:cs="Times New Roman"/>
          <w:lang w:val="el-GR"/>
        </w:rPr>
        <w:t>ῖ</w:t>
      </w:r>
      <w:r w:rsidRPr="00C34C00">
        <w:rPr>
          <w:rFonts w:ascii="Book Antiqua" w:hAnsi="Book Antiqua"/>
          <w:lang w:val="el-GR"/>
        </w:rPr>
        <w:t>ται</w:t>
      </w:r>
      <w:r w:rsidRPr="00C34C00">
        <w:rPr>
          <w:rFonts w:ascii="Book Antiqua" w:hAnsi="Book Antiqua"/>
        </w:rPr>
        <w:t xml:space="preserve"> </w:t>
      </w:r>
      <w:r w:rsidRPr="00C34C00">
        <w:rPr>
          <w:rFonts w:ascii="Times New Roman" w:hAnsi="Times New Roman" w:cs="Times New Roman"/>
          <w:lang w:val="el-GR"/>
        </w:rPr>
        <w:t>ἐ</w:t>
      </w:r>
      <w:r w:rsidRPr="00C34C00">
        <w:rPr>
          <w:rFonts w:ascii="Book Antiqua" w:hAnsi="Book Antiqua"/>
          <w:lang w:val="el-GR"/>
        </w:rPr>
        <w:t>τ</w:t>
      </w:r>
      <w:r w:rsidRPr="00C34C00">
        <w:rPr>
          <w:rFonts w:ascii="Times New Roman" w:hAnsi="Times New Roman" w:cs="Times New Roman"/>
          <w:lang w:val="el-GR"/>
        </w:rPr>
        <w:t>ῶ</w:t>
      </w:r>
      <w:r w:rsidRPr="00C34C00">
        <w:rPr>
          <w:rFonts w:ascii="Book Antiqua" w:hAnsi="Book Antiqua"/>
          <w:lang w:val="el-GR"/>
        </w:rPr>
        <w:t>ν</w:t>
      </w:r>
      <w:r w:rsidRPr="00C34C00">
        <w:rPr>
          <w:rFonts w:ascii="Book Antiqua" w:hAnsi="Book Antiqua"/>
        </w:rPr>
        <w:t xml:space="preserve"> </w:t>
      </w:r>
      <w:r w:rsidRPr="00C34C00">
        <w:rPr>
          <w:rFonts w:ascii="Book Antiqua" w:hAnsi="Book Antiqua"/>
          <w:lang w:val="el-GR"/>
        </w:rPr>
        <w:t>μυρίων</w:t>
      </w:r>
      <w:r w:rsidRPr="00C34C00">
        <w:rPr>
          <w:rFonts w:ascii="Book Antiqua" w:hAnsi="Book Antiqua"/>
        </w:rPr>
        <w:t xml:space="preserve"> –  </w:t>
      </w:r>
      <w:r w:rsidR="00EC7FDC" w:rsidRPr="00C34C00">
        <w:rPr>
          <w:rFonts w:ascii="Book Antiqua" w:hAnsi="Book Antiqua"/>
        </w:rPr>
        <w:t>(</w:t>
      </w:r>
      <w:r w:rsidRPr="00C34C00">
        <w:rPr>
          <w:rFonts w:ascii="Book Antiqua" w:hAnsi="Book Antiqua"/>
        </w:rPr>
        <w:t>249a1</w:t>
      </w:r>
      <w:r w:rsidR="00EC7FDC" w:rsidRPr="00C34C00">
        <w:rPr>
          <w:rFonts w:ascii="Book Antiqua" w:hAnsi="Book Antiqua"/>
        </w:rPr>
        <w:t xml:space="preserve">) </w:t>
      </w:r>
      <w:r w:rsidRPr="00C34C00">
        <w:rPr>
          <w:rFonts w:ascii="Book Antiqua" w:hAnsi="Book Antiqua"/>
          <w:lang w:val="el-GR"/>
        </w:rPr>
        <w:t>ο</w:t>
      </w:r>
      <w:r w:rsidRPr="00C34C00">
        <w:rPr>
          <w:rFonts w:ascii="Times New Roman" w:hAnsi="Times New Roman" w:cs="Times New Roman"/>
          <w:lang w:val="el-GR"/>
        </w:rPr>
        <w:t>ὐ</w:t>
      </w:r>
      <w:r w:rsidRPr="00C34C00">
        <w:rPr>
          <w:rFonts w:ascii="Book Antiqua" w:hAnsi="Book Antiqua"/>
        </w:rPr>
        <w:t xml:space="preserve"> </w:t>
      </w:r>
      <w:r w:rsidRPr="00C34C00">
        <w:rPr>
          <w:rFonts w:ascii="Book Antiqua" w:hAnsi="Book Antiqua"/>
          <w:lang w:val="el-GR"/>
        </w:rPr>
        <w:t>γ</w:t>
      </w:r>
      <w:r w:rsidRPr="00C34C00">
        <w:rPr>
          <w:rFonts w:ascii="Times New Roman" w:hAnsi="Times New Roman" w:cs="Times New Roman"/>
          <w:lang w:val="el-GR"/>
        </w:rPr>
        <w:t>ὰ</w:t>
      </w:r>
      <w:r w:rsidRPr="00C34C00">
        <w:rPr>
          <w:rFonts w:ascii="Book Antiqua" w:hAnsi="Book Antiqua"/>
          <w:lang w:val="el-GR"/>
        </w:rPr>
        <w:t>ρ</w:t>
      </w:r>
      <w:r w:rsidRPr="00C34C00">
        <w:rPr>
          <w:rFonts w:ascii="Book Antiqua" w:hAnsi="Book Antiqua"/>
        </w:rPr>
        <w:t xml:space="preserve"> </w:t>
      </w:r>
      <w:r w:rsidRPr="00C34C00">
        <w:rPr>
          <w:rFonts w:ascii="Book Antiqua" w:hAnsi="Book Antiqua"/>
          <w:lang w:val="el-GR"/>
        </w:rPr>
        <w:t>πτερο</w:t>
      </w:r>
      <w:r w:rsidRPr="00C34C00">
        <w:rPr>
          <w:rFonts w:ascii="Times New Roman" w:hAnsi="Times New Roman" w:cs="Times New Roman"/>
          <w:lang w:val="el-GR"/>
        </w:rPr>
        <w:t>ῦ</w:t>
      </w:r>
      <w:r w:rsidRPr="00C34C00">
        <w:rPr>
          <w:rFonts w:ascii="Book Antiqua" w:hAnsi="Book Antiqua"/>
          <w:lang w:val="el-GR"/>
        </w:rPr>
        <w:t>ται</w:t>
      </w:r>
      <w:r w:rsidRPr="00C34C00">
        <w:rPr>
          <w:rFonts w:ascii="Book Antiqua" w:hAnsi="Book Antiqua"/>
        </w:rPr>
        <w:t xml:space="preserve"> </w:t>
      </w:r>
      <w:r w:rsidRPr="00C34C00">
        <w:rPr>
          <w:rFonts w:ascii="Book Antiqua" w:hAnsi="Book Antiqua"/>
          <w:lang w:val="el-GR"/>
        </w:rPr>
        <w:t>πρ</w:t>
      </w:r>
      <w:r w:rsidRPr="00C34C00">
        <w:rPr>
          <w:rFonts w:ascii="Times New Roman" w:hAnsi="Times New Roman" w:cs="Times New Roman"/>
          <w:lang w:val="el-GR"/>
        </w:rPr>
        <w:t>ὸ</w:t>
      </w:r>
      <w:r w:rsidRPr="00C34C00">
        <w:rPr>
          <w:rFonts w:ascii="Book Antiqua" w:hAnsi="Book Antiqua"/>
        </w:rPr>
        <w:t xml:space="preserve"> </w:t>
      </w:r>
      <w:r w:rsidRPr="00C34C00">
        <w:rPr>
          <w:rFonts w:ascii="Book Antiqua" w:hAnsi="Book Antiqua"/>
          <w:lang w:val="el-GR"/>
        </w:rPr>
        <w:t>τοσούτου</w:t>
      </w:r>
      <w:r w:rsidRPr="00C34C00">
        <w:rPr>
          <w:rFonts w:ascii="Book Antiqua" w:hAnsi="Book Antiqua"/>
        </w:rPr>
        <w:t xml:space="preserve"> </w:t>
      </w:r>
      <w:r w:rsidRPr="00C34C00">
        <w:rPr>
          <w:rFonts w:ascii="Book Antiqua" w:hAnsi="Book Antiqua"/>
          <w:lang w:val="el-GR"/>
        </w:rPr>
        <w:t>χρόνου</w:t>
      </w:r>
      <w:r w:rsidRPr="00C34C00">
        <w:rPr>
          <w:rFonts w:ascii="Book Antiqua" w:hAnsi="Book Antiqua"/>
        </w:rPr>
        <w:t xml:space="preserve"> – </w:t>
      </w:r>
      <w:r w:rsidRPr="00C34C00">
        <w:rPr>
          <w:rFonts w:ascii="Book Antiqua" w:hAnsi="Book Antiqua"/>
          <w:lang w:val="el-GR"/>
        </w:rPr>
        <w:t>πλ</w:t>
      </w:r>
      <w:r w:rsidRPr="00C34C00">
        <w:rPr>
          <w:rFonts w:ascii="Times New Roman" w:hAnsi="Times New Roman" w:cs="Times New Roman"/>
          <w:lang w:val="el-GR"/>
        </w:rPr>
        <w:t>ὴ</w:t>
      </w:r>
      <w:r w:rsidRPr="00C34C00">
        <w:rPr>
          <w:rFonts w:ascii="Book Antiqua" w:hAnsi="Book Antiqua"/>
          <w:lang w:val="el-GR"/>
        </w:rPr>
        <w:t>ν</w:t>
      </w:r>
      <w:r w:rsidRPr="00C34C00">
        <w:rPr>
          <w:rFonts w:ascii="Book Antiqua" w:hAnsi="Book Antiqua"/>
        </w:rPr>
        <w:t xml:space="preserve"> </w:t>
      </w:r>
      <w:r w:rsidRPr="00C34C00">
        <w:rPr>
          <w:rFonts w:ascii="Times New Roman" w:hAnsi="Times New Roman" w:cs="Times New Roman"/>
          <w:lang w:val="el-GR"/>
        </w:rPr>
        <w:t>ἡ</w:t>
      </w:r>
      <w:r w:rsidRPr="00C34C00">
        <w:rPr>
          <w:rFonts w:ascii="Book Antiqua" w:hAnsi="Book Antiqua"/>
        </w:rPr>
        <w:t xml:space="preserve"> </w:t>
      </w:r>
      <w:r w:rsidRPr="00C34C00">
        <w:rPr>
          <w:rFonts w:ascii="Book Antiqua" w:hAnsi="Book Antiqua"/>
          <w:lang w:val="el-GR"/>
        </w:rPr>
        <w:t>το</w:t>
      </w:r>
      <w:r w:rsidRPr="00C34C00">
        <w:rPr>
          <w:rFonts w:ascii="Times New Roman" w:hAnsi="Times New Roman" w:cs="Times New Roman"/>
          <w:lang w:val="el-GR"/>
        </w:rPr>
        <w:t>ῦ</w:t>
      </w:r>
      <w:r w:rsidRPr="00C34C00">
        <w:rPr>
          <w:rFonts w:ascii="Book Antiqua" w:hAnsi="Book Antiqua"/>
        </w:rPr>
        <w:t xml:space="preserve"> </w:t>
      </w:r>
      <w:r w:rsidRPr="00C34C00">
        <w:rPr>
          <w:rFonts w:ascii="Book Antiqua" w:hAnsi="Book Antiqua"/>
          <w:lang w:val="el-GR"/>
        </w:rPr>
        <w:t>φιλοσοφήσαντος</w:t>
      </w:r>
      <w:r w:rsidRPr="00C34C00">
        <w:rPr>
          <w:rFonts w:ascii="Book Antiqua" w:hAnsi="Book Antiqua"/>
        </w:rPr>
        <w:t xml:space="preserve"> </w:t>
      </w:r>
      <w:r w:rsidRPr="00C34C00">
        <w:rPr>
          <w:rFonts w:ascii="Times New Roman" w:hAnsi="Times New Roman" w:cs="Times New Roman"/>
          <w:lang w:val="el-GR"/>
        </w:rPr>
        <w:t>ἀ</w:t>
      </w:r>
      <w:r w:rsidRPr="00C34C00">
        <w:rPr>
          <w:rFonts w:ascii="Book Antiqua" w:hAnsi="Book Antiqua"/>
          <w:lang w:val="el-GR"/>
        </w:rPr>
        <w:t>δόλως</w:t>
      </w:r>
      <w:r w:rsidRPr="00C34C00">
        <w:rPr>
          <w:rFonts w:ascii="Book Antiqua" w:hAnsi="Book Antiqua"/>
        </w:rPr>
        <w:t xml:space="preserve"> </w:t>
      </w:r>
      <w:r w:rsidRPr="00C34C00">
        <w:rPr>
          <w:rFonts w:ascii="Times New Roman" w:hAnsi="Times New Roman" w:cs="Times New Roman"/>
          <w:lang w:val="el-GR"/>
        </w:rPr>
        <w:t>ἢ</w:t>
      </w:r>
      <w:r w:rsidRPr="00C34C00">
        <w:rPr>
          <w:rFonts w:ascii="Book Antiqua" w:hAnsi="Book Antiqua"/>
        </w:rPr>
        <w:t xml:space="preserve"> </w:t>
      </w:r>
      <w:r w:rsidRPr="00C34C00">
        <w:rPr>
          <w:rFonts w:ascii="Book Antiqua" w:hAnsi="Book Antiqua"/>
          <w:lang w:val="el-GR"/>
        </w:rPr>
        <w:t>παιδεραστήσαντος</w:t>
      </w:r>
      <w:r w:rsidRPr="00C34C00">
        <w:rPr>
          <w:rFonts w:ascii="Book Antiqua" w:hAnsi="Book Antiqua"/>
        </w:rPr>
        <w:t xml:space="preserve"> </w:t>
      </w:r>
      <w:r w:rsidRPr="00C34C00">
        <w:rPr>
          <w:rFonts w:ascii="Book Antiqua" w:hAnsi="Book Antiqua"/>
          <w:lang w:val="el-GR"/>
        </w:rPr>
        <w:t>μετ</w:t>
      </w:r>
      <w:r w:rsidRPr="00C34C00">
        <w:rPr>
          <w:rFonts w:ascii="Times New Roman" w:hAnsi="Times New Roman" w:cs="Times New Roman"/>
          <w:lang w:val="el-GR"/>
        </w:rPr>
        <w:t>ὰ</w:t>
      </w:r>
      <w:r w:rsidRPr="00C34C00">
        <w:rPr>
          <w:rFonts w:ascii="Book Antiqua" w:hAnsi="Book Antiqua"/>
        </w:rPr>
        <w:t xml:space="preserve"> </w:t>
      </w:r>
      <w:r w:rsidRPr="00C34C00">
        <w:rPr>
          <w:rFonts w:ascii="Book Antiqua" w:hAnsi="Book Antiqua"/>
          <w:lang w:val="el-GR"/>
        </w:rPr>
        <w:t>φιλοσοφίας</w:t>
      </w:r>
      <w:r w:rsidRPr="00C34C00">
        <w:rPr>
          <w:rFonts w:ascii="Book Antiqua" w:hAnsi="Book Antiqua"/>
        </w:rPr>
        <w:t xml:space="preserve">, </w:t>
      </w:r>
      <w:r w:rsidRPr="00C34C00">
        <w:rPr>
          <w:rFonts w:ascii="Book Antiqua" w:hAnsi="Book Antiqua"/>
          <w:lang w:val="el-GR"/>
        </w:rPr>
        <w:t>α</w:t>
      </w:r>
      <w:r w:rsidRPr="00C34C00">
        <w:rPr>
          <w:rFonts w:ascii="Times New Roman" w:hAnsi="Times New Roman" w:cs="Times New Roman"/>
          <w:lang w:val="el-GR"/>
        </w:rPr>
        <w:t>ὗ</w:t>
      </w:r>
      <w:r w:rsidRPr="00C34C00">
        <w:rPr>
          <w:rFonts w:ascii="Book Antiqua" w:hAnsi="Book Antiqua"/>
          <w:lang w:val="el-GR"/>
        </w:rPr>
        <w:t>ται</w:t>
      </w:r>
      <w:r w:rsidRPr="00C34C00">
        <w:rPr>
          <w:rFonts w:ascii="Book Antiqua" w:hAnsi="Book Antiqua"/>
        </w:rPr>
        <w:t xml:space="preserve"> </w:t>
      </w:r>
      <w:r w:rsidRPr="00C34C00">
        <w:rPr>
          <w:rFonts w:ascii="Book Antiqua" w:hAnsi="Book Antiqua"/>
          <w:lang w:val="el-GR"/>
        </w:rPr>
        <w:t>δ</w:t>
      </w:r>
      <w:r w:rsidRPr="00C34C00">
        <w:rPr>
          <w:rFonts w:ascii="Times New Roman" w:hAnsi="Times New Roman" w:cs="Times New Roman"/>
          <w:lang w:val="el-GR"/>
        </w:rPr>
        <w:t>ὲ</w:t>
      </w:r>
      <w:r w:rsidRPr="00C34C00">
        <w:rPr>
          <w:rFonts w:ascii="Book Antiqua" w:hAnsi="Book Antiqua"/>
        </w:rPr>
        <w:t xml:space="preserve"> </w:t>
      </w:r>
      <w:r w:rsidRPr="00C34C00">
        <w:rPr>
          <w:rFonts w:ascii="Book Antiqua" w:hAnsi="Book Antiqua"/>
          <w:lang w:val="el-GR"/>
        </w:rPr>
        <w:t>τρίτ</w:t>
      </w:r>
      <w:r w:rsidRPr="00C34C00">
        <w:rPr>
          <w:rFonts w:ascii="Times New Roman" w:hAnsi="Times New Roman" w:cs="Times New Roman"/>
          <w:lang w:val="el-GR"/>
        </w:rPr>
        <w:t>ῃ</w:t>
      </w:r>
      <w:r w:rsidRPr="00C34C00">
        <w:rPr>
          <w:rFonts w:ascii="Book Antiqua" w:hAnsi="Book Antiqua"/>
        </w:rPr>
        <w:t xml:space="preserve"> </w:t>
      </w:r>
      <w:r w:rsidRPr="00C34C00">
        <w:rPr>
          <w:rFonts w:ascii="Book Antiqua" w:hAnsi="Book Antiqua"/>
          <w:lang w:val="el-GR"/>
        </w:rPr>
        <w:t>περιόδ</w:t>
      </w:r>
      <w:r w:rsidRPr="00C34C00">
        <w:rPr>
          <w:rFonts w:ascii="Times New Roman" w:hAnsi="Times New Roman" w:cs="Times New Roman"/>
          <w:lang w:val="el-GR"/>
        </w:rPr>
        <w:t>ῳ</w:t>
      </w:r>
      <w:r w:rsidRPr="00C34C00">
        <w:rPr>
          <w:rFonts w:ascii="Book Antiqua" w:hAnsi="Book Antiqua"/>
        </w:rPr>
        <w:t xml:space="preserve"> </w:t>
      </w:r>
      <w:r w:rsidRPr="00C34C00">
        <w:rPr>
          <w:rFonts w:ascii="Book Antiqua" w:hAnsi="Book Antiqua"/>
          <w:lang w:val="el-GR"/>
        </w:rPr>
        <w:t>τ</w:t>
      </w:r>
      <w:r w:rsidRPr="00C34C00">
        <w:rPr>
          <w:rFonts w:ascii="Times New Roman" w:hAnsi="Times New Roman" w:cs="Times New Roman"/>
          <w:lang w:val="el-GR"/>
        </w:rPr>
        <w:t>ῇ</w:t>
      </w:r>
      <w:r w:rsidRPr="00C34C00">
        <w:rPr>
          <w:rFonts w:ascii="Book Antiqua" w:hAnsi="Book Antiqua"/>
        </w:rPr>
        <w:t xml:space="preserve"> </w:t>
      </w:r>
      <w:r w:rsidRPr="00C34C00">
        <w:rPr>
          <w:rFonts w:ascii="Book Antiqua" w:hAnsi="Book Antiqua"/>
          <w:lang w:val="el-GR"/>
        </w:rPr>
        <w:t>χιλιετε</w:t>
      </w:r>
      <w:r w:rsidRPr="00C34C00">
        <w:rPr>
          <w:rFonts w:ascii="Times New Roman" w:hAnsi="Times New Roman" w:cs="Times New Roman"/>
          <w:lang w:val="el-GR"/>
        </w:rPr>
        <w:t>ῖ</w:t>
      </w:r>
      <w:r w:rsidRPr="00C34C00">
        <w:rPr>
          <w:rFonts w:ascii="Book Antiqua" w:hAnsi="Book Antiqua"/>
        </w:rPr>
        <w:t xml:space="preserve">, </w:t>
      </w:r>
      <w:r w:rsidRPr="00C34C00">
        <w:rPr>
          <w:rFonts w:ascii="Times New Roman" w:hAnsi="Times New Roman" w:cs="Times New Roman"/>
          <w:lang w:val="el-GR"/>
        </w:rPr>
        <w:t>ἐὰ</w:t>
      </w:r>
      <w:r w:rsidRPr="00C34C00">
        <w:rPr>
          <w:rFonts w:ascii="Book Antiqua" w:hAnsi="Book Antiqua"/>
          <w:lang w:val="el-GR"/>
        </w:rPr>
        <w:t>ν</w:t>
      </w:r>
      <w:r w:rsidRPr="00C34C00">
        <w:rPr>
          <w:rFonts w:ascii="Book Antiqua" w:hAnsi="Book Antiqua"/>
        </w:rPr>
        <w:t xml:space="preserve"> </w:t>
      </w:r>
      <w:r w:rsidRPr="00C34C00">
        <w:rPr>
          <w:rFonts w:ascii="Times New Roman" w:hAnsi="Times New Roman" w:cs="Times New Roman"/>
          <w:lang w:val="el-GR"/>
        </w:rPr>
        <w:t>ἕ</w:t>
      </w:r>
      <w:r w:rsidRPr="00C34C00">
        <w:rPr>
          <w:rFonts w:ascii="Book Antiqua" w:hAnsi="Book Antiqua"/>
          <w:lang w:val="el-GR"/>
        </w:rPr>
        <w:t>λωνται</w:t>
      </w:r>
      <w:r w:rsidRPr="00C34C00">
        <w:rPr>
          <w:rFonts w:ascii="Book Antiqua" w:hAnsi="Book Antiqua"/>
        </w:rPr>
        <w:t xml:space="preserve"> </w:t>
      </w:r>
      <w:r w:rsidRPr="00C34C00">
        <w:rPr>
          <w:rFonts w:ascii="Book Antiqua" w:hAnsi="Book Antiqua"/>
          <w:lang w:val="el-GR"/>
        </w:rPr>
        <w:t>τρ</w:t>
      </w:r>
      <w:r w:rsidRPr="00C34C00">
        <w:rPr>
          <w:rFonts w:ascii="Times New Roman" w:hAnsi="Times New Roman" w:cs="Times New Roman"/>
          <w:lang w:val="el-GR"/>
        </w:rPr>
        <w:t>ὶ</w:t>
      </w:r>
      <w:r w:rsidRPr="00C34C00">
        <w:rPr>
          <w:rFonts w:ascii="Book Antiqua" w:hAnsi="Book Antiqua"/>
          <w:lang w:val="el-GR"/>
        </w:rPr>
        <w:t>ς</w:t>
      </w:r>
      <w:r w:rsidRPr="00C34C00">
        <w:rPr>
          <w:rFonts w:ascii="Book Antiqua" w:hAnsi="Book Antiqua"/>
        </w:rPr>
        <w:t xml:space="preserve"> </w:t>
      </w:r>
      <w:r w:rsidRPr="00C34C00">
        <w:rPr>
          <w:rFonts w:ascii="Times New Roman" w:hAnsi="Times New Roman" w:cs="Times New Roman"/>
          <w:lang w:val="el-GR"/>
        </w:rPr>
        <w:t>ἐ</w:t>
      </w:r>
      <w:r w:rsidRPr="00C34C00">
        <w:rPr>
          <w:rFonts w:ascii="Book Antiqua" w:hAnsi="Book Antiqua"/>
          <w:lang w:val="el-GR"/>
        </w:rPr>
        <w:t>φεξ</w:t>
      </w:r>
      <w:r w:rsidRPr="00C34C00">
        <w:rPr>
          <w:rFonts w:ascii="Times New Roman" w:hAnsi="Times New Roman" w:cs="Times New Roman"/>
          <w:lang w:val="el-GR"/>
        </w:rPr>
        <w:t>ῆ</w:t>
      </w:r>
      <w:r w:rsidRPr="00C34C00">
        <w:rPr>
          <w:rFonts w:ascii="Book Antiqua" w:hAnsi="Book Antiqua"/>
          <w:lang w:val="el-GR"/>
        </w:rPr>
        <w:t>ς</w:t>
      </w:r>
      <w:r w:rsidRPr="00C34C00">
        <w:rPr>
          <w:rFonts w:ascii="Book Antiqua" w:hAnsi="Book Antiqua"/>
        </w:rPr>
        <w:t xml:space="preserve"> </w:t>
      </w:r>
      <w:r w:rsidRPr="00C34C00">
        <w:rPr>
          <w:rFonts w:ascii="Book Antiqua" w:hAnsi="Book Antiqua"/>
          <w:lang w:val="el-GR"/>
        </w:rPr>
        <w:t>τ</w:t>
      </w:r>
      <w:r w:rsidRPr="00C34C00">
        <w:rPr>
          <w:rFonts w:ascii="Times New Roman" w:hAnsi="Times New Roman" w:cs="Times New Roman"/>
          <w:lang w:val="el-GR"/>
        </w:rPr>
        <w:t>ὸ</w:t>
      </w:r>
      <w:r w:rsidRPr="00C34C00">
        <w:rPr>
          <w:rFonts w:ascii="Book Antiqua" w:hAnsi="Book Antiqua"/>
          <w:lang w:val="el-GR"/>
        </w:rPr>
        <w:t>ν</w:t>
      </w:r>
      <w:r w:rsidRPr="00C34C00">
        <w:rPr>
          <w:rFonts w:ascii="Book Antiqua" w:hAnsi="Book Antiqua"/>
        </w:rPr>
        <w:t xml:space="preserve"> </w:t>
      </w:r>
      <w:r w:rsidRPr="00C34C00">
        <w:rPr>
          <w:rFonts w:ascii="Book Antiqua" w:hAnsi="Book Antiqua"/>
          <w:lang w:val="el-GR"/>
        </w:rPr>
        <w:t>βίον</w:t>
      </w:r>
      <w:r w:rsidRPr="00C34C00">
        <w:rPr>
          <w:rFonts w:ascii="Book Antiqua" w:hAnsi="Book Antiqua"/>
        </w:rPr>
        <w:t xml:space="preserve"> </w:t>
      </w:r>
      <w:r w:rsidRPr="00C34C00">
        <w:rPr>
          <w:rFonts w:ascii="Book Antiqua" w:hAnsi="Book Antiqua"/>
          <w:lang w:val="el-GR"/>
        </w:rPr>
        <w:t>το</w:t>
      </w:r>
      <w:r w:rsidRPr="00C34C00">
        <w:rPr>
          <w:rFonts w:ascii="Times New Roman" w:hAnsi="Times New Roman" w:cs="Times New Roman"/>
          <w:lang w:val="el-GR"/>
        </w:rPr>
        <w:t>ῦ</w:t>
      </w:r>
      <w:r w:rsidRPr="00C34C00">
        <w:rPr>
          <w:rFonts w:ascii="Book Antiqua" w:hAnsi="Book Antiqua"/>
          <w:lang w:val="el-GR"/>
        </w:rPr>
        <w:t>τον</w:t>
      </w:r>
      <w:r w:rsidRPr="00C34C00">
        <w:rPr>
          <w:rFonts w:ascii="Book Antiqua" w:hAnsi="Book Antiqua"/>
        </w:rPr>
        <w:t xml:space="preserve">, </w:t>
      </w:r>
      <w:r w:rsidRPr="00C34C00">
        <w:rPr>
          <w:rFonts w:ascii="Book Antiqua" w:hAnsi="Book Antiqua"/>
          <w:lang w:val="el-GR"/>
        </w:rPr>
        <w:t>ο</w:t>
      </w:r>
      <w:r w:rsidRPr="00C34C00">
        <w:rPr>
          <w:rFonts w:ascii="Times New Roman" w:hAnsi="Times New Roman" w:cs="Times New Roman"/>
          <w:lang w:val="el-GR"/>
        </w:rPr>
        <w:t>ὕ</w:t>
      </w:r>
      <w:r w:rsidRPr="00C34C00">
        <w:rPr>
          <w:rFonts w:ascii="Book Antiqua" w:hAnsi="Book Antiqua"/>
          <w:lang w:val="el-GR"/>
        </w:rPr>
        <w:t>τω</w:t>
      </w:r>
      <w:r w:rsidRPr="00C34C00">
        <w:rPr>
          <w:rFonts w:ascii="Book Antiqua" w:hAnsi="Book Antiqua"/>
        </w:rPr>
        <w:t xml:space="preserve"> </w:t>
      </w:r>
      <w:r w:rsidRPr="00C34C00">
        <w:rPr>
          <w:rFonts w:ascii="Book Antiqua" w:hAnsi="Book Antiqua"/>
          <w:lang w:val="el-GR"/>
        </w:rPr>
        <w:t>πτερωθε</w:t>
      </w:r>
      <w:r w:rsidRPr="00C34C00">
        <w:rPr>
          <w:rFonts w:ascii="Times New Roman" w:hAnsi="Times New Roman" w:cs="Times New Roman"/>
          <w:lang w:val="el-GR"/>
        </w:rPr>
        <w:t>ῖ</w:t>
      </w:r>
      <w:r w:rsidRPr="00C34C00">
        <w:rPr>
          <w:rFonts w:ascii="Book Antiqua" w:hAnsi="Book Antiqua"/>
          <w:lang w:val="el-GR"/>
        </w:rPr>
        <w:t>σαι</w:t>
      </w:r>
      <w:r w:rsidRPr="00C34C00">
        <w:rPr>
          <w:rFonts w:ascii="Book Antiqua" w:hAnsi="Book Antiqua"/>
        </w:rPr>
        <w:t xml:space="preserve"> </w:t>
      </w:r>
      <w:r w:rsidRPr="00C34C00">
        <w:rPr>
          <w:rFonts w:ascii="Book Antiqua" w:hAnsi="Book Antiqua"/>
          <w:lang w:val="el-GR"/>
        </w:rPr>
        <w:t>τρισχιλιοστ</w:t>
      </w:r>
      <w:r w:rsidRPr="00C34C00">
        <w:rPr>
          <w:rFonts w:ascii="Times New Roman" w:hAnsi="Times New Roman" w:cs="Times New Roman"/>
          <w:lang w:val="el-GR"/>
        </w:rPr>
        <w:t>ῷ</w:t>
      </w:r>
      <w:r w:rsidRPr="00C34C00">
        <w:rPr>
          <w:rFonts w:ascii="Book Antiqua" w:hAnsi="Book Antiqua"/>
        </w:rPr>
        <w:t xml:space="preserve"> </w:t>
      </w:r>
      <w:r w:rsidRPr="00C34C00">
        <w:rPr>
          <w:rFonts w:ascii="Times New Roman" w:hAnsi="Times New Roman" w:cs="Times New Roman"/>
          <w:lang w:val="el-GR"/>
        </w:rPr>
        <w:t>ἔ</w:t>
      </w:r>
      <w:r w:rsidRPr="00C34C00">
        <w:rPr>
          <w:rFonts w:ascii="Book Antiqua" w:hAnsi="Book Antiqua"/>
          <w:lang w:val="el-GR"/>
        </w:rPr>
        <w:t>τει</w:t>
      </w:r>
      <w:r w:rsidRPr="00C34C00">
        <w:rPr>
          <w:rFonts w:ascii="Book Antiqua" w:hAnsi="Book Antiqua"/>
        </w:rPr>
        <w:t xml:space="preserve"> </w:t>
      </w:r>
      <w:r w:rsidRPr="00C34C00">
        <w:rPr>
          <w:rFonts w:ascii="Times New Roman" w:hAnsi="Times New Roman" w:cs="Times New Roman"/>
          <w:lang w:val="el-GR"/>
        </w:rPr>
        <w:t>ἀ</w:t>
      </w:r>
      <w:r w:rsidRPr="00C34C00">
        <w:rPr>
          <w:rFonts w:ascii="Book Antiqua" w:hAnsi="Book Antiqua"/>
          <w:lang w:val="el-GR"/>
        </w:rPr>
        <w:t>πέρχονται</w:t>
      </w:r>
      <w:r w:rsidR="00EC7FDC" w:rsidRPr="00C34C00">
        <w:rPr>
          <w:rFonts w:ascii="Book Antiqua" w:hAnsi="Book Antiqua"/>
        </w:rPr>
        <w:t xml:space="preserve"> (249a5)</w:t>
      </w:r>
      <w:r w:rsidRPr="00C34C00">
        <w:rPr>
          <w:rFonts w:ascii="Book Antiqua" w:hAnsi="Book Antiqua"/>
        </w:rPr>
        <w:t xml:space="preserve">. </w:t>
      </w:r>
      <w:r w:rsidRPr="00C34C00">
        <w:rPr>
          <w:rFonts w:ascii="Book Antiqua" w:hAnsi="Book Antiqua"/>
          <w:lang w:val="el-GR"/>
        </w:rPr>
        <w:t>α</w:t>
      </w:r>
      <w:r w:rsidRPr="00C34C00">
        <w:rPr>
          <w:rFonts w:ascii="Times New Roman" w:hAnsi="Times New Roman" w:cs="Times New Roman"/>
          <w:lang w:val="el-GR"/>
        </w:rPr>
        <w:t>ἱ</w:t>
      </w:r>
      <w:r w:rsidRPr="00C34C00">
        <w:rPr>
          <w:rFonts w:ascii="Book Antiqua" w:hAnsi="Book Antiqua"/>
        </w:rPr>
        <w:t xml:space="preserve"> </w:t>
      </w:r>
      <w:r w:rsidRPr="00C34C00">
        <w:rPr>
          <w:rFonts w:ascii="Book Antiqua" w:hAnsi="Book Antiqua"/>
          <w:lang w:val="el-GR"/>
        </w:rPr>
        <w:t>δ</w:t>
      </w:r>
      <w:r w:rsidRPr="00C34C00">
        <w:rPr>
          <w:rFonts w:ascii="Times New Roman" w:hAnsi="Times New Roman" w:cs="Times New Roman"/>
          <w:lang w:val="el-GR"/>
        </w:rPr>
        <w:t>ὲ</w:t>
      </w:r>
      <w:r w:rsidRPr="00C34C00">
        <w:rPr>
          <w:rFonts w:ascii="Book Antiqua" w:hAnsi="Book Antiqua"/>
        </w:rPr>
        <w:t xml:space="preserve"> </w:t>
      </w:r>
      <w:r w:rsidRPr="00C34C00">
        <w:rPr>
          <w:rFonts w:ascii="Times New Roman" w:hAnsi="Times New Roman" w:cs="Times New Roman"/>
          <w:lang w:val="el-GR"/>
        </w:rPr>
        <w:t>ἄ</w:t>
      </w:r>
      <w:r w:rsidRPr="00C34C00">
        <w:rPr>
          <w:rFonts w:ascii="Book Antiqua" w:hAnsi="Book Antiqua"/>
          <w:lang w:val="el-GR"/>
        </w:rPr>
        <w:t>λλαι</w:t>
      </w:r>
      <w:r w:rsidRPr="00C34C00">
        <w:rPr>
          <w:rFonts w:ascii="Book Antiqua" w:hAnsi="Book Antiqua"/>
        </w:rPr>
        <w:t xml:space="preserve">, </w:t>
      </w:r>
      <w:r w:rsidRPr="00C34C00">
        <w:rPr>
          <w:rFonts w:ascii="Times New Roman" w:hAnsi="Times New Roman" w:cs="Times New Roman"/>
          <w:lang w:val="el-GR"/>
        </w:rPr>
        <w:t>ὅ</w:t>
      </w:r>
      <w:r w:rsidRPr="00C34C00">
        <w:rPr>
          <w:rFonts w:ascii="Book Antiqua" w:hAnsi="Book Antiqua"/>
          <w:lang w:val="el-GR"/>
        </w:rPr>
        <w:t>ταν</w:t>
      </w:r>
      <w:r w:rsidRPr="00C34C00">
        <w:rPr>
          <w:rFonts w:ascii="Book Antiqua" w:hAnsi="Book Antiqua"/>
        </w:rPr>
        <w:t xml:space="preserve"> </w:t>
      </w:r>
      <w:r w:rsidRPr="00C34C00">
        <w:rPr>
          <w:rFonts w:ascii="Book Antiqua" w:hAnsi="Book Antiqua"/>
          <w:lang w:val="el-GR"/>
        </w:rPr>
        <w:t>τ</w:t>
      </w:r>
      <w:r w:rsidRPr="00C34C00">
        <w:rPr>
          <w:rFonts w:ascii="Times New Roman" w:hAnsi="Times New Roman" w:cs="Times New Roman"/>
          <w:lang w:val="el-GR"/>
        </w:rPr>
        <w:t>ὸ</w:t>
      </w:r>
      <w:r w:rsidRPr="00C34C00">
        <w:rPr>
          <w:rFonts w:ascii="Book Antiqua" w:hAnsi="Book Antiqua"/>
          <w:lang w:val="el-GR"/>
        </w:rPr>
        <w:t>ν</w:t>
      </w:r>
      <w:r w:rsidRPr="00C34C00">
        <w:rPr>
          <w:rFonts w:ascii="Book Antiqua" w:hAnsi="Book Antiqua"/>
        </w:rPr>
        <w:t xml:space="preserve"> </w:t>
      </w:r>
      <w:r w:rsidRPr="00C34C00">
        <w:rPr>
          <w:rFonts w:ascii="Book Antiqua" w:hAnsi="Book Antiqua"/>
          <w:lang w:val="el-GR"/>
        </w:rPr>
        <w:t>πρ</w:t>
      </w:r>
      <w:r w:rsidRPr="00C34C00">
        <w:rPr>
          <w:rFonts w:ascii="Times New Roman" w:hAnsi="Times New Roman" w:cs="Times New Roman"/>
          <w:lang w:val="el-GR"/>
        </w:rPr>
        <w:t>ῶ</w:t>
      </w:r>
      <w:r w:rsidRPr="00C34C00">
        <w:rPr>
          <w:rFonts w:ascii="Book Antiqua" w:hAnsi="Book Antiqua"/>
          <w:lang w:val="el-GR"/>
        </w:rPr>
        <w:t>τον</w:t>
      </w:r>
      <w:r w:rsidRPr="00C34C00">
        <w:rPr>
          <w:rFonts w:ascii="Book Antiqua" w:hAnsi="Book Antiqua"/>
        </w:rPr>
        <w:t xml:space="preserve"> </w:t>
      </w:r>
      <w:r w:rsidRPr="00C34C00">
        <w:rPr>
          <w:rFonts w:ascii="Book Antiqua" w:hAnsi="Book Antiqua"/>
          <w:lang w:val="el-GR"/>
        </w:rPr>
        <w:t>βίον</w:t>
      </w:r>
      <w:r w:rsidRPr="00C34C00">
        <w:rPr>
          <w:rFonts w:ascii="Book Antiqua" w:hAnsi="Book Antiqua"/>
        </w:rPr>
        <w:t xml:space="preserve"> </w:t>
      </w:r>
      <w:r w:rsidRPr="00C34C00">
        <w:rPr>
          <w:rFonts w:ascii="Book Antiqua" w:hAnsi="Book Antiqua"/>
          <w:lang w:val="el-GR"/>
        </w:rPr>
        <w:t>τελευτήσωσιν</w:t>
      </w:r>
      <w:r w:rsidRPr="00C34C00">
        <w:rPr>
          <w:rFonts w:ascii="Book Antiqua" w:hAnsi="Book Antiqua"/>
        </w:rPr>
        <w:t xml:space="preserve">, </w:t>
      </w:r>
      <w:r w:rsidRPr="00C34C00">
        <w:rPr>
          <w:rFonts w:ascii="Book Antiqua" w:hAnsi="Book Antiqua"/>
          <w:lang w:val="el-GR"/>
        </w:rPr>
        <w:t>κρίσεως</w:t>
      </w:r>
      <w:r w:rsidRPr="00C34C00">
        <w:rPr>
          <w:rFonts w:ascii="Book Antiqua" w:hAnsi="Book Antiqua"/>
        </w:rPr>
        <w:t xml:space="preserve"> </w:t>
      </w:r>
      <w:r w:rsidRPr="00C34C00">
        <w:rPr>
          <w:rFonts w:ascii="Times New Roman" w:hAnsi="Times New Roman" w:cs="Times New Roman"/>
          <w:lang w:val="el-GR"/>
        </w:rPr>
        <w:t>ἔ</w:t>
      </w:r>
      <w:r w:rsidRPr="00C34C00">
        <w:rPr>
          <w:rFonts w:ascii="Book Antiqua" w:hAnsi="Book Antiqua"/>
          <w:lang w:val="el-GR"/>
        </w:rPr>
        <w:t>τυχον</w:t>
      </w:r>
      <w:r w:rsidRPr="00C34C00">
        <w:rPr>
          <w:rFonts w:ascii="Book Antiqua" w:hAnsi="Book Antiqua"/>
        </w:rPr>
        <w:t xml:space="preserve">, </w:t>
      </w:r>
      <w:r w:rsidRPr="00C34C00">
        <w:rPr>
          <w:rFonts w:ascii="Book Antiqua" w:hAnsi="Book Antiqua"/>
          <w:lang w:val="el-GR"/>
        </w:rPr>
        <w:t>κριθε</w:t>
      </w:r>
      <w:r w:rsidRPr="00C34C00">
        <w:rPr>
          <w:rFonts w:ascii="Times New Roman" w:hAnsi="Times New Roman" w:cs="Times New Roman"/>
          <w:lang w:val="el-GR"/>
        </w:rPr>
        <w:t>ῖ</w:t>
      </w:r>
      <w:r w:rsidRPr="00C34C00">
        <w:rPr>
          <w:rFonts w:ascii="Book Antiqua" w:hAnsi="Book Antiqua"/>
          <w:lang w:val="el-GR"/>
        </w:rPr>
        <w:t>σαι</w:t>
      </w:r>
      <w:r w:rsidRPr="00C34C00">
        <w:rPr>
          <w:rFonts w:ascii="Book Antiqua" w:hAnsi="Book Antiqua"/>
        </w:rPr>
        <w:t xml:space="preserve"> </w:t>
      </w:r>
      <w:r w:rsidRPr="00C34C00">
        <w:rPr>
          <w:rFonts w:ascii="Book Antiqua" w:hAnsi="Book Antiqua"/>
          <w:lang w:val="el-GR"/>
        </w:rPr>
        <w:t>δ</w:t>
      </w:r>
      <w:r w:rsidRPr="00C34C00">
        <w:rPr>
          <w:rFonts w:ascii="Times New Roman" w:hAnsi="Times New Roman" w:cs="Times New Roman"/>
          <w:lang w:val="el-GR"/>
        </w:rPr>
        <w:t>ὲ</w:t>
      </w:r>
      <w:r w:rsidRPr="00C34C00">
        <w:rPr>
          <w:rFonts w:ascii="Book Antiqua" w:hAnsi="Book Antiqua"/>
        </w:rPr>
        <w:t xml:space="preserve"> </w:t>
      </w:r>
      <w:r w:rsidRPr="00C34C00">
        <w:rPr>
          <w:rFonts w:ascii="Book Antiqua" w:hAnsi="Book Antiqua"/>
          <w:lang w:val="el-GR"/>
        </w:rPr>
        <w:t>α</w:t>
      </w:r>
      <w:r w:rsidRPr="00C34C00">
        <w:rPr>
          <w:rFonts w:ascii="Times New Roman" w:hAnsi="Times New Roman" w:cs="Times New Roman"/>
          <w:lang w:val="el-GR"/>
        </w:rPr>
        <w:t>ἱ</w:t>
      </w:r>
      <w:r w:rsidRPr="00C34C00">
        <w:rPr>
          <w:rFonts w:ascii="Book Antiqua" w:hAnsi="Book Antiqua"/>
        </w:rPr>
        <w:t xml:space="preserve"> </w:t>
      </w:r>
      <w:r w:rsidRPr="00C34C00">
        <w:rPr>
          <w:rFonts w:ascii="Book Antiqua" w:hAnsi="Book Antiqua"/>
          <w:lang w:val="el-GR"/>
        </w:rPr>
        <w:t>μ</w:t>
      </w:r>
      <w:r w:rsidRPr="00C34C00">
        <w:rPr>
          <w:rFonts w:ascii="Times New Roman" w:hAnsi="Times New Roman" w:cs="Times New Roman"/>
          <w:lang w:val="el-GR"/>
        </w:rPr>
        <w:t>ὲ</w:t>
      </w:r>
      <w:r w:rsidRPr="00C34C00">
        <w:rPr>
          <w:rFonts w:ascii="Book Antiqua" w:hAnsi="Book Antiqua"/>
          <w:lang w:val="el-GR"/>
        </w:rPr>
        <w:t>ν</w:t>
      </w:r>
      <w:r w:rsidRPr="00C34C00">
        <w:rPr>
          <w:rFonts w:ascii="Book Antiqua" w:hAnsi="Book Antiqua"/>
        </w:rPr>
        <w:t xml:space="preserve"> </w:t>
      </w:r>
      <w:r w:rsidRPr="00C34C00">
        <w:rPr>
          <w:rFonts w:ascii="Book Antiqua" w:hAnsi="Book Antiqua"/>
          <w:lang w:val="el-GR"/>
        </w:rPr>
        <w:t>ε</w:t>
      </w:r>
      <w:r w:rsidRPr="00C34C00">
        <w:rPr>
          <w:rFonts w:ascii="Times New Roman" w:hAnsi="Times New Roman" w:cs="Times New Roman"/>
          <w:lang w:val="el-GR"/>
        </w:rPr>
        <w:t>ἰ</w:t>
      </w:r>
      <w:r w:rsidRPr="00C34C00">
        <w:rPr>
          <w:rFonts w:ascii="Book Antiqua" w:hAnsi="Book Antiqua"/>
          <w:lang w:val="el-GR"/>
        </w:rPr>
        <w:t>ς</w:t>
      </w:r>
      <w:r w:rsidRPr="00C34C00">
        <w:rPr>
          <w:rFonts w:ascii="Book Antiqua" w:hAnsi="Book Antiqua"/>
        </w:rPr>
        <w:t xml:space="preserve"> </w:t>
      </w:r>
      <w:r w:rsidRPr="00C34C00">
        <w:rPr>
          <w:rFonts w:ascii="Book Antiqua" w:hAnsi="Book Antiqua"/>
          <w:lang w:val="el-GR"/>
        </w:rPr>
        <w:t>τ</w:t>
      </w:r>
      <w:r w:rsidRPr="00C34C00">
        <w:rPr>
          <w:rFonts w:ascii="Times New Roman" w:hAnsi="Times New Roman" w:cs="Times New Roman"/>
          <w:lang w:val="el-GR"/>
        </w:rPr>
        <w:t>ὰ</w:t>
      </w:r>
      <w:r w:rsidRPr="00C34C00">
        <w:rPr>
          <w:rFonts w:ascii="Book Antiqua" w:hAnsi="Book Antiqua"/>
        </w:rPr>
        <w:t xml:space="preserve"> </w:t>
      </w:r>
      <w:r w:rsidRPr="00C34C00">
        <w:rPr>
          <w:rFonts w:ascii="Times New Roman" w:hAnsi="Times New Roman" w:cs="Times New Roman"/>
          <w:lang w:val="el-GR"/>
        </w:rPr>
        <w:t>ὑ</w:t>
      </w:r>
      <w:r w:rsidRPr="00C34C00">
        <w:rPr>
          <w:rFonts w:ascii="Book Antiqua" w:hAnsi="Book Antiqua"/>
          <w:lang w:val="el-GR"/>
        </w:rPr>
        <w:t>π</w:t>
      </w:r>
      <w:r w:rsidRPr="00C34C00">
        <w:rPr>
          <w:rFonts w:ascii="Times New Roman" w:hAnsi="Times New Roman" w:cs="Times New Roman"/>
          <w:lang w:val="el-GR"/>
        </w:rPr>
        <w:t>ὸ</w:t>
      </w:r>
      <w:r w:rsidRPr="00C34C00">
        <w:rPr>
          <w:rFonts w:ascii="Book Antiqua" w:hAnsi="Book Antiqua"/>
        </w:rPr>
        <w:t xml:space="preserve"> </w:t>
      </w:r>
      <w:r w:rsidRPr="00C34C00">
        <w:rPr>
          <w:rFonts w:ascii="Book Antiqua" w:hAnsi="Book Antiqua"/>
          <w:lang w:val="el-GR"/>
        </w:rPr>
        <w:t>γ</w:t>
      </w:r>
      <w:r w:rsidRPr="00C34C00">
        <w:rPr>
          <w:rFonts w:ascii="Times New Roman" w:hAnsi="Times New Roman" w:cs="Times New Roman"/>
          <w:lang w:val="el-GR"/>
        </w:rPr>
        <w:t>ῆ</w:t>
      </w:r>
      <w:r w:rsidRPr="00C34C00">
        <w:rPr>
          <w:rFonts w:ascii="Book Antiqua" w:hAnsi="Book Antiqua"/>
          <w:lang w:val="el-GR"/>
        </w:rPr>
        <w:t>ς</w:t>
      </w:r>
      <w:r w:rsidRPr="00C34C00">
        <w:rPr>
          <w:rFonts w:ascii="Book Antiqua" w:hAnsi="Book Antiqua"/>
        </w:rPr>
        <w:t xml:space="preserve"> </w:t>
      </w:r>
      <w:r w:rsidRPr="00C34C00">
        <w:rPr>
          <w:rFonts w:ascii="Book Antiqua" w:hAnsi="Book Antiqua"/>
          <w:lang w:val="el-GR"/>
        </w:rPr>
        <w:t>δικαιωτήρια</w:t>
      </w:r>
      <w:r w:rsidRPr="00C34C00">
        <w:rPr>
          <w:rFonts w:ascii="Book Antiqua" w:hAnsi="Book Antiqua"/>
        </w:rPr>
        <w:t xml:space="preserve"> </w:t>
      </w:r>
      <w:r w:rsidRPr="00C34C00">
        <w:rPr>
          <w:rFonts w:ascii="Times New Roman" w:hAnsi="Times New Roman" w:cs="Times New Roman"/>
          <w:lang w:val="el-GR"/>
        </w:rPr>
        <w:t>ἐ</w:t>
      </w:r>
      <w:r w:rsidRPr="00C34C00">
        <w:rPr>
          <w:rFonts w:ascii="Book Antiqua" w:hAnsi="Book Antiqua"/>
          <w:lang w:val="el-GR"/>
        </w:rPr>
        <w:t>λθο</w:t>
      </w:r>
      <w:r w:rsidRPr="00C34C00">
        <w:rPr>
          <w:rFonts w:ascii="Times New Roman" w:hAnsi="Times New Roman" w:cs="Times New Roman"/>
          <w:lang w:val="el-GR"/>
        </w:rPr>
        <w:t>ῦ</w:t>
      </w:r>
      <w:r w:rsidRPr="00C34C00">
        <w:rPr>
          <w:rFonts w:ascii="Book Antiqua" w:hAnsi="Book Antiqua"/>
          <w:lang w:val="el-GR"/>
        </w:rPr>
        <w:t>σαι</w:t>
      </w:r>
      <w:r w:rsidRPr="00C34C00">
        <w:rPr>
          <w:rFonts w:ascii="Book Antiqua" w:hAnsi="Book Antiqua"/>
        </w:rPr>
        <w:t xml:space="preserve"> </w:t>
      </w:r>
      <w:r w:rsidRPr="00C34C00">
        <w:rPr>
          <w:rFonts w:ascii="Book Antiqua" w:hAnsi="Book Antiqua"/>
          <w:lang w:val="el-GR"/>
        </w:rPr>
        <w:t>δίκην</w:t>
      </w:r>
      <w:r w:rsidRPr="00C34C00">
        <w:rPr>
          <w:rFonts w:ascii="Book Antiqua" w:hAnsi="Book Antiqua"/>
        </w:rPr>
        <w:t xml:space="preserve"> </w:t>
      </w:r>
      <w:r w:rsidRPr="00C34C00">
        <w:rPr>
          <w:rFonts w:ascii="Times New Roman" w:hAnsi="Times New Roman" w:cs="Times New Roman"/>
          <w:lang w:val="el-GR"/>
        </w:rPr>
        <w:t>ἐ</w:t>
      </w:r>
      <w:r w:rsidRPr="00C34C00">
        <w:rPr>
          <w:rFonts w:ascii="Book Antiqua" w:hAnsi="Book Antiqua"/>
          <w:lang w:val="el-GR"/>
        </w:rPr>
        <w:t>κτίνουσιν</w:t>
      </w:r>
      <w:r w:rsidRPr="00C34C00">
        <w:rPr>
          <w:rFonts w:ascii="Book Antiqua" w:hAnsi="Book Antiqua"/>
        </w:rPr>
        <w:t xml:space="preserve">, </w:t>
      </w:r>
      <w:r w:rsidRPr="00C34C00">
        <w:rPr>
          <w:rFonts w:ascii="Book Antiqua" w:hAnsi="Book Antiqua"/>
          <w:lang w:val="el-GR"/>
        </w:rPr>
        <w:t>α</w:t>
      </w:r>
      <w:r w:rsidRPr="00C34C00">
        <w:rPr>
          <w:rFonts w:ascii="Times New Roman" w:hAnsi="Times New Roman" w:cs="Times New Roman"/>
          <w:lang w:val="el-GR"/>
        </w:rPr>
        <w:t>ἱ</w:t>
      </w:r>
      <w:r w:rsidRPr="00C34C00">
        <w:rPr>
          <w:rFonts w:ascii="Book Antiqua" w:hAnsi="Book Antiqua"/>
        </w:rPr>
        <w:t xml:space="preserve"> </w:t>
      </w:r>
      <w:r w:rsidRPr="00C34C00">
        <w:rPr>
          <w:rFonts w:ascii="Book Antiqua" w:hAnsi="Book Antiqua"/>
          <w:lang w:val="el-GR"/>
        </w:rPr>
        <w:t>δ</w:t>
      </w:r>
      <w:r w:rsidRPr="00C34C00">
        <w:rPr>
          <w:rFonts w:ascii="Book Antiqua" w:hAnsi="Book Antiqua"/>
        </w:rPr>
        <w:t xml:space="preserve">' </w:t>
      </w:r>
      <w:r w:rsidRPr="00C34C00">
        <w:rPr>
          <w:rFonts w:ascii="Book Antiqua" w:hAnsi="Book Antiqua"/>
          <w:lang w:val="el-GR"/>
        </w:rPr>
        <w:t>ε</w:t>
      </w:r>
      <w:r w:rsidRPr="00C34C00">
        <w:rPr>
          <w:rFonts w:ascii="Times New Roman" w:hAnsi="Times New Roman" w:cs="Times New Roman"/>
          <w:lang w:val="el-GR"/>
        </w:rPr>
        <w:t>ἰ</w:t>
      </w:r>
      <w:r w:rsidRPr="00C34C00">
        <w:rPr>
          <w:rFonts w:ascii="Book Antiqua" w:hAnsi="Book Antiqua"/>
          <w:lang w:val="el-GR"/>
        </w:rPr>
        <w:t>ς</w:t>
      </w:r>
      <w:r w:rsidRPr="00C34C00">
        <w:rPr>
          <w:rFonts w:ascii="Book Antiqua" w:hAnsi="Book Antiqua"/>
        </w:rPr>
        <w:t xml:space="preserve"> </w:t>
      </w:r>
      <w:r w:rsidRPr="00C34C00">
        <w:rPr>
          <w:rFonts w:ascii="Book Antiqua" w:hAnsi="Book Antiqua"/>
          <w:lang w:val="el-GR"/>
        </w:rPr>
        <w:t>το</w:t>
      </w:r>
      <w:r w:rsidRPr="00C34C00">
        <w:rPr>
          <w:rFonts w:ascii="Times New Roman" w:hAnsi="Times New Roman" w:cs="Times New Roman"/>
          <w:lang w:val="el-GR"/>
        </w:rPr>
        <w:t>ὐ</w:t>
      </w:r>
      <w:r w:rsidRPr="00C34C00">
        <w:rPr>
          <w:rFonts w:ascii="Book Antiqua" w:hAnsi="Book Antiqua"/>
          <w:lang w:val="el-GR"/>
        </w:rPr>
        <w:t>ρανο</w:t>
      </w:r>
      <w:r w:rsidRPr="00C34C00">
        <w:rPr>
          <w:rFonts w:ascii="Times New Roman" w:hAnsi="Times New Roman" w:cs="Times New Roman"/>
          <w:lang w:val="el-GR"/>
        </w:rPr>
        <w:t>ῦ</w:t>
      </w:r>
      <w:r w:rsidRPr="00C34C00">
        <w:rPr>
          <w:rFonts w:ascii="Book Antiqua" w:hAnsi="Book Antiqua"/>
        </w:rPr>
        <w:t xml:space="preserve"> </w:t>
      </w:r>
      <w:r w:rsidRPr="00C34C00">
        <w:rPr>
          <w:rFonts w:ascii="Book Antiqua" w:hAnsi="Book Antiqua"/>
          <w:lang w:val="el-GR"/>
        </w:rPr>
        <w:t>τινα</w:t>
      </w:r>
      <w:r w:rsidRPr="00C34C00">
        <w:rPr>
          <w:rFonts w:ascii="Book Antiqua" w:hAnsi="Book Antiqua"/>
        </w:rPr>
        <w:t xml:space="preserve"> </w:t>
      </w:r>
      <w:r w:rsidRPr="00C34C00">
        <w:rPr>
          <w:rFonts w:ascii="Book Antiqua" w:hAnsi="Book Antiqua"/>
          <w:lang w:val="el-GR"/>
        </w:rPr>
        <w:t>τόπον</w:t>
      </w:r>
      <w:r w:rsidRPr="00C34C00">
        <w:rPr>
          <w:rFonts w:ascii="Book Antiqua" w:hAnsi="Book Antiqua"/>
        </w:rPr>
        <w:t xml:space="preserve"> </w:t>
      </w:r>
      <w:r w:rsidRPr="00C34C00">
        <w:rPr>
          <w:rFonts w:ascii="Times New Roman" w:hAnsi="Times New Roman" w:cs="Times New Roman"/>
          <w:lang w:val="el-GR"/>
        </w:rPr>
        <w:t>ὑ</w:t>
      </w:r>
      <w:r w:rsidRPr="00C34C00">
        <w:rPr>
          <w:rFonts w:ascii="Book Antiqua" w:hAnsi="Book Antiqua"/>
          <w:lang w:val="el-GR"/>
        </w:rPr>
        <w:t>π</w:t>
      </w:r>
      <w:r w:rsidRPr="00C34C00">
        <w:rPr>
          <w:rFonts w:ascii="Times New Roman" w:hAnsi="Times New Roman" w:cs="Times New Roman"/>
          <w:lang w:val="el-GR"/>
        </w:rPr>
        <w:t>ὸ</w:t>
      </w:r>
      <w:r w:rsidRPr="00C34C00">
        <w:rPr>
          <w:rFonts w:ascii="Book Antiqua" w:hAnsi="Book Antiqua"/>
        </w:rPr>
        <w:t xml:space="preserve"> </w:t>
      </w:r>
      <w:r w:rsidRPr="00C34C00">
        <w:rPr>
          <w:rFonts w:ascii="Book Antiqua" w:hAnsi="Book Antiqua"/>
          <w:lang w:val="el-GR"/>
        </w:rPr>
        <w:t>τ</w:t>
      </w:r>
      <w:r w:rsidRPr="00C34C00">
        <w:rPr>
          <w:rFonts w:ascii="Times New Roman" w:hAnsi="Times New Roman" w:cs="Times New Roman"/>
          <w:lang w:val="el-GR"/>
        </w:rPr>
        <w:t>ῆ</w:t>
      </w:r>
      <w:r w:rsidRPr="00C34C00">
        <w:rPr>
          <w:rFonts w:ascii="Book Antiqua" w:hAnsi="Book Antiqua"/>
          <w:lang w:val="el-GR"/>
        </w:rPr>
        <w:t>ς</w:t>
      </w:r>
      <w:r w:rsidRPr="00C34C00">
        <w:rPr>
          <w:rFonts w:ascii="Book Antiqua" w:hAnsi="Book Antiqua"/>
        </w:rPr>
        <w:t xml:space="preserve"> </w:t>
      </w:r>
      <w:r w:rsidRPr="00C34C00">
        <w:rPr>
          <w:rFonts w:ascii="Book Antiqua" w:hAnsi="Book Antiqua"/>
          <w:lang w:val="el-GR"/>
        </w:rPr>
        <w:t>Δίκης</w:t>
      </w:r>
      <w:r w:rsidRPr="00C34C00">
        <w:rPr>
          <w:rFonts w:ascii="Book Antiqua" w:hAnsi="Book Antiqua"/>
        </w:rPr>
        <w:t xml:space="preserve"> </w:t>
      </w:r>
      <w:r w:rsidRPr="00C34C00">
        <w:rPr>
          <w:rFonts w:ascii="Book Antiqua" w:hAnsi="Book Antiqua"/>
          <w:lang w:val="el-GR"/>
        </w:rPr>
        <w:t>κουφισθε</w:t>
      </w:r>
      <w:r w:rsidRPr="00C34C00">
        <w:rPr>
          <w:rFonts w:ascii="Times New Roman" w:hAnsi="Times New Roman" w:cs="Times New Roman"/>
          <w:lang w:val="el-GR"/>
        </w:rPr>
        <w:t>ῖ</w:t>
      </w:r>
      <w:r w:rsidRPr="00C34C00">
        <w:rPr>
          <w:rFonts w:ascii="Book Antiqua" w:hAnsi="Book Antiqua"/>
          <w:lang w:val="el-GR"/>
        </w:rPr>
        <w:t>σαι</w:t>
      </w:r>
      <w:r w:rsidRPr="00C34C00">
        <w:rPr>
          <w:rFonts w:ascii="Book Antiqua" w:hAnsi="Book Antiqua"/>
        </w:rPr>
        <w:t xml:space="preserve"> </w:t>
      </w:r>
      <w:r w:rsidRPr="00C34C00">
        <w:rPr>
          <w:rFonts w:ascii="Book Antiqua" w:hAnsi="Book Antiqua"/>
          <w:lang w:val="el-GR"/>
        </w:rPr>
        <w:t>διάγουσιν</w:t>
      </w:r>
      <w:r w:rsidRPr="00C34C00">
        <w:rPr>
          <w:rFonts w:ascii="Book Antiqua" w:hAnsi="Book Antiqua"/>
        </w:rPr>
        <w:t xml:space="preserve"> </w:t>
      </w:r>
      <w:r w:rsidRPr="00C34C00">
        <w:rPr>
          <w:rFonts w:ascii="Times New Roman" w:hAnsi="Times New Roman" w:cs="Times New Roman"/>
          <w:lang w:val="el-GR"/>
        </w:rPr>
        <w:t>ἀ</w:t>
      </w:r>
      <w:r w:rsidRPr="00C34C00">
        <w:rPr>
          <w:rFonts w:ascii="Book Antiqua" w:hAnsi="Book Antiqua"/>
          <w:lang w:val="el-GR"/>
        </w:rPr>
        <w:t>ξίως</w:t>
      </w:r>
      <w:r w:rsidRPr="00C34C00">
        <w:rPr>
          <w:rFonts w:ascii="Book Antiqua" w:hAnsi="Book Antiqua"/>
        </w:rPr>
        <w:t xml:space="preserve"> </w:t>
      </w:r>
      <w:r w:rsidRPr="00C34C00">
        <w:rPr>
          <w:rFonts w:ascii="Book Antiqua" w:hAnsi="Book Antiqua"/>
          <w:lang w:val="el-GR"/>
        </w:rPr>
        <w:t>ο</w:t>
      </w:r>
      <w:r w:rsidRPr="00C34C00">
        <w:rPr>
          <w:rFonts w:ascii="Times New Roman" w:hAnsi="Times New Roman" w:cs="Times New Roman"/>
          <w:lang w:val="el-GR"/>
        </w:rPr>
        <w:t>ὗ</w:t>
      </w:r>
      <w:r w:rsidRPr="00C34C00">
        <w:rPr>
          <w:rFonts w:ascii="Book Antiqua" w:hAnsi="Book Antiqua"/>
        </w:rPr>
        <w:t xml:space="preserve"> </w:t>
      </w:r>
      <w:r w:rsidRPr="00C34C00">
        <w:rPr>
          <w:rFonts w:ascii="Times New Roman" w:hAnsi="Times New Roman" w:cs="Times New Roman"/>
          <w:lang w:val="el-GR"/>
        </w:rPr>
        <w:t>ἐ</w:t>
      </w:r>
      <w:r w:rsidRPr="00C34C00">
        <w:rPr>
          <w:rFonts w:ascii="Book Antiqua" w:hAnsi="Book Antiqua"/>
          <w:lang w:val="el-GR"/>
        </w:rPr>
        <w:t>ν</w:t>
      </w:r>
      <w:r w:rsidRPr="00C34C00">
        <w:rPr>
          <w:rFonts w:ascii="Book Antiqua" w:hAnsi="Book Antiqua"/>
        </w:rPr>
        <w:t xml:space="preserve"> </w:t>
      </w:r>
      <w:r w:rsidR="00EC7FDC" w:rsidRPr="00C34C00">
        <w:rPr>
          <w:rFonts w:ascii="Book Antiqua" w:hAnsi="Book Antiqua"/>
        </w:rPr>
        <w:t>(</w:t>
      </w:r>
      <w:r w:rsidRPr="00C34C00">
        <w:rPr>
          <w:rFonts w:ascii="Book Antiqua" w:hAnsi="Book Antiqua"/>
        </w:rPr>
        <w:t>249b1</w:t>
      </w:r>
      <w:r w:rsidR="00EC7FDC" w:rsidRPr="00C34C00">
        <w:rPr>
          <w:rFonts w:ascii="Book Antiqua" w:hAnsi="Book Antiqua"/>
        </w:rPr>
        <w:t xml:space="preserve">) </w:t>
      </w:r>
      <w:r w:rsidRPr="00C34C00">
        <w:rPr>
          <w:rFonts w:ascii="Times New Roman" w:hAnsi="Times New Roman" w:cs="Times New Roman"/>
          <w:lang w:val="el-GR"/>
        </w:rPr>
        <w:t>ἀ</w:t>
      </w:r>
      <w:r w:rsidRPr="00C34C00">
        <w:rPr>
          <w:rFonts w:ascii="Book Antiqua" w:hAnsi="Book Antiqua"/>
          <w:lang w:val="el-GR"/>
        </w:rPr>
        <w:t>νθρώπου</w:t>
      </w:r>
      <w:r w:rsidRPr="00C34C00">
        <w:rPr>
          <w:rFonts w:ascii="Book Antiqua" w:hAnsi="Book Antiqua"/>
        </w:rPr>
        <w:t xml:space="preserve"> </w:t>
      </w:r>
      <w:r w:rsidRPr="00C34C00">
        <w:rPr>
          <w:rFonts w:ascii="Book Antiqua" w:hAnsi="Book Antiqua"/>
          <w:lang w:val="el-GR"/>
        </w:rPr>
        <w:t>ε</w:t>
      </w:r>
      <w:r w:rsidRPr="00C34C00">
        <w:rPr>
          <w:rFonts w:ascii="Times New Roman" w:hAnsi="Times New Roman" w:cs="Times New Roman"/>
          <w:lang w:val="el-GR"/>
        </w:rPr>
        <w:t>ἴ</w:t>
      </w:r>
      <w:r w:rsidRPr="00C34C00">
        <w:rPr>
          <w:rFonts w:ascii="Book Antiqua" w:hAnsi="Book Antiqua"/>
          <w:lang w:val="el-GR"/>
        </w:rPr>
        <w:t>δει</w:t>
      </w:r>
      <w:r w:rsidRPr="00C34C00">
        <w:rPr>
          <w:rFonts w:ascii="Book Antiqua" w:hAnsi="Book Antiqua"/>
        </w:rPr>
        <w:t xml:space="preserve"> </w:t>
      </w:r>
      <w:r w:rsidRPr="00C34C00">
        <w:rPr>
          <w:rFonts w:ascii="Times New Roman" w:hAnsi="Times New Roman" w:cs="Times New Roman"/>
          <w:lang w:val="el-GR"/>
        </w:rPr>
        <w:t>ἐ</w:t>
      </w:r>
      <w:r w:rsidRPr="00C34C00">
        <w:rPr>
          <w:rFonts w:ascii="Book Antiqua" w:hAnsi="Book Antiqua"/>
          <w:lang w:val="el-GR"/>
        </w:rPr>
        <w:t>βίωσαν</w:t>
      </w:r>
      <w:r w:rsidRPr="00C34C00">
        <w:rPr>
          <w:rFonts w:ascii="Book Antiqua" w:hAnsi="Book Antiqua"/>
        </w:rPr>
        <w:t xml:space="preserve"> </w:t>
      </w:r>
      <w:r w:rsidRPr="00C34C00">
        <w:rPr>
          <w:rFonts w:ascii="Book Antiqua" w:hAnsi="Book Antiqua"/>
          <w:lang w:val="el-GR"/>
        </w:rPr>
        <w:t>βίου</w:t>
      </w:r>
      <w:r w:rsidRPr="00C34C00">
        <w:rPr>
          <w:rFonts w:ascii="Book Antiqua" w:hAnsi="Book Antiqua"/>
        </w:rPr>
        <w:t xml:space="preserve">. </w:t>
      </w:r>
      <w:r w:rsidRPr="00C34C00">
        <w:rPr>
          <w:rFonts w:ascii="Book Antiqua" w:hAnsi="Book Antiqua"/>
          <w:lang w:val="el-GR"/>
        </w:rPr>
        <w:t>τ</w:t>
      </w:r>
      <w:r w:rsidRPr="00C34C00">
        <w:rPr>
          <w:rFonts w:ascii="Times New Roman" w:hAnsi="Times New Roman" w:cs="Times New Roman"/>
          <w:lang w:val="el-GR"/>
        </w:rPr>
        <w:t>ῷ</w:t>
      </w:r>
      <w:r w:rsidRPr="00C34C00">
        <w:rPr>
          <w:rFonts w:ascii="Book Antiqua" w:hAnsi="Book Antiqua"/>
        </w:rPr>
        <w:t xml:space="preserve"> </w:t>
      </w:r>
      <w:r w:rsidRPr="00C34C00">
        <w:rPr>
          <w:rFonts w:ascii="Book Antiqua" w:hAnsi="Book Antiqua"/>
          <w:lang w:val="el-GR"/>
        </w:rPr>
        <w:t>δ</w:t>
      </w:r>
      <w:r w:rsidRPr="00C34C00">
        <w:rPr>
          <w:rFonts w:ascii="Times New Roman" w:hAnsi="Times New Roman" w:cs="Times New Roman"/>
          <w:lang w:val="el-GR"/>
        </w:rPr>
        <w:t>ὲ</w:t>
      </w:r>
      <w:r w:rsidRPr="00C34C00">
        <w:rPr>
          <w:rFonts w:ascii="Book Antiqua" w:hAnsi="Book Antiqua"/>
        </w:rPr>
        <w:t xml:space="preserve"> </w:t>
      </w:r>
      <w:r w:rsidRPr="00C34C00">
        <w:rPr>
          <w:rFonts w:ascii="Book Antiqua" w:hAnsi="Book Antiqua"/>
          <w:lang w:val="el-GR"/>
        </w:rPr>
        <w:t>χιλιοστ</w:t>
      </w:r>
      <w:r w:rsidRPr="00C34C00">
        <w:rPr>
          <w:rFonts w:ascii="Times New Roman" w:hAnsi="Times New Roman" w:cs="Times New Roman"/>
          <w:lang w:val="el-GR"/>
        </w:rPr>
        <w:t>ῷ</w:t>
      </w:r>
      <w:r w:rsidRPr="00C34C00">
        <w:rPr>
          <w:rFonts w:ascii="Book Antiqua" w:hAnsi="Book Antiqua"/>
        </w:rPr>
        <w:t xml:space="preserve"> </w:t>
      </w:r>
      <w:r w:rsidRPr="00C34C00">
        <w:rPr>
          <w:rFonts w:ascii="Times New Roman" w:hAnsi="Times New Roman" w:cs="Times New Roman"/>
          <w:lang w:val="el-GR"/>
        </w:rPr>
        <w:t>ἀ</w:t>
      </w:r>
      <w:r w:rsidRPr="00C34C00">
        <w:rPr>
          <w:rFonts w:ascii="Book Antiqua" w:hAnsi="Book Antiqua"/>
          <w:lang w:val="el-GR"/>
        </w:rPr>
        <w:t>μφότεραι</w:t>
      </w:r>
      <w:r w:rsidRPr="00C34C00">
        <w:rPr>
          <w:rFonts w:ascii="Book Antiqua" w:hAnsi="Book Antiqua"/>
        </w:rPr>
        <w:t xml:space="preserve"> </w:t>
      </w:r>
      <w:r w:rsidRPr="00C34C00">
        <w:rPr>
          <w:rFonts w:ascii="Times New Roman" w:hAnsi="Times New Roman" w:cs="Times New Roman"/>
          <w:lang w:val="el-GR"/>
        </w:rPr>
        <w:t>ἀ</w:t>
      </w:r>
      <w:r w:rsidRPr="00C34C00">
        <w:rPr>
          <w:rFonts w:ascii="Book Antiqua" w:hAnsi="Book Antiqua"/>
          <w:lang w:val="el-GR"/>
        </w:rPr>
        <w:t>φικνούμεναι</w:t>
      </w:r>
      <w:r w:rsidRPr="00C34C00">
        <w:rPr>
          <w:rFonts w:ascii="Book Antiqua" w:hAnsi="Book Antiqua"/>
        </w:rPr>
        <w:t xml:space="preserve"> </w:t>
      </w:r>
      <w:r w:rsidRPr="00C34C00">
        <w:rPr>
          <w:rFonts w:ascii="Times New Roman" w:hAnsi="Times New Roman" w:cs="Times New Roman"/>
          <w:lang w:val="el-GR"/>
        </w:rPr>
        <w:t>ἐ</w:t>
      </w:r>
      <w:r w:rsidRPr="00C34C00">
        <w:rPr>
          <w:rFonts w:ascii="Book Antiqua" w:hAnsi="Book Antiqua"/>
          <w:lang w:val="el-GR"/>
        </w:rPr>
        <w:t>π</w:t>
      </w:r>
      <w:r w:rsidRPr="00C34C00">
        <w:rPr>
          <w:rFonts w:ascii="Times New Roman" w:hAnsi="Times New Roman" w:cs="Times New Roman"/>
          <w:lang w:val="el-GR"/>
        </w:rPr>
        <w:t>ὶ</w:t>
      </w:r>
      <w:r w:rsidRPr="00C34C00">
        <w:rPr>
          <w:rFonts w:ascii="Book Antiqua" w:hAnsi="Book Antiqua"/>
        </w:rPr>
        <w:t xml:space="preserve"> </w:t>
      </w:r>
      <w:r w:rsidRPr="00C34C00">
        <w:rPr>
          <w:rFonts w:ascii="Book Antiqua" w:hAnsi="Book Antiqua"/>
          <w:lang w:val="el-GR"/>
        </w:rPr>
        <w:t>κλήρωσίν</w:t>
      </w:r>
      <w:r w:rsidRPr="00C34C00">
        <w:rPr>
          <w:rFonts w:ascii="Book Antiqua" w:hAnsi="Book Antiqua"/>
        </w:rPr>
        <w:t xml:space="preserve"> </w:t>
      </w:r>
      <w:r w:rsidRPr="00C34C00">
        <w:rPr>
          <w:rFonts w:ascii="Book Antiqua" w:hAnsi="Book Antiqua"/>
          <w:lang w:val="el-GR"/>
        </w:rPr>
        <w:t>τε</w:t>
      </w:r>
      <w:r w:rsidRPr="00C34C00">
        <w:rPr>
          <w:rFonts w:ascii="Book Antiqua" w:hAnsi="Book Antiqua"/>
        </w:rPr>
        <w:t xml:space="preserve"> </w:t>
      </w:r>
      <w:r w:rsidRPr="00C34C00">
        <w:rPr>
          <w:rFonts w:ascii="Book Antiqua" w:hAnsi="Book Antiqua"/>
          <w:lang w:val="el-GR"/>
        </w:rPr>
        <w:t>κα</w:t>
      </w:r>
      <w:r w:rsidRPr="00C34C00">
        <w:rPr>
          <w:rFonts w:ascii="Times New Roman" w:hAnsi="Times New Roman" w:cs="Times New Roman"/>
          <w:lang w:val="el-GR"/>
        </w:rPr>
        <w:t>ὶ</w:t>
      </w:r>
      <w:r w:rsidRPr="00C34C00">
        <w:rPr>
          <w:rFonts w:ascii="Book Antiqua" w:hAnsi="Book Antiqua"/>
        </w:rPr>
        <w:t xml:space="preserve"> </w:t>
      </w:r>
      <w:r w:rsidRPr="00C34C00">
        <w:rPr>
          <w:rFonts w:ascii="Book Antiqua" w:hAnsi="Book Antiqua"/>
          <w:lang w:val="el-GR"/>
        </w:rPr>
        <w:t>α</w:t>
      </w:r>
      <w:r w:rsidRPr="00C34C00">
        <w:rPr>
          <w:rFonts w:ascii="Times New Roman" w:hAnsi="Times New Roman" w:cs="Times New Roman"/>
          <w:lang w:val="el-GR"/>
        </w:rPr>
        <w:t>ἵ</w:t>
      </w:r>
      <w:r w:rsidRPr="00C34C00">
        <w:rPr>
          <w:rFonts w:ascii="Book Antiqua" w:hAnsi="Book Antiqua"/>
          <w:lang w:val="el-GR"/>
        </w:rPr>
        <w:t>ρεσιν</w:t>
      </w:r>
      <w:r w:rsidRPr="00C34C00">
        <w:rPr>
          <w:rFonts w:ascii="Book Antiqua" w:hAnsi="Book Antiqua"/>
        </w:rPr>
        <w:t xml:space="preserve"> </w:t>
      </w:r>
      <w:r w:rsidRPr="00C34C00">
        <w:rPr>
          <w:rFonts w:ascii="Book Antiqua" w:hAnsi="Book Antiqua"/>
          <w:lang w:val="el-GR"/>
        </w:rPr>
        <w:t>το</w:t>
      </w:r>
      <w:r w:rsidRPr="00C34C00">
        <w:rPr>
          <w:rFonts w:ascii="Times New Roman" w:hAnsi="Times New Roman" w:cs="Times New Roman"/>
          <w:lang w:val="el-GR"/>
        </w:rPr>
        <w:t>ῦ</w:t>
      </w:r>
      <w:r w:rsidRPr="00C34C00">
        <w:rPr>
          <w:rFonts w:ascii="Book Antiqua" w:hAnsi="Book Antiqua"/>
        </w:rPr>
        <w:t xml:space="preserve"> </w:t>
      </w:r>
      <w:r w:rsidRPr="00C34C00">
        <w:rPr>
          <w:rFonts w:ascii="Book Antiqua" w:hAnsi="Book Antiqua"/>
          <w:lang w:val="el-GR"/>
        </w:rPr>
        <w:t>δευτέρου</w:t>
      </w:r>
      <w:r w:rsidRPr="00C34C00">
        <w:rPr>
          <w:rFonts w:ascii="Book Antiqua" w:hAnsi="Book Antiqua"/>
        </w:rPr>
        <w:t xml:space="preserve"> </w:t>
      </w:r>
      <w:r w:rsidRPr="00C34C00">
        <w:rPr>
          <w:rFonts w:ascii="Book Antiqua" w:hAnsi="Book Antiqua"/>
          <w:lang w:val="el-GR"/>
        </w:rPr>
        <w:t>βίου</w:t>
      </w:r>
      <w:r w:rsidRPr="00C34C00">
        <w:rPr>
          <w:rFonts w:ascii="Book Antiqua" w:hAnsi="Book Antiqua"/>
        </w:rPr>
        <w:t xml:space="preserve"> </w:t>
      </w:r>
      <w:r w:rsidRPr="00C34C00">
        <w:rPr>
          <w:rFonts w:ascii="Book Antiqua" w:hAnsi="Book Antiqua"/>
          <w:lang w:val="el-GR"/>
        </w:rPr>
        <w:t>α</w:t>
      </w:r>
      <w:r w:rsidRPr="00C34C00">
        <w:rPr>
          <w:rFonts w:ascii="Times New Roman" w:hAnsi="Times New Roman" w:cs="Times New Roman"/>
          <w:lang w:val="el-GR"/>
        </w:rPr>
        <w:t>ἱ</w:t>
      </w:r>
      <w:r w:rsidRPr="00C34C00">
        <w:rPr>
          <w:rFonts w:ascii="Book Antiqua" w:hAnsi="Book Antiqua"/>
          <w:lang w:val="el-GR"/>
        </w:rPr>
        <w:t>ρο</w:t>
      </w:r>
      <w:r w:rsidRPr="00C34C00">
        <w:rPr>
          <w:rFonts w:ascii="Times New Roman" w:hAnsi="Times New Roman" w:cs="Times New Roman"/>
          <w:lang w:val="el-GR"/>
        </w:rPr>
        <w:t>ῦ</w:t>
      </w:r>
      <w:r w:rsidRPr="00C34C00">
        <w:rPr>
          <w:rFonts w:ascii="Book Antiqua" w:hAnsi="Book Antiqua"/>
          <w:lang w:val="el-GR"/>
        </w:rPr>
        <w:t>νται</w:t>
      </w:r>
      <w:r w:rsidRPr="00C34C00">
        <w:rPr>
          <w:rFonts w:ascii="Book Antiqua" w:hAnsi="Book Antiqua"/>
        </w:rPr>
        <w:t xml:space="preserve"> </w:t>
      </w:r>
      <w:r w:rsidRPr="00C34C00">
        <w:rPr>
          <w:rFonts w:ascii="Times New Roman" w:hAnsi="Times New Roman" w:cs="Times New Roman"/>
          <w:lang w:val="el-GR"/>
        </w:rPr>
        <w:t>ὃ</w:t>
      </w:r>
      <w:r w:rsidRPr="00C34C00">
        <w:rPr>
          <w:rFonts w:ascii="Book Antiqua" w:hAnsi="Book Antiqua"/>
          <w:lang w:val="el-GR"/>
        </w:rPr>
        <w:t>ν</w:t>
      </w:r>
      <w:r w:rsidRPr="00C34C00">
        <w:rPr>
          <w:rFonts w:ascii="Book Antiqua" w:hAnsi="Book Antiqua"/>
        </w:rPr>
        <w:t xml:space="preserve"> </w:t>
      </w:r>
      <w:r w:rsidRPr="00C34C00">
        <w:rPr>
          <w:rFonts w:ascii="Times New Roman" w:hAnsi="Times New Roman" w:cs="Times New Roman"/>
          <w:lang w:val="el-GR"/>
        </w:rPr>
        <w:t>ἂ</w:t>
      </w:r>
      <w:r w:rsidRPr="00C34C00">
        <w:rPr>
          <w:rFonts w:ascii="Book Antiqua" w:hAnsi="Book Antiqua"/>
          <w:lang w:val="el-GR"/>
        </w:rPr>
        <w:t>ν</w:t>
      </w:r>
      <w:r w:rsidRPr="00C34C00">
        <w:rPr>
          <w:rFonts w:ascii="Book Antiqua" w:hAnsi="Book Antiqua"/>
        </w:rPr>
        <w:t xml:space="preserve"> </w:t>
      </w:r>
      <w:r w:rsidRPr="00C34C00">
        <w:rPr>
          <w:rFonts w:ascii="Book Antiqua" w:hAnsi="Book Antiqua"/>
          <w:lang w:val="el-GR"/>
        </w:rPr>
        <w:t>θέλ</w:t>
      </w:r>
      <w:r w:rsidRPr="00C34C00">
        <w:rPr>
          <w:rFonts w:ascii="Times New Roman" w:hAnsi="Times New Roman" w:cs="Times New Roman"/>
          <w:lang w:val="el-GR"/>
        </w:rPr>
        <w:t>ῃ</w:t>
      </w:r>
      <w:r w:rsidRPr="00C34C00">
        <w:rPr>
          <w:rFonts w:ascii="Book Antiqua" w:hAnsi="Book Antiqua"/>
        </w:rPr>
        <w:t xml:space="preserve"> </w:t>
      </w:r>
      <w:r w:rsidRPr="00C34C00">
        <w:rPr>
          <w:rFonts w:ascii="Times New Roman" w:hAnsi="Times New Roman" w:cs="Times New Roman"/>
          <w:lang w:val="el-GR"/>
        </w:rPr>
        <w:t>ἑ</w:t>
      </w:r>
      <w:r w:rsidRPr="00C34C00">
        <w:rPr>
          <w:rFonts w:ascii="Book Antiqua" w:hAnsi="Book Antiqua"/>
          <w:lang w:val="el-GR"/>
        </w:rPr>
        <w:t>κάστη·</w:t>
      </w:r>
      <w:r w:rsidRPr="00C34C00">
        <w:rPr>
          <w:rFonts w:ascii="Book Antiqua" w:hAnsi="Book Antiqua"/>
        </w:rPr>
        <w:t xml:space="preserve"> </w:t>
      </w:r>
      <w:r w:rsidRPr="00C34C00">
        <w:rPr>
          <w:rFonts w:ascii="Times New Roman" w:hAnsi="Times New Roman" w:cs="Times New Roman"/>
          <w:lang w:val="el-GR"/>
        </w:rPr>
        <w:t>ἔ</w:t>
      </w:r>
      <w:r w:rsidRPr="00C34C00">
        <w:rPr>
          <w:rFonts w:ascii="Book Antiqua" w:hAnsi="Book Antiqua"/>
          <w:lang w:val="el-GR"/>
        </w:rPr>
        <w:t>νθα</w:t>
      </w:r>
      <w:r w:rsidRPr="00C34C00">
        <w:rPr>
          <w:rFonts w:ascii="Book Antiqua" w:hAnsi="Book Antiqua"/>
        </w:rPr>
        <w:t xml:space="preserve"> </w:t>
      </w:r>
      <w:r w:rsidRPr="00C34C00">
        <w:rPr>
          <w:rFonts w:ascii="Book Antiqua" w:hAnsi="Book Antiqua"/>
          <w:lang w:val="el-GR"/>
        </w:rPr>
        <w:t>κα</w:t>
      </w:r>
      <w:r w:rsidRPr="00C34C00">
        <w:rPr>
          <w:rFonts w:ascii="Times New Roman" w:hAnsi="Times New Roman" w:cs="Times New Roman"/>
          <w:lang w:val="el-GR"/>
        </w:rPr>
        <w:t>ὶ</w:t>
      </w:r>
      <w:r w:rsidRPr="00C34C00">
        <w:rPr>
          <w:rFonts w:ascii="Book Antiqua" w:hAnsi="Book Antiqua"/>
        </w:rPr>
        <w:t xml:space="preserve"> </w:t>
      </w:r>
      <w:r w:rsidRPr="00C34C00">
        <w:rPr>
          <w:rFonts w:ascii="Book Antiqua" w:hAnsi="Book Antiqua"/>
          <w:lang w:val="el-GR"/>
        </w:rPr>
        <w:t>ε</w:t>
      </w:r>
      <w:r w:rsidRPr="00C34C00">
        <w:rPr>
          <w:rFonts w:ascii="Times New Roman" w:hAnsi="Times New Roman" w:cs="Times New Roman"/>
          <w:lang w:val="el-GR"/>
        </w:rPr>
        <w:t>ἰ</w:t>
      </w:r>
      <w:r w:rsidRPr="00C34C00">
        <w:rPr>
          <w:rFonts w:ascii="Book Antiqua" w:hAnsi="Book Antiqua"/>
          <w:lang w:val="el-GR"/>
        </w:rPr>
        <w:t>ς</w:t>
      </w:r>
      <w:r w:rsidRPr="00C34C00">
        <w:rPr>
          <w:rFonts w:ascii="Book Antiqua" w:hAnsi="Book Antiqua"/>
        </w:rPr>
        <w:t xml:space="preserve"> </w:t>
      </w:r>
      <w:r w:rsidRPr="00C34C00">
        <w:rPr>
          <w:rFonts w:ascii="Book Antiqua" w:hAnsi="Book Antiqua"/>
          <w:lang w:val="el-GR"/>
        </w:rPr>
        <w:t>θηρίου</w:t>
      </w:r>
      <w:r w:rsidRPr="00C34C00">
        <w:rPr>
          <w:rFonts w:ascii="Book Antiqua" w:hAnsi="Book Antiqua"/>
        </w:rPr>
        <w:t xml:space="preserve"> </w:t>
      </w:r>
      <w:r w:rsidRPr="00C34C00">
        <w:rPr>
          <w:rFonts w:ascii="Book Antiqua" w:hAnsi="Book Antiqua"/>
          <w:lang w:val="el-GR"/>
        </w:rPr>
        <w:t>βίον</w:t>
      </w:r>
      <w:r w:rsidRPr="00C34C00">
        <w:rPr>
          <w:rFonts w:ascii="Book Antiqua" w:hAnsi="Book Antiqua"/>
        </w:rPr>
        <w:t xml:space="preserve"> </w:t>
      </w:r>
      <w:r w:rsidRPr="00C34C00">
        <w:rPr>
          <w:rFonts w:ascii="Times New Roman" w:hAnsi="Times New Roman" w:cs="Times New Roman"/>
          <w:lang w:val="el-GR"/>
        </w:rPr>
        <w:t>ἀ</w:t>
      </w:r>
      <w:r w:rsidRPr="00C34C00">
        <w:rPr>
          <w:rFonts w:ascii="Book Antiqua" w:hAnsi="Book Antiqua"/>
          <w:lang w:val="el-GR"/>
        </w:rPr>
        <w:t>νθρωπίνη</w:t>
      </w:r>
      <w:r w:rsidRPr="00C34C00">
        <w:rPr>
          <w:rFonts w:ascii="Book Antiqua" w:hAnsi="Book Antiqua"/>
        </w:rPr>
        <w:t xml:space="preserve"> </w:t>
      </w:r>
      <w:r w:rsidRPr="00C34C00">
        <w:rPr>
          <w:rFonts w:ascii="Book Antiqua" w:hAnsi="Book Antiqua"/>
          <w:lang w:val="el-GR"/>
        </w:rPr>
        <w:t>ψυχ</w:t>
      </w:r>
      <w:r w:rsidRPr="00C34C00">
        <w:rPr>
          <w:rFonts w:ascii="Times New Roman" w:hAnsi="Times New Roman" w:cs="Times New Roman"/>
          <w:lang w:val="el-GR"/>
        </w:rPr>
        <w:t>ὴ</w:t>
      </w:r>
      <w:r w:rsidRPr="00C34C00">
        <w:rPr>
          <w:rFonts w:ascii="Book Antiqua" w:hAnsi="Book Antiqua"/>
        </w:rPr>
        <w:t xml:space="preserve"> </w:t>
      </w:r>
      <w:r w:rsidRPr="00C34C00">
        <w:rPr>
          <w:rFonts w:ascii="Times New Roman" w:hAnsi="Times New Roman" w:cs="Times New Roman"/>
          <w:lang w:val="el-GR"/>
        </w:rPr>
        <w:t>ἀ</w:t>
      </w:r>
      <w:r w:rsidRPr="00C34C00">
        <w:rPr>
          <w:rFonts w:ascii="Book Antiqua" w:hAnsi="Book Antiqua"/>
          <w:lang w:val="el-GR"/>
        </w:rPr>
        <w:t>φικνε</w:t>
      </w:r>
      <w:r w:rsidRPr="00C34C00">
        <w:rPr>
          <w:rFonts w:ascii="Times New Roman" w:hAnsi="Times New Roman" w:cs="Times New Roman"/>
          <w:lang w:val="el-GR"/>
        </w:rPr>
        <w:t>ῖ</w:t>
      </w:r>
      <w:r w:rsidRPr="00C34C00">
        <w:rPr>
          <w:rFonts w:ascii="Book Antiqua" w:hAnsi="Book Antiqua"/>
          <w:lang w:val="el-GR"/>
        </w:rPr>
        <w:t>ται</w:t>
      </w:r>
      <w:r w:rsidRPr="00C34C00">
        <w:rPr>
          <w:rFonts w:ascii="Book Antiqua" w:hAnsi="Book Antiqua"/>
        </w:rPr>
        <w:t xml:space="preserve">, </w:t>
      </w:r>
      <w:r w:rsidRPr="00C34C00">
        <w:rPr>
          <w:rFonts w:ascii="Book Antiqua" w:hAnsi="Book Antiqua"/>
          <w:lang w:val="el-GR"/>
        </w:rPr>
        <w:t>κα</w:t>
      </w:r>
      <w:r w:rsidRPr="00C34C00">
        <w:rPr>
          <w:rFonts w:ascii="Times New Roman" w:hAnsi="Times New Roman" w:cs="Times New Roman"/>
          <w:lang w:val="el-GR"/>
        </w:rPr>
        <w:t>ὶ</w:t>
      </w:r>
      <w:r w:rsidRPr="00C34C00">
        <w:rPr>
          <w:rFonts w:ascii="Book Antiqua" w:hAnsi="Book Antiqua"/>
        </w:rPr>
        <w:t xml:space="preserve"> </w:t>
      </w:r>
      <w:r w:rsidRPr="00C34C00">
        <w:rPr>
          <w:rFonts w:ascii="Times New Roman" w:hAnsi="Times New Roman" w:cs="Times New Roman"/>
          <w:lang w:val="el-GR"/>
        </w:rPr>
        <w:t>ἐ</w:t>
      </w:r>
      <w:r w:rsidRPr="00C34C00">
        <w:rPr>
          <w:rFonts w:ascii="Book Antiqua" w:hAnsi="Book Antiqua"/>
          <w:lang w:val="el-GR"/>
        </w:rPr>
        <w:t>κ</w:t>
      </w:r>
      <w:r w:rsidRPr="00C34C00">
        <w:rPr>
          <w:rFonts w:ascii="Book Antiqua" w:hAnsi="Book Antiqua"/>
        </w:rPr>
        <w:t xml:space="preserve"> </w:t>
      </w:r>
      <w:r w:rsidRPr="00C34C00">
        <w:rPr>
          <w:rFonts w:ascii="Book Antiqua" w:hAnsi="Book Antiqua"/>
          <w:lang w:val="el-GR"/>
        </w:rPr>
        <w:t>θηρίου</w:t>
      </w:r>
      <w:r w:rsidRPr="00C34C00">
        <w:rPr>
          <w:rFonts w:ascii="Book Antiqua" w:hAnsi="Book Antiqua"/>
        </w:rPr>
        <w:t xml:space="preserve"> </w:t>
      </w:r>
      <w:r w:rsidRPr="00C34C00">
        <w:rPr>
          <w:rFonts w:ascii="Times New Roman" w:hAnsi="Times New Roman" w:cs="Times New Roman"/>
          <w:lang w:val="el-GR"/>
        </w:rPr>
        <w:t>ὅ</w:t>
      </w:r>
      <w:r w:rsidRPr="00C34C00">
        <w:rPr>
          <w:rFonts w:ascii="Book Antiqua" w:hAnsi="Book Antiqua"/>
          <w:lang w:val="el-GR"/>
        </w:rPr>
        <w:t>ς</w:t>
      </w:r>
      <w:r w:rsidRPr="00C34C00">
        <w:rPr>
          <w:rFonts w:ascii="Book Antiqua" w:hAnsi="Book Antiqua"/>
        </w:rPr>
        <w:t xml:space="preserve"> </w:t>
      </w:r>
      <w:r w:rsidRPr="00C34C00">
        <w:rPr>
          <w:rFonts w:ascii="Book Antiqua" w:hAnsi="Book Antiqua"/>
          <w:lang w:val="el-GR"/>
        </w:rPr>
        <w:t>ποτε</w:t>
      </w:r>
      <w:r w:rsidRPr="00C34C00">
        <w:rPr>
          <w:rFonts w:ascii="Book Antiqua" w:hAnsi="Book Antiqua"/>
        </w:rPr>
        <w:t xml:space="preserve"> </w:t>
      </w:r>
      <w:r w:rsidR="00F027D8" w:rsidRPr="00C34C00">
        <w:rPr>
          <w:rFonts w:ascii="Book Antiqua" w:hAnsi="Book Antiqua"/>
        </w:rPr>
        <w:t>(</w:t>
      </w:r>
      <w:r w:rsidRPr="00C34C00">
        <w:rPr>
          <w:rFonts w:ascii="Book Antiqua" w:hAnsi="Book Antiqua"/>
        </w:rPr>
        <w:t>249b5</w:t>
      </w:r>
      <w:r w:rsidR="00F027D8" w:rsidRPr="00C34C00">
        <w:rPr>
          <w:rFonts w:ascii="Book Antiqua" w:hAnsi="Book Antiqua"/>
        </w:rPr>
        <w:t xml:space="preserve">) </w:t>
      </w:r>
      <w:r w:rsidRPr="00C34C00">
        <w:rPr>
          <w:rFonts w:ascii="Times New Roman" w:hAnsi="Times New Roman" w:cs="Times New Roman"/>
          <w:lang w:val="el-GR"/>
        </w:rPr>
        <w:t>ἄ</w:t>
      </w:r>
      <w:r w:rsidRPr="00C34C00">
        <w:rPr>
          <w:rFonts w:ascii="Book Antiqua" w:hAnsi="Book Antiqua"/>
          <w:lang w:val="el-GR"/>
        </w:rPr>
        <w:t>νθρωπος</w:t>
      </w:r>
      <w:r w:rsidRPr="00C34C00">
        <w:rPr>
          <w:rFonts w:ascii="Book Antiqua" w:hAnsi="Book Antiqua"/>
        </w:rPr>
        <w:t xml:space="preserve"> </w:t>
      </w:r>
      <w:r w:rsidRPr="00C34C00">
        <w:rPr>
          <w:rFonts w:ascii="Times New Roman" w:hAnsi="Times New Roman" w:cs="Times New Roman"/>
          <w:lang w:val="el-GR"/>
        </w:rPr>
        <w:t>ἦ</w:t>
      </w:r>
      <w:r w:rsidRPr="00C34C00">
        <w:rPr>
          <w:rFonts w:ascii="Book Antiqua" w:hAnsi="Book Antiqua"/>
          <w:lang w:val="el-GR"/>
        </w:rPr>
        <w:t>ν</w:t>
      </w:r>
      <w:r w:rsidRPr="00C34C00">
        <w:rPr>
          <w:rFonts w:ascii="Book Antiqua" w:hAnsi="Book Antiqua"/>
        </w:rPr>
        <w:t xml:space="preserve"> </w:t>
      </w:r>
      <w:r w:rsidRPr="00C34C00">
        <w:rPr>
          <w:rFonts w:ascii="Book Antiqua" w:hAnsi="Book Antiqua"/>
          <w:lang w:val="el-GR"/>
        </w:rPr>
        <w:t>πάλιν</w:t>
      </w:r>
      <w:r w:rsidRPr="00C34C00">
        <w:rPr>
          <w:rFonts w:ascii="Book Antiqua" w:hAnsi="Book Antiqua"/>
        </w:rPr>
        <w:t xml:space="preserve"> </w:t>
      </w:r>
      <w:r w:rsidRPr="00C34C00">
        <w:rPr>
          <w:rFonts w:ascii="Book Antiqua" w:hAnsi="Book Antiqua"/>
          <w:lang w:val="el-GR"/>
        </w:rPr>
        <w:t>ε</w:t>
      </w:r>
      <w:r w:rsidRPr="00C34C00">
        <w:rPr>
          <w:rFonts w:ascii="Times New Roman" w:hAnsi="Times New Roman" w:cs="Times New Roman"/>
          <w:lang w:val="el-GR"/>
        </w:rPr>
        <w:t>ἰ</w:t>
      </w:r>
      <w:r w:rsidRPr="00C34C00">
        <w:rPr>
          <w:rFonts w:ascii="Book Antiqua" w:hAnsi="Book Antiqua"/>
          <w:lang w:val="el-GR"/>
        </w:rPr>
        <w:t>ς</w:t>
      </w:r>
      <w:r w:rsidRPr="00C34C00">
        <w:rPr>
          <w:rFonts w:ascii="Book Antiqua" w:hAnsi="Book Antiqua"/>
        </w:rPr>
        <w:t xml:space="preserve"> </w:t>
      </w:r>
      <w:r w:rsidRPr="00C34C00">
        <w:rPr>
          <w:rFonts w:ascii="Times New Roman" w:hAnsi="Times New Roman" w:cs="Times New Roman"/>
          <w:lang w:val="el-GR"/>
        </w:rPr>
        <w:t>ἄ</w:t>
      </w:r>
      <w:r w:rsidRPr="00C34C00">
        <w:rPr>
          <w:rFonts w:ascii="Book Antiqua" w:hAnsi="Book Antiqua"/>
          <w:lang w:val="el-GR"/>
        </w:rPr>
        <w:t>νθρωπον</w:t>
      </w:r>
      <w:r w:rsidRPr="00C34C00">
        <w:rPr>
          <w:rFonts w:ascii="Book Antiqua" w:hAnsi="Book Antiqua"/>
        </w:rPr>
        <w:t xml:space="preserve">. </w:t>
      </w:r>
    </w:p>
    <w:p w14:paraId="117A53A7" w14:textId="2FDD9F36" w:rsidR="009819C3" w:rsidRPr="00C34C00" w:rsidRDefault="009819C3" w:rsidP="00736D3B">
      <w:pPr>
        <w:jc w:val="both"/>
        <w:rPr>
          <w:rFonts w:ascii="Book Antiqua" w:hAnsi="Book Antiqua"/>
        </w:rPr>
      </w:pPr>
      <w:r w:rsidRPr="00C34C00">
        <w:rPr>
          <w:rFonts w:ascii="Book Antiqua" w:hAnsi="Book Antiqua"/>
        </w:rPr>
        <w:t>De entre todos estos casos, aquel que haya llevado una vida justa es partícipe de un mejor destino, y el que haya vivido injustamente, de uno peor. Porque allí mismo de donde partió no vuelve alma alguna antes de diez mil años —ya que no le salen alas antes de ese tiempo—, a no ser en el caso de aquel que haya filosofado sin engaño, o haya amado los a los jóvenes con filosofía. Estas, en el tercer período de mil años, si han elegido tres veces seguidas la misma vida, vuelven a cobrar sus alas y, con ellas, se alejan al cumplirse esos tres mi] años. Las demás, sin embargo, cuando acabaron su primera vida, son llamadas a juicio y, una vez juzgadas, van a parar a prisiones subterráneas, donde expían su pena; y otras hay que, elevadas por la justicia a algún lugar celeste, llevan una vida tan digna como la que vivieron cuando tenían forma humana. Al llegar el milenio, teniendo unas y otras que sortear y escoger la segunda existencia, son libres de elegir la que quieran. Puede ocurrir entonces que un alma humana venga a vivir a una bestia, y el que alguna vez fue hombre se pase, otra vez, de bestia a hombre.</w:t>
      </w:r>
    </w:p>
    <w:p w14:paraId="60ED894C" w14:textId="77777777" w:rsidR="00736D3B" w:rsidRPr="00C34C00" w:rsidRDefault="00736D3B" w:rsidP="00736D3B">
      <w:pPr>
        <w:jc w:val="both"/>
        <w:rPr>
          <w:rFonts w:ascii="Book Antiqua" w:hAnsi="Book Antiqua"/>
        </w:rPr>
      </w:pPr>
      <w:r w:rsidRPr="00C34C00">
        <w:rPr>
          <w:rFonts w:ascii="Book Antiqua" w:hAnsi="Book Antiqua"/>
        </w:rPr>
        <w:lastRenderedPageBreak/>
        <w:t>-----------------------------------------------------------------------------------------------------------------------------------</w:t>
      </w:r>
    </w:p>
    <w:p w14:paraId="6431AE03" w14:textId="3CED3873" w:rsidR="00736D3B" w:rsidRPr="00C34C00" w:rsidRDefault="00736D3B" w:rsidP="00736D3B">
      <w:pPr>
        <w:jc w:val="both"/>
        <w:rPr>
          <w:rFonts w:ascii="Book Antiqua" w:hAnsi="Book Antiqua"/>
        </w:rPr>
      </w:pPr>
      <w:r w:rsidRPr="00C34C00">
        <w:rPr>
          <w:rFonts w:ascii="Book Antiqua" w:hAnsi="Book Antiqua"/>
        </w:rPr>
        <w:t>-----------------------------------------------------------------------------------------------------------------------------------</w:t>
      </w:r>
    </w:p>
    <w:p w14:paraId="6C307226" w14:textId="72F7053F" w:rsidR="00005688" w:rsidRPr="00C34C00" w:rsidRDefault="00005688" w:rsidP="00736D3B">
      <w:pPr>
        <w:jc w:val="both"/>
        <w:rPr>
          <w:rFonts w:ascii="Book Antiqua" w:hAnsi="Book Antiqua"/>
        </w:rPr>
      </w:pPr>
      <w:r w:rsidRPr="00C34C00">
        <w:rPr>
          <w:rFonts w:ascii="Book Antiqua" w:hAnsi="Book Antiqua"/>
          <w:lang w:val="el-GR"/>
        </w:rPr>
        <w:t>ο</w:t>
      </w:r>
      <w:r w:rsidRPr="00C34C00">
        <w:rPr>
          <w:rFonts w:ascii="Times New Roman" w:hAnsi="Times New Roman" w:cs="Times New Roman"/>
          <w:lang w:val="el-GR"/>
        </w:rPr>
        <w:t>ὐ</w:t>
      </w:r>
      <w:r w:rsidRPr="00C34C00">
        <w:rPr>
          <w:rFonts w:ascii="Book Antiqua" w:hAnsi="Book Antiqua"/>
        </w:rPr>
        <w:t xml:space="preserve"> </w:t>
      </w:r>
      <w:r w:rsidRPr="00C34C00">
        <w:rPr>
          <w:rFonts w:ascii="Book Antiqua" w:hAnsi="Book Antiqua"/>
          <w:lang w:val="el-GR"/>
        </w:rPr>
        <w:t>γ</w:t>
      </w:r>
      <w:r w:rsidRPr="00C34C00">
        <w:rPr>
          <w:rFonts w:ascii="Times New Roman" w:hAnsi="Times New Roman" w:cs="Times New Roman"/>
          <w:lang w:val="el-GR"/>
        </w:rPr>
        <w:t>ὰ</w:t>
      </w:r>
      <w:r w:rsidRPr="00C34C00">
        <w:rPr>
          <w:rFonts w:ascii="Book Antiqua" w:hAnsi="Book Antiqua"/>
          <w:lang w:val="el-GR"/>
        </w:rPr>
        <w:t>ρ</w:t>
      </w:r>
      <w:r w:rsidRPr="00C34C00">
        <w:rPr>
          <w:rFonts w:ascii="Book Antiqua" w:hAnsi="Book Antiqua"/>
        </w:rPr>
        <w:t xml:space="preserve"> </w:t>
      </w:r>
      <w:r w:rsidRPr="00C34C00">
        <w:rPr>
          <w:rFonts w:ascii="Times New Roman" w:hAnsi="Times New Roman" w:cs="Times New Roman"/>
          <w:lang w:val="el-GR"/>
        </w:rPr>
        <w:t>ἥ</w:t>
      </w:r>
      <w:r w:rsidRPr="00C34C00">
        <w:rPr>
          <w:rFonts w:ascii="Book Antiqua" w:hAnsi="Book Antiqua"/>
        </w:rPr>
        <w:t xml:space="preserve"> </w:t>
      </w:r>
      <w:r w:rsidRPr="00C34C00">
        <w:rPr>
          <w:rFonts w:ascii="Book Antiqua" w:hAnsi="Book Antiqua"/>
          <w:lang w:val="el-GR"/>
        </w:rPr>
        <w:t>γε</w:t>
      </w:r>
      <w:r w:rsidRPr="00C34C00">
        <w:rPr>
          <w:rFonts w:ascii="Book Antiqua" w:hAnsi="Book Antiqua"/>
        </w:rPr>
        <w:t xml:space="preserve"> </w:t>
      </w:r>
      <w:r w:rsidRPr="00C34C00">
        <w:rPr>
          <w:rFonts w:ascii="Book Antiqua" w:hAnsi="Book Antiqua"/>
          <w:lang w:val="el-GR"/>
        </w:rPr>
        <w:t>μήποτε</w:t>
      </w:r>
      <w:r w:rsidRPr="00C34C00">
        <w:rPr>
          <w:rFonts w:ascii="Book Antiqua" w:hAnsi="Book Antiqua"/>
        </w:rPr>
        <w:t xml:space="preserve"> </w:t>
      </w:r>
      <w:r w:rsidRPr="00C34C00">
        <w:rPr>
          <w:rFonts w:ascii="Times New Roman" w:hAnsi="Times New Roman" w:cs="Times New Roman"/>
          <w:lang w:val="el-GR"/>
        </w:rPr>
        <w:t>ἰ</w:t>
      </w:r>
      <w:r w:rsidRPr="00C34C00">
        <w:rPr>
          <w:rFonts w:ascii="Book Antiqua" w:hAnsi="Book Antiqua"/>
          <w:lang w:val="el-GR"/>
        </w:rPr>
        <w:t>δο</w:t>
      </w:r>
      <w:r w:rsidRPr="00C34C00">
        <w:rPr>
          <w:rFonts w:ascii="Times New Roman" w:hAnsi="Times New Roman" w:cs="Times New Roman"/>
          <w:lang w:val="el-GR"/>
        </w:rPr>
        <w:t>ῦ</w:t>
      </w:r>
      <w:r w:rsidRPr="00C34C00">
        <w:rPr>
          <w:rFonts w:ascii="Book Antiqua" w:hAnsi="Book Antiqua"/>
          <w:lang w:val="el-GR"/>
        </w:rPr>
        <w:t>σα</w:t>
      </w:r>
      <w:r w:rsidRPr="00C34C00">
        <w:rPr>
          <w:rFonts w:ascii="Book Antiqua" w:hAnsi="Book Antiqua"/>
        </w:rPr>
        <w:t xml:space="preserve"> </w:t>
      </w:r>
      <w:r w:rsidRPr="00C34C00">
        <w:rPr>
          <w:rFonts w:ascii="Book Antiqua" w:hAnsi="Book Antiqua"/>
          <w:lang w:val="el-GR"/>
        </w:rPr>
        <w:t>τ</w:t>
      </w:r>
      <w:r w:rsidRPr="00C34C00">
        <w:rPr>
          <w:rFonts w:ascii="Times New Roman" w:hAnsi="Times New Roman" w:cs="Times New Roman"/>
          <w:lang w:val="el-GR"/>
        </w:rPr>
        <w:t>ὴ</w:t>
      </w:r>
      <w:r w:rsidRPr="00C34C00">
        <w:rPr>
          <w:rFonts w:ascii="Book Antiqua" w:hAnsi="Book Antiqua"/>
          <w:lang w:val="el-GR"/>
        </w:rPr>
        <w:t>ν</w:t>
      </w:r>
      <w:r w:rsidRPr="00C34C00">
        <w:rPr>
          <w:rFonts w:ascii="Book Antiqua" w:hAnsi="Book Antiqua"/>
        </w:rPr>
        <w:t xml:space="preserve"> </w:t>
      </w:r>
      <w:r w:rsidRPr="00C34C00">
        <w:rPr>
          <w:rFonts w:ascii="Times New Roman" w:hAnsi="Times New Roman" w:cs="Times New Roman"/>
          <w:lang w:val="el-GR"/>
        </w:rPr>
        <w:t>ἀ</w:t>
      </w:r>
      <w:r w:rsidRPr="00C34C00">
        <w:rPr>
          <w:rFonts w:ascii="Book Antiqua" w:hAnsi="Book Antiqua"/>
          <w:lang w:val="el-GR"/>
        </w:rPr>
        <w:t>λήθειαν</w:t>
      </w:r>
      <w:r w:rsidRPr="00C34C00">
        <w:rPr>
          <w:rFonts w:ascii="Book Antiqua" w:hAnsi="Book Antiqua"/>
        </w:rPr>
        <w:t xml:space="preserve"> </w:t>
      </w:r>
      <w:r w:rsidRPr="00C34C00">
        <w:rPr>
          <w:rFonts w:ascii="Book Antiqua" w:hAnsi="Book Antiqua"/>
          <w:lang w:val="el-GR"/>
        </w:rPr>
        <w:t>ε</w:t>
      </w:r>
      <w:r w:rsidRPr="00C34C00">
        <w:rPr>
          <w:rFonts w:ascii="Times New Roman" w:hAnsi="Times New Roman" w:cs="Times New Roman"/>
          <w:lang w:val="el-GR"/>
        </w:rPr>
        <w:t>ἰ</w:t>
      </w:r>
      <w:r w:rsidRPr="00C34C00">
        <w:rPr>
          <w:rFonts w:ascii="Book Antiqua" w:hAnsi="Book Antiqua"/>
          <w:lang w:val="el-GR"/>
        </w:rPr>
        <w:t>ς</w:t>
      </w:r>
      <w:r w:rsidRPr="00C34C00">
        <w:rPr>
          <w:rFonts w:ascii="Book Antiqua" w:hAnsi="Book Antiqua"/>
        </w:rPr>
        <w:t xml:space="preserve"> </w:t>
      </w:r>
      <w:r w:rsidRPr="00C34C00">
        <w:rPr>
          <w:rFonts w:ascii="Book Antiqua" w:hAnsi="Book Antiqua"/>
          <w:lang w:val="el-GR"/>
        </w:rPr>
        <w:t>τόδε</w:t>
      </w:r>
      <w:r w:rsidRPr="00C34C00">
        <w:rPr>
          <w:rFonts w:ascii="Book Antiqua" w:hAnsi="Book Antiqua"/>
        </w:rPr>
        <w:t xml:space="preserve"> </w:t>
      </w:r>
      <w:r w:rsidRPr="00C34C00">
        <w:rPr>
          <w:rFonts w:ascii="Times New Roman" w:hAnsi="Times New Roman" w:cs="Times New Roman"/>
          <w:lang w:val="el-GR"/>
        </w:rPr>
        <w:t>ἥ</w:t>
      </w:r>
      <w:r w:rsidRPr="00C34C00">
        <w:rPr>
          <w:rFonts w:ascii="Book Antiqua" w:hAnsi="Book Antiqua"/>
          <w:lang w:val="el-GR"/>
        </w:rPr>
        <w:t>ξει</w:t>
      </w:r>
      <w:r w:rsidRPr="00C34C00">
        <w:rPr>
          <w:rFonts w:ascii="Book Antiqua" w:hAnsi="Book Antiqua"/>
        </w:rPr>
        <w:t xml:space="preserve"> </w:t>
      </w:r>
      <w:r w:rsidRPr="00C34C00">
        <w:rPr>
          <w:rFonts w:ascii="Book Antiqua" w:hAnsi="Book Antiqua"/>
          <w:lang w:val="el-GR"/>
        </w:rPr>
        <w:t>τ</w:t>
      </w:r>
      <w:r w:rsidRPr="00C34C00">
        <w:rPr>
          <w:rFonts w:ascii="Times New Roman" w:hAnsi="Times New Roman" w:cs="Times New Roman"/>
          <w:lang w:val="el-GR"/>
        </w:rPr>
        <w:t>ὸ</w:t>
      </w:r>
      <w:r w:rsidRPr="00C34C00">
        <w:rPr>
          <w:rFonts w:ascii="Book Antiqua" w:hAnsi="Book Antiqua"/>
        </w:rPr>
        <w:t xml:space="preserve"> </w:t>
      </w:r>
      <w:r w:rsidRPr="00C34C00">
        <w:rPr>
          <w:rFonts w:ascii="Book Antiqua" w:hAnsi="Book Antiqua"/>
          <w:lang w:val="el-GR"/>
        </w:rPr>
        <w:t>σχ</w:t>
      </w:r>
      <w:r w:rsidRPr="00C34C00">
        <w:rPr>
          <w:rFonts w:ascii="Times New Roman" w:hAnsi="Times New Roman" w:cs="Times New Roman"/>
          <w:lang w:val="el-GR"/>
        </w:rPr>
        <w:t>ῆ</w:t>
      </w:r>
      <w:r w:rsidRPr="00C34C00">
        <w:rPr>
          <w:rFonts w:ascii="Book Antiqua" w:hAnsi="Book Antiqua"/>
          <w:lang w:val="el-GR"/>
        </w:rPr>
        <w:t>μα</w:t>
      </w:r>
      <w:r w:rsidRPr="00C34C00">
        <w:rPr>
          <w:rFonts w:ascii="Book Antiqua" w:hAnsi="Book Antiqua"/>
        </w:rPr>
        <w:t xml:space="preserve">. </w:t>
      </w:r>
      <w:r w:rsidRPr="00C34C00">
        <w:rPr>
          <w:rFonts w:ascii="Book Antiqua" w:hAnsi="Book Antiqua"/>
          <w:lang w:val="el-GR"/>
        </w:rPr>
        <w:t>δε</w:t>
      </w:r>
      <w:r w:rsidRPr="00C34C00">
        <w:rPr>
          <w:rFonts w:ascii="Times New Roman" w:hAnsi="Times New Roman" w:cs="Times New Roman"/>
          <w:lang w:val="el-GR"/>
        </w:rPr>
        <w:t>ῖ</w:t>
      </w:r>
      <w:r w:rsidRPr="00C34C00">
        <w:rPr>
          <w:rFonts w:ascii="Book Antiqua" w:hAnsi="Book Antiqua"/>
        </w:rPr>
        <w:t xml:space="preserve"> </w:t>
      </w:r>
      <w:r w:rsidRPr="00C34C00">
        <w:rPr>
          <w:rFonts w:ascii="Book Antiqua" w:hAnsi="Book Antiqua"/>
          <w:lang w:val="el-GR"/>
        </w:rPr>
        <w:t>γ</w:t>
      </w:r>
      <w:r w:rsidRPr="00C34C00">
        <w:rPr>
          <w:rFonts w:ascii="Times New Roman" w:hAnsi="Times New Roman" w:cs="Times New Roman"/>
          <w:lang w:val="el-GR"/>
        </w:rPr>
        <w:t>ὰ</w:t>
      </w:r>
      <w:r w:rsidRPr="00C34C00">
        <w:rPr>
          <w:rFonts w:ascii="Book Antiqua" w:hAnsi="Book Antiqua"/>
          <w:lang w:val="el-GR"/>
        </w:rPr>
        <w:t>ρ</w:t>
      </w:r>
      <w:r w:rsidRPr="00C34C00">
        <w:rPr>
          <w:rFonts w:ascii="Book Antiqua" w:hAnsi="Book Antiqua"/>
        </w:rPr>
        <w:t xml:space="preserve"> </w:t>
      </w:r>
      <w:r w:rsidRPr="00C34C00">
        <w:rPr>
          <w:rFonts w:ascii="Times New Roman" w:hAnsi="Times New Roman" w:cs="Times New Roman"/>
          <w:lang w:val="el-GR"/>
        </w:rPr>
        <w:t>ἄ</w:t>
      </w:r>
      <w:r w:rsidRPr="00C34C00">
        <w:rPr>
          <w:rFonts w:ascii="Book Antiqua" w:hAnsi="Book Antiqua"/>
          <w:lang w:val="el-GR"/>
        </w:rPr>
        <w:t>νθρωπον</w:t>
      </w:r>
      <w:r w:rsidRPr="00C34C00">
        <w:rPr>
          <w:rFonts w:ascii="Book Antiqua" w:hAnsi="Book Antiqua"/>
        </w:rPr>
        <w:t xml:space="preserve"> </w:t>
      </w:r>
      <w:r w:rsidRPr="00C34C00">
        <w:rPr>
          <w:rFonts w:ascii="Book Antiqua" w:hAnsi="Book Antiqua"/>
          <w:lang w:val="el-GR"/>
        </w:rPr>
        <w:t>συνιέναι</w:t>
      </w:r>
      <w:r w:rsidRPr="00C34C00">
        <w:rPr>
          <w:rFonts w:ascii="Book Antiqua" w:hAnsi="Book Antiqua"/>
        </w:rPr>
        <w:t xml:space="preserve"> </w:t>
      </w:r>
      <w:r w:rsidRPr="00C34C00">
        <w:rPr>
          <w:rFonts w:ascii="Book Antiqua" w:hAnsi="Book Antiqua"/>
          <w:lang w:val="el-GR"/>
        </w:rPr>
        <w:t>κατ</w:t>
      </w:r>
      <w:r w:rsidRPr="00C34C00">
        <w:rPr>
          <w:rFonts w:ascii="Book Antiqua" w:hAnsi="Book Antiqua"/>
        </w:rPr>
        <w:t xml:space="preserve">' </w:t>
      </w:r>
      <w:r w:rsidRPr="00C34C00">
        <w:rPr>
          <w:rFonts w:ascii="Book Antiqua" w:hAnsi="Book Antiqua"/>
          <w:lang w:val="el-GR"/>
        </w:rPr>
        <w:t>ε</w:t>
      </w:r>
      <w:r w:rsidRPr="00C34C00">
        <w:rPr>
          <w:rFonts w:ascii="Times New Roman" w:hAnsi="Times New Roman" w:cs="Times New Roman"/>
          <w:lang w:val="el-GR"/>
        </w:rPr>
        <w:t>ἶ</w:t>
      </w:r>
      <w:r w:rsidRPr="00C34C00">
        <w:rPr>
          <w:rFonts w:ascii="Book Antiqua" w:hAnsi="Book Antiqua"/>
          <w:lang w:val="el-GR"/>
        </w:rPr>
        <w:t>δος</w:t>
      </w:r>
      <w:r w:rsidRPr="00C34C00">
        <w:rPr>
          <w:rFonts w:ascii="Book Antiqua" w:hAnsi="Book Antiqua"/>
        </w:rPr>
        <w:t xml:space="preserve"> </w:t>
      </w:r>
      <w:r w:rsidRPr="00C34C00">
        <w:rPr>
          <w:rFonts w:ascii="Book Antiqua" w:hAnsi="Book Antiqua"/>
          <w:lang w:val="el-GR"/>
        </w:rPr>
        <w:t>λεγόμενον</w:t>
      </w:r>
      <w:r w:rsidRPr="00C34C00">
        <w:rPr>
          <w:rFonts w:ascii="Book Antiqua" w:hAnsi="Book Antiqua"/>
        </w:rPr>
        <w:t xml:space="preserve">, </w:t>
      </w:r>
      <w:r w:rsidRPr="00C34C00">
        <w:rPr>
          <w:rFonts w:ascii="Times New Roman" w:hAnsi="Times New Roman" w:cs="Times New Roman"/>
          <w:lang w:val="el-GR"/>
        </w:rPr>
        <w:t>ἐ</w:t>
      </w:r>
      <w:r w:rsidRPr="00C34C00">
        <w:rPr>
          <w:rFonts w:ascii="Book Antiqua" w:hAnsi="Book Antiqua"/>
          <w:lang w:val="el-GR"/>
        </w:rPr>
        <w:t>κ</w:t>
      </w:r>
      <w:r w:rsidRPr="00C34C00">
        <w:rPr>
          <w:rFonts w:ascii="Book Antiqua" w:hAnsi="Book Antiqua"/>
        </w:rPr>
        <w:t xml:space="preserve"> </w:t>
      </w:r>
      <w:r w:rsidRPr="00C34C00">
        <w:rPr>
          <w:rFonts w:ascii="Book Antiqua" w:hAnsi="Book Antiqua"/>
          <w:lang w:val="el-GR"/>
        </w:rPr>
        <w:t>πολλ</w:t>
      </w:r>
      <w:r w:rsidRPr="00C34C00">
        <w:rPr>
          <w:rFonts w:ascii="Times New Roman" w:hAnsi="Times New Roman" w:cs="Times New Roman"/>
          <w:lang w:val="el-GR"/>
        </w:rPr>
        <w:t>ῶ</w:t>
      </w:r>
      <w:r w:rsidRPr="00C34C00">
        <w:rPr>
          <w:rFonts w:ascii="Book Antiqua" w:hAnsi="Book Antiqua"/>
          <w:lang w:val="el-GR"/>
        </w:rPr>
        <w:t>ν</w:t>
      </w:r>
      <w:r w:rsidRPr="00C34C00">
        <w:rPr>
          <w:rFonts w:ascii="Book Antiqua" w:hAnsi="Book Antiqua"/>
        </w:rPr>
        <w:t xml:space="preserve"> </w:t>
      </w:r>
      <w:r w:rsidRPr="00C34C00">
        <w:rPr>
          <w:rFonts w:ascii="Times New Roman" w:hAnsi="Times New Roman" w:cs="Times New Roman"/>
          <w:lang w:val="el-GR"/>
        </w:rPr>
        <w:t>ἰὸ</w:t>
      </w:r>
      <w:r w:rsidRPr="00C34C00">
        <w:rPr>
          <w:rFonts w:ascii="Book Antiqua" w:hAnsi="Book Antiqua"/>
          <w:lang w:val="el-GR"/>
        </w:rPr>
        <w:t>ν</w:t>
      </w:r>
      <w:r w:rsidRPr="00C34C00">
        <w:rPr>
          <w:rFonts w:ascii="Book Antiqua" w:hAnsi="Book Antiqua"/>
        </w:rPr>
        <w:t xml:space="preserve"> (249c1) </w:t>
      </w:r>
      <w:r w:rsidRPr="00C34C00">
        <w:rPr>
          <w:rFonts w:ascii="Book Antiqua" w:hAnsi="Book Antiqua"/>
          <w:lang w:val="el-GR"/>
        </w:rPr>
        <w:t>α</w:t>
      </w:r>
      <w:r w:rsidRPr="00C34C00">
        <w:rPr>
          <w:rFonts w:ascii="Times New Roman" w:hAnsi="Times New Roman" w:cs="Times New Roman"/>
          <w:lang w:val="el-GR"/>
        </w:rPr>
        <w:t>ἰ</w:t>
      </w:r>
      <w:r w:rsidRPr="00C34C00">
        <w:rPr>
          <w:rFonts w:ascii="Book Antiqua" w:hAnsi="Book Antiqua"/>
          <w:lang w:val="el-GR"/>
        </w:rPr>
        <w:t>σθήσεων</w:t>
      </w:r>
      <w:r w:rsidRPr="00C34C00">
        <w:rPr>
          <w:rFonts w:ascii="Book Antiqua" w:hAnsi="Book Antiqua"/>
        </w:rPr>
        <w:t xml:space="preserve"> </w:t>
      </w:r>
      <w:r w:rsidRPr="00C34C00">
        <w:rPr>
          <w:rFonts w:ascii="Book Antiqua" w:hAnsi="Book Antiqua"/>
          <w:lang w:val="el-GR"/>
        </w:rPr>
        <w:t>ε</w:t>
      </w:r>
      <w:r w:rsidRPr="00C34C00">
        <w:rPr>
          <w:rFonts w:ascii="Times New Roman" w:hAnsi="Times New Roman" w:cs="Times New Roman"/>
          <w:lang w:val="el-GR"/>
        </w:rPr>
        <w:t>ἰ</w:t>
      </w:r>
      <w:r w:rsidRPr="00C34C00">
        <w:rPr>
          <w:rFonts w:ascii="Book Antiqua" w:hAnsi="Book Antiqua"/>
          <w:lang w:val="el-GR"/>
        </w:rPr>
        <w:t>ς</w:t>
      </w:r>
      <w:r w:rsidRPr="00C34C00">
        <w:rPr>
          <w:rFonts w:ascii="Book Antiqua" w:hAnsi="Book Antiqua"/>
        </w:rPr>
        <w:t xml:space="preserve"> </w:t>
      </w:r>
      <w:r w:rsidRPr="00C34C00">
        <w:rPr>
          <w:rFonts w:ascii="Times New Roman" w:hAnsi="Times New Roman" w:cs="Times New Roman"/>
          <w:lang w:val="el-GR"/>
        </w:rPr>
        <w:t>ἓ</w:t>
      </w:r>
      <w:r w:rsidRPr="00C34C00">
        <w:rPr>
          <w:rFonts w:ascii="Book Antiqua" w:hAnsi="Book Antiqua"/>
          <w:lang w:val="el-GR"/>
        </w:rPr>
        <w:t>ν</w:t>
      </w:r>
      <w:r w:rsidRPr="00C34C00">
        <w:rPr>
          <w:rFonts w:ascii="Book Antiqua" w:hAnsi="Book Antiqua"/>
        </w:rPr>
        <w:t xml:space="preserve"> </w:t>
      </w:r>
      <w:r w:rsidRPr="00C34C00">
        <w:rPr>
          <w:rFonts w:ascii="Book Antiqua" w:hAnsi="Book Antiqua"/>
          <w:lang w:val="el-GR"/>
        </w:rPr>
        <w:t>λογισμ</w:t>
      </w:r>
      <w:r w:rsidRPr="00C34C00">
        <w:rPr>
          <w:rFonts w:ascii="Times New Roman" w:hAnsi="Times New Roman" w:cs="Times New Roman"/>
          <w:lang w:val="el-GR"/>
        </w:rPr>
        <w:t>ῷ</w:t>
      </w:r>
      <w:r w:rsidRPr="00C34C00">
        <w:rPr>
          <w:rFonts w:ascii="Book Antiqua" w:hAnsi="Book Antiqua"/>
        </w:rPr>
        <w:t xml:space="preserve"> </w:t>
      </w:r>
      <w:r w:rsidRPr="00C34C00">
        <w:rPr>
          <w:rFonts w:ascii="Book Antiqua" w:hAnsi="Book Antiqua"/>
          <w:lang w:val="el-GR"/>
        </w:rPr>
        <w:t>συναιρούμενον·</w:t>
      </w:r>
      <w:r w:rsidRPr="00C34C00">
        <w:rPr>
          <w:rFonts w:ascii="Book Antiqua" w:hAnsi="Book Antiqua"/>
        </w:rPr>
        <w:t xml:space="preserve"> </w:t>
      </w:r>
      <w:r w:rsidRPr="00C34C00">
        <w:rPr>
          <w:rFonts w:ascii="Book Antiqua" w:hAnsi="Book Antiqua"/>
          <w:lang w:val="el-GR"/>
        </w:rPr>
        <w:t>το</w:t>
      </w:r>
      <w:r w:rsidRPr="00C34C00">
        <w:rPr>
          <w:rFonts w:ascii="Times New Roman" w:hAnsi="Times New Roman" w:cs="Times New Roman"/>
          <w:lang w:val="el-GR"/>
        </w:rPr>
        <w:t>ῦ</w:t>
      </w:r>
      <w:r w:rsidRPr="00C34C00">
        <w:rPr>
          <w:rFonts w:ascii="Book Antiqua" w:hAnsi="Book Antiqua"/>
          <w:lang w:val="el-GR"/>
        </w:rPr>
        <w:t>το</w:t>
      </w:r>
      <w:r w:rsidRPr="00C34C00">
        <w:rPr>
          <w:rFonts w:ascii="Book Antiqua" w:hAnsi="Book Antiqua"/>
        </w:rPr>
        <w:t xml:space="preserve"> </w:t>
      </w:r>
      <w:r w:rsidRPr="00C34C00">
        <w:rPr>
          <w:rFonts w:ascii="Book Antiqua" w:hAnsi="Book Antiqua"/>
          <w:lang w:val="el-GR"/>
        </w:rPr>
        <w:t>δ</w:t>
      </w:r>
      <w:r w:rsidRPr="00C34C00">
        <w:rPr>
          <w:rFonts w:ascii="Book Antiqua" w:hAnsi="Book Antiqua"/>
        </w:rPr>
        <w:t xml:space="preserve">' </w:t>
      </w:r>
      <w:r w:rsidRPr="00C34C00">
        <w:rPr>
          <w:rFonts w:ascii="Times New Roman" w:hAnsi="Times New Roman" w:cs="Times New Roman"/>
          <w:lang w:val="el-GR"/>
        </w:rPr>
        <w:t>ἐ</w:t>
      </w:r>
      <w:r w:rsidRPr="00C34C00">
        <w:rPr>
          <w:rFonts w:ascii="Book Antiqua" w:hAnsi="Book Antiqua"/>
          <w:lang w:val="el-GR"/>
        </w:rPr>
        <w:t>στ</w:t>
      </w:r>
      <w:r w:rsidRPr="00C34C00">
        <w:rPr>
          <w:rFonts w:ascii="Times New Roman" w:hAnsi="Times New Roman" w:cs="Times New Roman"/>
          <w:lang w:val="el-GR"/>
        </w:rPr>
        <w:t>ὶ</w:t>
      </w:r>
      <w:r w:rsidRPr="00C34C00">
        <w:rPr>
          <w:rFonts w:ascii="Book Antiqua" w:hAnsi="Book Antiqua"/>
          <w:lang w:val="el-GR"/>
        </w:rPr>
        <w:t>ν</w:t>
      </w:r>
      <w:r w:rsidRPr="00C34C00">
        <w:rPr>
          <w:rFonts w:ascii="Book Antiqua" w:hAnsi="Book Antiqua"/>
        </w:rPr>
        <w:t xml:space="preserve"> </w:t>
      </w:r>
      <w:r w:rsidRPr="00C34C00">
        <w:rPr>
          <w:rFonts w:ascii="Times New Roman" w:hAnsi="Times New Roman" w:cs="Times New Roman"/>
          <w:lang w:val="el-GR"/>
        </w:rPr>
        <w:t>ἀ</w:t>
      </w:r>
      <w:r w:rsidRPr="00C34C00">
        <w:rPr>
          <w:rFonts w:ascii="Book Antiqua" w:hAnsi="Book Antiqua"/>
          <w:lang w:val="el-GR"/>
        </w:rPr>
        <w:t>νάμνησις</w:t>
      </w:r>
      <w:r w:rsidRPr="00C34C00">
        <w:rPr>
          <w:rFonts w:ascii="Book Antiqua" w:hAnsi="Book Antiqua"/>
        </w:rPr>
        <w:t xml:space="preserve"> </w:t>
      </w:r>
      <w:r w:rsidRPr="00C34C00">
        <w:rPr>
          <w:rFonts w:ascii="Times New Roman" w:hAnsi="Times New Roman" w:cs="Times New Roman"/>
          <w:lang w:val="el-GR"/>
        </w:rPr>
        <w:t>ἐ</w:t>
      </w:r>
      <w:r w:rsidRPr="00C34C00">
        <w:rPr>
          <w:rFonts w:ascii="Book Antiqua" w:hAnsi="Book Antiqua"/>
          <w:lang w:val="el-GR"/>
        </w:rPr>
        <w:t>κείνων</w:t>
      </w:r>
      <w:r w:rsidRPr="00C34C00">
        <w:rPr>
          <w:rFonts w:ascii="Book Antiqua" w:hAnsi="Book Antiqua"/>
        </w:rPr>
        <w:t xml:space="preserve"> </w:t>
      </w:r>
      <w:r w:rsidRPr="00C34C00">
        <w:rPr>
          <w:rFonts w:ascii="Times New Roman" w:hAnsi="Times New Roman" w:cs="Times New Roman"/>
          <w:lang w:val="el-GR"/>
        </w:rPr>
        <w:t>ἅ</w:t>
      </w:r>
      <w:r w:rsidRPr="00C34C00">
        <w:rPr>
          <w:rFonts w:ascii="Book Antiqua" w:hAnsi="Book Antiqua"/>
        </w:rPr>
        <w:t xml:space="preserve"> </w:t>
      </w:r>
      <w:r w:rsidRPr="00C34C00">
        <w:rPr>
          <w:rFonts w:ascii="Book Antiqua" w:hAnsi="Book Antiqua"/>
          <w:lang w:val="el-GR"/>
        </w:rPr>
        <w:t>ποτ</w:t>
      </w:r>
      <w:r w:rsidRPr="00C34C00">
        <w:rPr>
          <w:rFonts w:ascii="Book Antiqua" w:hAnsi="Book Antiqua"/>
        </w:rPr>
        <w:t xml:space="preserve">' </w:t>
      </w:r>
      <w:r w:rsidRPr="00C34C00">
        <w:rPr>
          <w:rFonts w:ascii="Book Antiqua" w:hAnsi="Book Antiqua"/>
          <w:lang w:val="el-GR"/>
        </w:rPr>
        <w:t>ε</w:t>
      </w:r>
      <w:r w:rsidRPr="00C34C00">
        <w:rPr>
          <w:rFonts w:ascii="Times New Roman" w:hAnsi="Times New Roman" w:cs="Times New Roman"/>
          <w:lang w:val="el-GR"/>
        </w:rPr>
        <w:t>ἶ</w:t>
      </w:r>
      <w:r w:rsidRPr="00C34C00">
        <w:rPr>
          <w:rFonts w:ascii="Book Antiqua" w:hAnsi="Book Antiqua"/>
          <w:lang w:val="el-GR"/>
        </w:rPr>
        <w:t>δεν</w:t>
      </w:r>
      <w:r w:rsidRPr="00C34C00">
        <w:rPr>
          <w:rFonts w:ascii="Book Antiqua" w:hAnsi="Book Antiqua"/>
        </w:rPr>
        <w:t xml:space="preserve"> </w:t>
      </w:r>
      <w:r w:rsidRPr="00C34C00">
        <w:rPr>
          <w:rFonts w:ascii="Times New Roman" w:hAnsi="Times New Roman" w:cs="Times New Roman"/>
          <w:lang w:val="el-GR"/>
        </w:rPr>
        <w:t>ἡ</w:t>
      </w:r>
      <w:r w:rsidRPr="00C34C00">
        <w:rPr>
          <w:rFonts w:ascii="Book Antiqua" w:hAnsi="Book Antiqua"/>
          <w:lang w:val="el-GR"/>
        </w:rPr>
        <w:t>μ</w:t>
      </w:r>
      <w:r w:rsidRPr="00C34C00">
        <w:rPr>
          <w:rFonts w:ascii="Times New Roman" w:hAnsi="Times New Roman" w:cs="Times New Roman"/>
          <w:lang w:val="el-GR"/>
        </w:rPr>
        <w:t>ῶ</w:t>
      </w:r>
      <w:r w:rsidRPr="00C34C00">
        <w:rPr>
          <w:rFonts w:ascii="Book Antiqua" w:hAnsi="Book Antiqua"/>
          <w:lang w:val="el-GR"/>
        </w:rPr>
        <w:t>ν</w:t>
      </w:r>
      <w:r w:rsidRPr="00C34C00">
        <w:rPr>
          <w:rFonts w:ascii="Book Antiqua" w:hAnsi="Book Antiqua"/>
        </w:rPr>
        <w:t xml:space="preserve"> </w:t>
      </w:r>
      <w:r w:rsidRPr="00C34C00">
        <w:rPr>
          <w:rFonts w:ascii="Times New Roman" w:hAnsi="Times New Roman" w:cs="Times New Roman"/>
          <w:lang w:val="el-GR"/>
        </w:rPr>
        <w:t>ἡ</w:t>
      </w:r>
      <w:r w:rsidRPr="00C34C00">
        <w:rPr>
          <w:rFonts w:ascii="Book Antiqua" w:hAnsi="Book Antiqua"/>
        </w:rPr>
        <w:t xml:space="preserve"> </w:t>
      </w:r>
      <w:r w:rsidRPr="00C34C00">
        <w:rPr>
          <w:rFonts w:ascii="Book Antiqua" w:hAnsi="Book Antiqua"/>
          <w:lang w:val="el-GR"/>
        </w:rPr>
        <w:t>ψυχ</w:t>
      </w:r>
      <w:r w:rsidRPr="00C34C00">
        <w:rPr>
          <w:rFonts w:ascii="Times New Roman" w:hAnsi="Times New Roman" w:cs="Times New Roman"/>
          <w:lang w:val="el-GR"/>
        </w:rPr>
        <w:t>ὴ</w:t>
      </w:r>
      <w:r w:rsidRPr="00C34C00">
        <w:rPr>
          <w:rFonts w:ascii="Book Antiqua" w:hAnsi="Book Antiqua"/>
        </w:rPr>
        <w:t xml:space="preserve"> </w:t>
      </w:r>
      <w:r w:rsidRPr="00C34C00">
        <w:rPr>
          <w:rFonts w:ascii="Book Antiqua" w:hAnsi="Book Antiqua"/>
          <w:lang w:val="el-GR"/>
        </w:rPr>
        <w:t>συμπορευθε</w:t>
      </w:r>
      <w:r w:rsidRPr="00C34C00">
        <w:rPr>
          <w:rFonts w:ascii="Times New Roman" w:hAnsi="Times New Roman" w:cs="Times New Roman"/>
          <w:lang w:val="el-GR"/>
        </w:rPr>
        <w:t>ῖ</w:t>
      </w:r>
      <w:r w:rsidRPr="00C34C00">
        <w:rPr>
          <w:rFonts w:ascii="Book Antiqua" w:hAnsi="Book Antiqua"/>
          <w:lang w:val="el-GR"/>
        </w:rPr>
        <w:t>σα</w:t>
      </w:r>
      <w:r w:rsidRPr="00C34C00">
        <w:rPr>
          <w:rFonts w:ascii="Book Antiqua" w:hAnsi="Book Antiqua"/>
        </w:rPr>
        <w:t xml:space="preserve"> </w:t>
      </w:r>
      <w:r w:rsidRPr="00C34C00">
        <w:rPr>
          <w:rFonts w:ascii="Book Antiqua" w:hAnsi="Book Antiqua"/>
          <w:lang w:val="el-GR"/>
        </w:rPr>
        <w:t>θε</w:t>
      </w:r>
      <w:r w:rsidRPr="00C34C00">
        <w:rPr>
          <w:rFonts w:ascii="Times New Roman" w:hAnsi="Times New Roman" w:cs="Times New Roman"/>
          <w:lang w:val="el-GR"/>
        </w:rPr>
        <w:t>ῷ</w:t>
      </w:r>
      <w:r w:rsidRPr="00C34C00">
        <w:rPr>
          <w:rFonts w:ascii="Book Antiqua" w:hAnsi="Book Antiqua"/>
        </w:rPr>
        <w:t xml:space="preserve"> </w:t>
      </w:r>
      <w:r w:rsidRPr="00C34C00">
        <w:rPr>
          <w:rFonts w:ascii="Book Antiqua" w:hAnsi="Book Antiqua"/>
          <w:lang w:val="el-GR"/>
        </w:rPr>
        <w:t>κα</w:t>
      </w:r>
      <w:r w:rsidRPr="00C34C00">
        <w:rPr>
          <w:rFonts w:ascii="Times New Roman" w:hAnsi="Times New Roman" w:cs="Times New Roman"/>
          <w:lang w:val="el-GR"/>
        </w:rPr>
        <w:t>ὶ</w:t>
      </w:r>
      <w:r w:rsidRPr="00C34C00">
        <w:rPr>
          <w:rFonts w:ascii="Book Antiqua" w:hAnsi="Book Antiqua"/>
        </w:rPr>
        <w:t xml:space="preserve"> </w:t>
      </w:r>
      <w:r w:rsidRPr="00C34C00">
        <w:rPr>
          <w:rFonts w:ascii="Times New Roman" w:hAnsi="Times New Roman" w:cs="Times New Roman"/>
          <w:lang w:val="el-GR"/>
        </w:rPr>
        <w:t>ὑ</w:t>
      </w:r>
      <w:r w:rsidRPr="00C34C00">
        <w:rPr>
          <w:rFonts w:ascii="Book Antiqua" w:hAnsi="Book Antiqua"/>
          <w:lang w:val="el-GR"/>
        </w:rPr>
        <w:t>περιδο</w:t>
      </w:r>
      <w:r w:rsidRPr="00C34C00">
        <w:rPr>
          <w:rFonts w:ascii="Times New Roman" w:hAnsi="Times New Roman" w:cs="Times New Roman"/>
          <w:lang w:val="el-GR"/>
        </w:rPr>
        <w:t>ῦ</w:t>
      </w:r>
      <w:r w:rsidRPr="00C34C00">
        <w:rPr>
          <w:rFonts w:ascii="Book Antiqua" w:hAnsi="Book Antiqua"/>
          <w:lang w:val="el-GR"/>
        </w:rPr>
        <w:t>σα</w:t>
      </w:r>
      <w:r w:rsidRPr="00C34C00">
        <w:rPr>
          <w:rFonts w:ascii="Book Antiqua" w:hAnsi="Book Antiqua"/>
        </w:rPr>
        <w:t xml:space="preserve"> </w:t>
      </w:r>
      <w:r w:rsidRPr="00C34C00">
        <w:rPr>
          <w:rFonts w:ascii="Times New Roman" w:hAnsi="Times New Roman" w:cs="Times New Roman"/>
          <w:lang w:val="el-GR"/>
        </w:rPr>
        <w:t>ἃ</w:t>
      </w:r>
      <w:r w:rsidRPr="00C34C00">
        <w:rPr>
          <w:rFonts w:ascii="Book Antiqua" w:hAnsi="Book Antiqua"/>
        </w:rPr>
        <w:t xml:space="preserve"> </w:t>
      </w:r>
      <w:r w:rsidRPr="00C34C00">
        <w:rPr>
          <w:rFonts w:ascii="Book Antiqua" w:hAnsi="Book Antiqua"/>
          <w:lang w:val="el-GR"/>
        </w:rPr>
        <w:t>ν</w:t>
      </w:r>
      <w:r w:rsidRPr="00C34C00">
        <w:rPr>
          <w:rFonts w:ascii="Times New Roman" w:hAnsi="Times New Roman" w:cs="Times New Roman"/>
          <w:lang w:val="el-GR"/>
        </w:rPr>
        <w:t>ῦ</w:t>
      </w:r>
      <w:r w:rsidRPr="00C34C00">
        <w:rPr>
          <w:rFonts w:ascii="Book Antiqua" w:hAnsi="Book Antiqua"/>
          <w:lang w:val="el-GR"/>
        </w:rPr>
        <w:t>ν</w:t>
      </w:r>
      <w:r w:rsidRPr="00C34C00">
        <w:rPr>
          <w:rFonts w:ascii="Book Antiqua" w:hAnsi="Book Antiqua"/>
        </w:rPr>
        <w:t xml:space="preserve"> </w:t>
      </w:r>
      <w:r w:rsidRPr="00C34C00">
        <w:rPr>
          <w:rFonts w:ascii="Book Antiqua" w:hAnsi="Book Antiqua"/>
          <w:lang w:val="el-GR"/>
        </w:rPr>
        <w:t>ε</w:t>
      </w:r>
      <w:r w:rsidRPr="00C34C00">
        <w:rPr>
          <w:rFonts w:ascii="Times New Roman" w:hAnsi="Times New Roman" w:cs="Times New Roman"/>
          <w:lang w:val="el-GR"/>
        </w:rPr>
        <w:t>ἶ</w:t>
      </w:r>
      <w:r w:rsidRPr="00C34C00">
        <w:rPr>
          <w:rFonts w:ascii="Book Antiqua" w:hAnsi="Book Antiqua"/>
          <w:lang w:val="el-GR"/>
        </w:rPr>
        <w:t>ναί</w:t>
      </w:r>
      <w:r w:rsidRPr="00C34C00">
        <w:rPr>
          <w:rFonts w:ascii="Book Antiqua" w:hAnsi="Book Antiqua"/>
        </w:rPr>
        <w:t xml:space="preserve"> </w:t>
      </w:r>
      <w:r w:rsidRPr="00C34C00">
        <w:rPr>
          <w:rFonts w:ascii="Book Antiqua" w:hAnsi="Book Antiqua"/>
          <w:lang w:val="el-GR"/>
        </w:rPr>
        <w:t>φαμεν</w:t>
      </w:r>
      <w:r w:rsidRPr="00C34C00">
        <w:rPr>
          <w:rFonts w:ascii="Book Antiqua" w:hAnsi="Book Antiqua"/>
        </w:rPr>
        <w:t xml:space="preserve">, </w:t>
      </w:r>
      <w:r w:rsidRPr="00C34C00">
        <w:rPr>
          <w:rFonts w:ascii="Book Antiqua" w:hAnsi="Book Antiqua"/>
          <w:lang w:val="el-GR"/>
        </w:rPr>
        <w:t>κα</w:t>
      </w:r>
      <w:r w:rsidRPr="00C34C00">
        <w:rPr>
          <w:rFonts w:ascii="Times New Roman" w:hAnsi="Times New Roman" w:cs="Times New Roman"/>
          <w:lang w:val="el-GR"/>
        </w:rPr>
        <w:t>ὶ</w:t>
      </w:r>
      <w:r w:rsidRPr="00C34C00">
        <w:rPr>
          <w:rFonts w:ascii="Book Antiqua" w:hAnsi="Book Antiqua"/>
        </w:rPr>
        <w:t xml:space="preserve"> </w:t>
      </w:r>
      <w:r w:rsidRPr="00C34C00">
        <w:rPr>
          <w:rFonts w:ascii="Times New Roman" w:hAnsi="Times New Roman" w:cs="Times New Roman"/>
          <w:lang w:val="el-GR"/>
        </w:rPr>
        <w:t>ἀ</w:t>
      </w:r>
      <w:r w:rsidRPr="00C34C00">
        <w:rPr>
          <w:rFonts w:ascii="Book Antiqua" w:hAnsi="Book Antiqua"/>
          <w:lang w:val="el-GR"/>
        </w:rPr>
        <w:t>νακύψασα</w:t>
      </w:r>
      <w:r w:rsidRPr="00C34C00">
        <w:rPr>
          <w:rFonts w:ascii="Book Antiqua" w:hAnsi="Book Antiqua"/>
        </w:rPr>
        <w:t xml:space="preserve"> </w:t>
      </w:r>
      <w:r w:rsidRPr="00C34C00">
        <w:rPr>
          <w:rFonts w:ascii="Book Antiqua" w:hAnsi="Book Antiqua"/>
          <w:lang w:val="el-GR"/>
        </w:rPr>
        <w:t>ε</w:t>
      </w:r>
      <w:r w:rsidRPr="00C34C00">
        <w:rPr>
          <w:rFonts w:ascii="Times New Roman" w:hAnsi="Times New Roman" w:cs="Times New Roman"/>
          <w:lang w:val="el-GR"/>
        </w:rPr>
        <w:t>ἰ</w:t>
      </w:r>
      <w:r w:rsidRPr="00C34C00">
        <w:rPr>
          <w:rFonts w:ascii="Book Antiqua" w:hAnsi="Book Antiqua"/>
          <w:lang w:val="el-GR"/>
        </w:rPr>
        <w:t>ς</w:t>
      </w:r>
      <w:r w:rsidRPr="00C34C00">
        <w:rPr>
          <w:rFonts w:ascii="Book Antiqua" w:hAnsi="Book Antiqua"/>
        </w:rPr>
        <w:t xml:space="preserve"> </w:t>
      </w:r>
      <w:r w:rsidRPr="00C34C00">
        <w:rPr>
          <w:rFonts w:ascii="Book Antiqua" w:hAnsi="Book Antiqua"/>
          <w:lang w:val="el-GR"/>
        </w:rPr>
        <w:t>τ</w:t>
      </w:r>
      <w:r w:rsidRPr="00C34C00">
        <w:rPr>
          <w:rFonts w:ascii="Times New Roman" w:hAnsi="Times New Roman" w:cs="Times New Roman"/>
          <w:lang w:val="el-GR"/>
        </w:rPr>
        <w:t>ὸ</w:t>
      </w:r>
      <w:r w:rsidRPr="00C34C00">
        <w:rPr>
          <w:rFonts w:ascii="Book Antiqua" w:hAnsi="Book Antiqua"/>
        </w:rPr>
        <w:t xml:space="preserve"> </w:t>
      </w:r>
      <w:r w:rsidRPr="00C34C00">
        <w:rPr>
          <w:rFonts w:ascii="Times New Roman" w:hAnsi="Times New Roman" w:cs="Times New Roman"/>
          <w:lang w:val="el-GR"/>
        </w:rPr>
        <w:t>ὂ</w:t>
      </w:r>
      <w:r w:rsidRPr="00C34C00">
        <w:rPr>
          <w:rFonts w:ascii="Book Antiqua" w:hAnsi="Book Antiqua"/>
          <w:lang w:val="el-GR"/>
        </w:rPr>
        <w:t>ν</w:t>
      </w:r>
      <w:r w:rsidRPr="00C34C00">
        <w:rPr>
          <w:rFonts w:ascii="Book Antiqua" w:hAnsi="Book Antiqua"/>
        </w:rPr>
        <w:t xml:space="preserve"> </w:t>
      </w:r>
      <w:r w:rsidRPr="00C34C00">
        <w:rPr>
          <w:rFonts w:ascii="Times New Roman" w:hAnsi="Times New Roman" w:cs="Times New Roman"/>
          <w:lang w:val="el-GR"/>
        </w:rPr>
        <w:t>ὄ</w:t>
      </w:r>
      <w:r w:rsidRPr="00C34C00">
        <w:rPr>
          <w:rFonts w:ascii="Book Antiqua" w:hAnsi="Book Antiqua"/>
          <w:lang w:val="el-GR"/>
        </w:rPr>
        <w:t>ντως</w:t>
      </w:r>
      <w:r w:rsidRPr="00C34C00">
        <w:rPr>
          <w:rFonts w:ascii="Book Antiqua" w:hAnsi="Book Antiqua"/>
        </w:rPr>
        <w:t xml:space="preserve">. </w:t>
      </w:r>
      <w:r w:rsidRPr="00C34C00">
        <w:rPr>
          <w:rFonts w:ascii="Book Antiqua" w:hAnsi="Book Antiqua"/>
          <w:lang w:val="el-GR"/>
        </w:rPr>
        <w:t>δι</w:t>
      </w:r>
      <w:r w:rsidRPr="00C34C00">
        <w:rPr>
          <w:rFonts w:ascii="Times New Roman" w:hAnsi="Times New Roman" w:cs="Times New Roman"/>
          <w:lang w:val="el-GR"/>
        </w:rPr>
        <w:t>ὸ</w:t>
      </w:r>
      <w:r w:rsidRPr="00C34C00">
        <w:rPr>
          <w:rFonts w:ascii="Book Antiqua" w:hAnsi="Book Antiqua"/>
        </w:rPr>
        <w:t xml:space="preserve"> </w:t>
      </w:r>
      <w:r w:rsidRPr="00C34C00">
        <w:rPr>
          <w:rFonts w:ascii="Book Antiqua" w:hAnsi="Book Antiqua"/>
          <w:lang w:val="el-GR"/>
        </w:rPr>
        <w:t>δ</w:t>
      </w:r>
      <w:r w:rsidRPr="00C34C00">
        <w:rPr>
          <w:rFonts w:ascii="Times New Roman" w:hAnsi="Times New Roman" w:cs="Times New Roman"/>
          <w:lang w:val="el-GR"/>
        </w:rPr>
        <w:t>ὴ</w:t>
      </w:r>
      <w:r w:rsidRPr="00C34C00">
        <w:rPr>
          <w:rFonts w:ascii="Book Antiqua" w:hAnsi="Book Antiqua"/>
        </w:rPr>
        <w:t xml:space="preserve"> </w:t>
      </w:r>
      <w:r w:rsidRPr="00C34C00">
        <w:rPr>
          <w:rFonts w:ascii="Book Antiqua" w:hAnsi="Book Antiqua"/>
          <w:lang w:val="el-GR"/>
        </w:rPr>
        <w:t>δικαίως</w:t>
      </w:r>
      <w:r w:rsidRPr="00C34C00">
        <w:rPr>
          <w:rFonts w:ascii="Book Antiqua" w:hAnsi="Book Antiqua"/>
        </w:rPr>
        <w:t xml:space="preserve"> </w:t>
      </w:r>
      <w:r w:rsidRPr="00C34C00">
        <w:rPr>
          <w:rFonts w:ascii="Book Antiqua" w:hAnsi="Book Antiqua"/>
          <w:lang w:val="el-GR"/>
        </w:rPr>
        <w:t>μόνη</w:t>
      </w:r>
      <w:r w:rsidRPr="00C34C00">
        <w:rPr>
          <w:rFonts w:ascii="Book Antiqua" w:hAnsi="Book Antiqua"/>
        </w:rPr>
        <w:t xml:space="preserve"> </w:t>
      </w:r>
      <w:r w:rsidRPr="00C34C00">
        <w:rPr>
          <w:rFonts w:ascii="Book Antiqua" w:hAnsi="Book Antiqua"/>
          <w:lang w:val="el-GR"/>
        </w:rPr>
        <w:t>πτερο</w:t>
      </w:r>
      <w:r w:rsidRPr="00C34C00">
        <w:rPr>
          <w:rFonts w:ascii="Times New Roman" w:hAnsi="Times New Roman" w:cs="Times New Roman"/>
          <w:lang w:val="el-GR"/>
        </w:rPr>
        <w:t>ῦ</w:t>
      </w:r>
      <w:r w:rsidRPr="00C34C00">
        <w:rPr>
          <w:rFonts w:ascii="Book Antiqua" w:hAnsi="Book Antiqua"/>
          <w:lang w:val="el-GR"/>
        </w:rPr>
        <w:t>ται</w:t>
      </w:r>
      <w:r w:rsidRPr="00C34C00">
        <w:rPr>
          <w:rFonts w:ascii="Book Antiqua" w:hAnsi="Book Antiqua"/>
        </w:rPr>
        <w:t xml:space="preserve"> </w:t>
      </w:r>
      <w:r w:rsidRPr="00C34C00">
        <w:rPr>
          <w:rFonts w:ascii="Times New Roman" w:hAnsi="Times New Roman" w:cs="Times New Roman"/>
          <w:lang w:val="el-GR"/>
        </w:rPr>
        <w:t>ἡ</w:t>
      </w:r>
      <w:r w:rsidRPr="00C34C00">
        <w:rPr>
          <w:rFonts w:ascii="Book Antiqua" w:hAnsi="Book Antiqua"/>
        </w:rPr>
        <w:t xml:space="preserve"> </w:t>
      </w:r>
      <w:r w:rsidRPr="00C34C00">
        <w:rPr>
          <w:rFonts w:ascii="Book Antiqua" w:hAnsi="Book Antiqua"/>
          <w:lang w:val="el-GR"/>
        </w:rPr>
        <w:t>το</w:t>
      </w:r>
      <w:r w:rsidRPr="00C34C00">
        <w:rPr>
          <w:rFonts w:ascii="Times New Roman" w:hAnsi="Times New Roman" w:cs="Times New Roman"/>
          <w:lang w:val="el-GR"/>
        </w:rPr>
        <w:t>ῦ</w:t>
      </w:r>
      <w:r w:rsidRPr="00C34C00">
        <w:rPr>
          <w:rFonts w:ascii="Book Antiqua" w:hAnsi="Book Antiqua"/>
        </w:rPr>
        <w:t xml:space="preserve"> (249c5) </w:t>
      </w:r>
      <w:r w:rsidRPr="00C34C00">
        <w:rPr>
          <w:rFonts w:ascii="Book Antiqua" w:hAnsi="Book Antiqua"/>
          <w:lang w:val="el-GR"/>
        </w:rPr>
        <w:t>φιλοσόφου</w:t>
      </w:r>
      <w:r w:rsidRPr="00C34C00">
        <w:rPr>
          <w:rFonts w:ascii="Book Antiqua" w:hAnsi="Book Antiqua"/>
        </w:rPr>
        <w:t xml:space="preserve"> </w:t>
      </w:r>
      <w:r w:rsidRPr="00C34C00">
        <w:rPr>
          <w:rFonts w:ascii="Book Antiqua" w:hAnsi="Book Antiqua"/>
          <w:lang w:val="el-GR"/>
        </w:rPr>
        <w:t>διάνοια·</w:t>
      </w:r>
      <w:r w:rsidRPr="00C34C00">
        <w:rPr>
          <w:rFonts w:ascii="Book Antiqua" w:hAnsi="Book Antiqua"/>
        </w:rPr>
        <w:t xml:space="preserve"> </w:t>
      </w:r>
      <w:r w:rsidRPr="00C34C00">
        <w:rPr>
          <w:rFonts w:ascii="Book Antiqua" w:hAnsi="Book Antiqua"/>
          <w:lang w:val="el-GR"/>
        </w:rPr>
        <w:t>πρ</w:t>
      </w:r>
      <w:r w:rsidRPr="00C34C00">
        <w:rPr>
          <w:rFonts w:ascii="Times New Roman" w:hAnsi="Times New Roman" w:cs="Times New Roman"/>
          <w:lang w:val="el-GR"/>
        </w:rPr>
        <w:t>ὸ</w:t>
      </w:r>
      <w:r w:rsidRPr="00C34C00">
        <w:rPr>
          <w:rFonts w:ascii="Book Antiqua" w:hAnsi="Book Antiqua"/>
          <w:lang w:val="el-GR"/>
        </w:rPr>
        <w:t>ς</w:t>
      </w:r>
      <w:r w:rsidRPr="00C34C00">
        <w:rPr>
          <w:rFonts w:ascii="Book Antiqua" w:hAnsi="Book Antiqua"/>
        </w:rPr>
        <w:t xml:space="preserve"> </w:t>
      </w:r>
      <w:r w:rsidRPr="00C34C00">
        <w:rPr>
          <w:rFonts w:ascii="Book Antiqua" w:hAnsi="Book Antiqua"/>
          <w:lang w:val="el-GR"/>
        </w:rPr>
        <w:t>γ</w:t>
      </w:r>
      <w:r w:rsidRPr="00C34C00">
        <w:rPr>
          <w:rFonts w:ascii="Times New Roman" w:hAnsi="Times New Roman" w:cs="Times New Roman"/>
          <w:lang w:val="el-GR"/>
        </w:rPr>
        <w:t>ὰ</w:t>
      </w:r>
      <w:r w:rsidRPr="00C34C00">
        <w:rPr>
          <w:rFonts w:ascii="Book Antiqua" w:hAnsi="Book Antiqua"/>
          <w:lang w:val="el-GR"/>
        </w:rPr>
        <w:t>ρ</w:t>
      </w:r>
      <w:r w:rsidRPr="00C34C00">
        <w:rPr>
          <w:rFonts w:ascii="Book Antiqua" w:hAnsi="Book Antiqua"/>
        </w:rPr>
        <w:t xml:space="preserve"> </w:t>
      </w:r>
      <w:r w:rsidRPr="00C34C00">
        <w:rPr>
          <w:rFonts w:ascii="Times New Roman" w:hAnsi="Times New Roman" w:cs="Times New Roman"/>
          <w:lang w:val="el-GR"/>
        </w:rPr>
        <w:t>ἐ</w:t>
      </w:r>
      <w:r w:rsidRPr="00C34C00">
        <w:rPr>
          <w:rFonts w:ascii="Book Antiqua" w:hAnsi="Book Antiqua"/>
          <w:lang w:val="el-GR"/>
        </w:rPr>
        <w:t>κείνοις</w:t>
      </w:r>
      <w:r w:rsidRPr="00C34C00">
        <w:rPr>
          <w:rFonts w:ascii="Book Antiqua" w:hAnsi="Book Antiqua"/>
        </w:rPr>
        <w:t xml:space="preserve"> </w:t>
      </w:r>
      <w:r w:rsidRPr="00C34C00">
        <w:rPr>
          <w:rFonts w:ascii="Times New Roman" w:hAnsi="Times New Roman" w:cs="Times New Roman"/>
          <w:lang w:val="el-GR"/>
        </w:rPr>
        <w:t>ἀ</w:t>
      </w:r>
      <w:r w:rsidRPr="00C34C00">
        <w:rPr>
          <w:rFonts w:ascii="Book Antiqua" w:hAnsi="Book Antiqua"/>
          <w:lang w:val="el-GR"/>
        </w:rPr>
        <w:t>εί</w:t>
      </w:r>
      <w:r w:rsidRPr="00C34C00">
        <w:rPr>
          <w:rFonts w:ascii="Book Antiqua" w:hAnsi="Book Antiqua"/>
        </w:rPr>
        <w:t xml:space="preserve"> </w:t>
      </w:r>
      <w:r w:rsidRPr="00C34C00">
        <w:rPr>
          <w:rFonts w:ascii="Times New Roman" w:hAnsi="Times New Roman" w:cs="Times New Roman"/>
          <w:lang w:val="el-GR"/>
        </w:rPr>
        <w:t>ἐ</w:t>
      </w:r>
      <w:r w:rsidRPr="00C34C00">
        <w:rPr>
          <w:rFonts w:ascii="Book Antiqua" w:hAnsi="Book Antiqua"/>
          <w:lang w:val="el-GR"/>
        </w:rPr>
        <w:t>στιν</w:t>
      </w:r>
      <w:r w:rsidRPr="00C34C00">
        <w:rPr>
          <w:rFonts w:ascii="Book Antiqua" w:hAnsi="Book Antiqua"/>
        </w:rPr>
        <w:t xml:space="preserve"> </w:t>
      </w:r>
      <w:r w:rsidRPr="00C34C00">
        <w:rPr>
          <w:rFonts w:ascii="Book Antiqua" w:hAnsi="Book Antiqua"/>
          <w:lang w:val="el-GR"/>
        </w:rPr>
        <w:t>μνήμ</w:t>
      </w:r>
      <w:r w:rsidRPr="00C34C00">
        <w:rPr>
          <w:rFonts w:ascii="Times New Roman" w:hAnsi="Times New Roman" w:cs="Times New Roman"/>
          <w:lang w:val="el-GR"/>
        </w:rPr>
        <w:t>ῃ</w:t>
      </w:r>
      <w:r w:rsidRPr="00C34C00">
        <w:rPr>
          <w:rFonts w:ascii="Book Antiqua" w:hAnsi="Book Antiqua"/>
        </w:rPr>
        <w:t xml:space="preserve"> </w:t>
      </w:r>
      <w:r w:rsidRPr="00C34C00">
        <w:rPr>
          <w:rFonts w:ascii="Book Antiqua" w:hAnsi="Book Antiqua"/>
          <w:lang w:val="el-GR"/>
        </w:rPr>
        <w:t>κατ</w:t>
      </w:r>
      <w:r w:rsidRPr="00C34C00">
        <w:rPr>
          <w:rFonts w:ascii="Times New Roman" w:hAnsi="Times New Roman" w:cs="Times New Roman"/>
          <w:lang w:val="el-GR"/>
        </w:rPr>
        <w:t>ὰ</w:t>
      </w:r>
      <w:r w:rsidRPr="00C34C00">
        <w:rPr>
          <w:rFonts w:ascii="Book Antiqua" w:hAnsi="Book Antiqua"/>
        </w:rPr>
        <w:t xml:space="preserve"> </w:t>
      </w:r>
      <w:r w:rsidRPr="00C34C00">
        <w:rPr>
          <w:rFonts w:ascii="Book Antiqua" w:hAnsi="Book Antiqua"/>
          <w:lang w:val="el-GR"/>
        </w:rPr>
        <w:t>δύναμιν</w:t>
      </w:r>
      <w:r w:rsidRPr="00C34C00">
        <w:rPr>
          <w:rFonts w:ascii="Book Antiqua" w:hAnsi="Book Antiqua"/>
        </w:rPr>
        <w:t xml:space="preserve">, </w:t>
      </w:r>
      <w:r w:rsidRPr="00C34C00">
        <w:rPr>
          <w:rFonts w:ascii="Book Antiqua" w:hAnsi="Book Antiqua"/>
          <w:lang w:val="el-GR"/>
        </w:rPr>
        <w:t>πρ</w:t>
      </w:r>
      <w:r w:rsidRPr="00C34C00">
        <w:rPr>
          <w:rFonts w:ascii="Times New Roman" w:hAnsi="Times New Roman" w:cs="Times New Roman"/>
          <w:lang w:val="el-GR"/>
        </w:rPr>
        <w:t>ὸ</w:t>
      </w:r>
      <w:r w:rsidRPr="00C34C00">
        <w:rPr>
          <w:rFonts w:ascii="Book Antiqua" w:hAnsi="Book Antiqua"/>
          <w:lang w:val="el-GR"/>
        </w:rPr>
        <w:t>ς</w:t>
      </w:r>
      <w:r w:rsidRPr="00C34C00">
        <w:rPr>
          <w:rFonts w:ascii="Book Antiqua" w:hAnsi="Book Antiqua"/>
        </w:rPr>
        <w:t xml:space="preserve"> </w:t>
      </w:r>
      <w:r w:rsidRPr="00C34C00">
        <w:rPr>
          <w:rFonts w:ascii="Book Antiqua" w:hAnsi="Book Antiqua"/>
          <w:lang w:val="el-GR"/>
        </w:rPr>
        <w:t>ο</w:t>
      </w:r>
      <w:r w:rsidRPr="00C34C00">
        <w:rPr>
          <w:rFonts w:ascii="Times New Roman" w:hAnsi="Times New Roman" w:cs="Times New Roman"/>
          <w:lang w:val="el-GR"/>
        </w:rPr>
        <w:t>ἷ</w:t>
      </w:r>
      <w:r w:rsidRPr="00C34C00">
        <w:rPr>
          <w:rFonts w:ascii="Book Antiqua" w:hAnsi="Book Antiqua"/>
          <w:lang w:val="el-GR"/>
        </w:rPr>
        <w:t>σπερ</w:t>
      </w:r>
      <w:r w:rsidRPr="00C34C00">
        <w:rPr>
          <w:rFonts w:ascii="Book Antiqua" w:hAnsi="Book Antiqua"/>
        </w:rPr>
        <w:t xml:space="preserve"> </w:t>
      </w:r>
      <w:r w:rsidRPr="00C34C00">
        <w:rPr>
          <w:rFonts w:ascii="Book Antiqua" w:hAnsi="Book Antiqua"/>
          <w:lang w:val="el-GR"/>
        </w:rPr>
        <w:t>θε</w:t>
      </w:r>
      <w:r w:rsidRPr="00C34C00">
        <w:rPr>
          <w:rFonts w:ascii="Times New Roman" w:hAnsi="Times New Roman" w:cs="Times New Roman"/>
          <w:lang w:val="el-GR"/>
        </w:rPr>
        <w:t>ὸ</w:t>
      </w:r>
      <w:r w:rsidRPr="00C34C00">
        <w:rPr>
          <w:rFonts w:ascii="Book Antiqua" w:hAnsi="Book Antiqua"/>
          <w:lang w:val="el-GR"/>
        </w:rPr>
        <w:t>ς</w:t>
      </w:r>
      <w:r w:rsidRPr="00C34C00">
        <w:rPr>
          <w:rFonts w:ascii="Book Antiqua" w:hAnsi="Book Antiqua"/>
        </w:rPr>
        <w:t xml:space="preserve"> </w:t>
      </w:r>
      <w:r w:rsidRPr="00C34C00">
        <w:rPr>
          <w:rFonts w:ascii="Times New Roman" w:hAnsi="Times New Roman" w:cs="Times New Roman"/>
          <w:lang w:val="el-GR"/>
        </w:rPr>
        <w:t>ὢ</w:t>
      </w:r>
      <w:r w:rsidRPr="00C34C00">
        <w:rPr>
          <w:rFonts w:ascii="Book Antiqua" w:hAnsi="Book Antiqua"/>
          <w:lang w:val="el-GR"/>
        </w:rPr>
        <w:t>ν</w:t>
      </w:r>
      <w:r w:rsidRPr="00C34C00">
        <w:rPr>
          <w:rFonts w:ascii="Book Antiqua" w:hAnsi="Book Antiqua"/>
        </w:rPr>
        <w:t xml:space="preserve"> </w:t>
      </w:r>
      <w:r w:rsidRPr="00C34C00">
        <w:rPr>
          <w:rFonts w:ascii="Book Antiqua" w:hAnsi="Book Antiqua"/>
          <w:lang w:val="el-GR"/>
        </w:rPr>
        <w:t>θε</w:t>
      </w:r>
      <w:r w:rsidRPr="00C34C00">
        <w:rPr>
          <w:rFonts w:ascii="Times New Roman" w:hAnsi="Times New Roman" w:cs="Times New Roman"/>
          <w:lang w:val="el-GR"/>
        </w:rPr>
        <w:t>ῖ</w:t>
      </w:r>
      <w:r w:rsidRPr="00C34C00">
        <w:rPr>
          <w:rFonts w:ascii="Book Antiqua" w:hAnsi="Book Antiqua"/>
          <w:lang w:val="el-GR"/>
        </w:rPr>
        <w:t>ός</w:t>
      </w:r>
      <w:r w:rsidRPr="00C34C00">
        <w:rPr>
          <w:rFonts w:ascii="Book Antiqua" w:hAnsi="Book Antiqua"/>
        </w:rPr>
        <w:t xml:space="preserve"> </w:t>
      </w:r>
      <w:r w:rsidRPr="00C34C00">
        <w:rPr>
          <w:rFonts w:ascii="Times New Roman" w:hAnsi="Times New Roman" w:cs="Times New Roman"/>
          <w:lang w:val="el-GR"/>
        </w:rPr>
        <w:t>ἐ</w:t>
      </w:r>
      <w:r w:rsidRPr="00C34C00">
        <w:rPr>
          <w:rFonts w:ascii="Book Antiqua" w:hAnsi="Book Antiqua"/>
          <w:lang w:val="el-GR"/>
        </w:rPr>
        <w:t>στιν</w:t>
      </w:r>
      <w:r w:rsidRPr="00C34C00">
        <w:rPr>
          <w:rFonts w:ascii="Book Antiqua" w:hAnsi="Book Antiqua"/>
        </w:rPr>
        <w:t xml:space="preserve">. </w:t>
      </w:r>
      <w:r w:rsidRPr="00C34C00">
        <w:rPr>
          <w:rFonts w:ascii="Book Antiqua" w:hAnsi="Book Antiqua"/>
          <w:lang w:val="el-GR"/>
        </w:rPr>
        <w:t>το</w:t>
      </w:r>
      <w:r w:rsidRPr="00C34C00">
        <w:rPr>
          <w:rFonts w:ascii="Times New Roman" w:hAnsi="Times New Roman" w:cs="Times New Roman"/>
          <w:lang w:val="el-GR"/>
        </w:rPr>
        <w:t>ῖ</w:t>
      </w:r>
      <w:r w:rsidRPr="00C34C00">
        <w:rPr>
          <w:rFonts w:ascii="Book Antiqua" w:hAnsi="Book Antiqua"/>
          <w:lang w:val="el-GR"/>
        </w:rPr>
        <w:t>ς</w:t>
      </w:r>
      <w:r w:rsidRPr="00C34C00">
        <w:rPr>
          <w:rFonts w:ascii="Book Antiqua" w:hAnsi="Book Antiqua"/>
        </w:rPr>
        <w:t xml:space="preserve"> </w:t>
      </w:r>
      <w:r w:rsidRPr="00C34C00">
        <w:rPr>
          <w:rFonts w:ascii="Book Antiqua" w:hAnsi="Book Antiqua"/>
          <w:lang w:val="el-GR"/>
        </w:rPr>
        <w:t>δ</w:t>
      </w:r>
      <w:r w:rsidRPr="00C34C00">
        <w:rPr>
          <w:rFonts w:ascii="Times New Roman" w:hAnsi="Times New Roman" w:cs="Times New Roman"/>
          <w:lang w:val="el-GR"/>
        </w:rPr>
        <w:t>ὲ</w:t>
      </w:r>
      <w:r w:rsidRPr="00C34C00">
        <w:rPr>
          <w:rFonts w:ascii="Book Antiqua" w:hAnsi="Book Antiqua"/>
        </w:rPr>
        <w:t xml:space="preserve"> </w:t>
      </w:r>
      <w:r w:rsidRPr="00C34C00">
        <w:rPr>
          <w:rFonts w:ascii="Book Antiqua" w:hAnsi="Book Antiqua"/>
          <w:lang w:val="el-GR"/>
        </w:rPr>
        <w:t>δ</w:t>
      </w:r>
      <w:r w:rsidRPr="00C34C00">
        <w:rPr>
          <w:rFonts w:ascii="Times New Roman" w:hAnsi="Times New Roman" w:cs="Times New Roman"/>
          <w:lang w:val="el-GR"/>
        </w:rPr>
        <w:t>ὴ</w:t>
      </w:r>
      <w:r w:rsidRPr="00C34C00">
        <w:rPr>
          <w:rFonts w:ascii="Book Antiqua" w:hAnsi="Book Antiqua"/>
        </w:rPr>
        <w:t xml:space="preserve"> </w:t>
      </w:r>
      <w:r w:rsidRPr="00C34C00">
        <w:rPr>
          <w:rFonts w:ascii="Book Antiqua" w:hAnsi="Book Antiqua"/>
          <w:lang w:val="el-GR"/>
        </w:rPr>
        <w:t>τοιούτοις</w:t>
      </w:r>
      <w:r w:rsidRPr="00C34C00">
        <w:rPr>
          <w:rFonts w:ascii="Book Antiqua" w:hAnsi="Book Antiqua"/>
        </w:rPr>
        <w:t xml:space="preserve"> </w:t>
      </w:r>
      <w:r w:rsidRPr="00C34C00">
        <w:rPr>
          <w:rFonts w:ascii="Times New Roman" w:hAnsi="Times New Roman" w:cs="Times New Roman"/>
          <w:lang w:val="el-GR"/>
        </w:rPr>
        <w:t>ἀ</w:t>
      </w:r>
      <w:r w:rsidRPr="00C34C00">
        <w:rPr>
          <w:rFonts w:ascii="Book Antiqua" w:hAnsi="Book Antiqua"/>
          <w:lang w:val="el-GR"/>
        </w:rPr>
        <w:t>ν</w:t>
      </w:r>
      <w:r w:rsidRPr="00C34C00">
        <w:rPr>
          <w:rFonts w:ascii="Times New Roman" w:hAnsi="Times New Roman" w:cs="Times New Roman"/>
          <w:lang w:val="el-GR"/>
        </w:rPr>
        <w:t>ὴ</w:t>
      </w:r>
      <w:r w:rsidRPr="00C34C00">
        <w:rPr>
          <w:rFonts w:ascii="Book Antiqua" w:hAnsi="Book Antiqua"/>
          <w:lang w:val="el-GR"/>
        </w:rPr>
        <w:t>ρ</w:t>
      </w:r>
      <w:r w:rsidRPr="00C34C00">
        <w:rPr>
          <w:rFonts w:ascii="Book Antiqua" w:hAnsi="Book Antiqua"/>
        </w:rPr>
        <w:t xml:space="preserve"> </w:t>
      </w:r>
      <w:r w:rsidRPr="00C34C00">
        <w:rPr>
          <w:rFonts w:ascii="Times New Roman" w:hAnsi="Times New Roman" w:cs="Times New Roman"/>
          <w:lang w:val="el-GR"/>
        </w:rPr>
        <w:t>ὑ</w:t>
      </w:r>
      <w:r w:rsidRPr="00C34C00">
        <w:rPr>
          <w:rFonts w:ascii="Book Antiqua" w:hAnsi="Book Antiqua"/>
          <w:lang w:val="el-GR"/>
        </w:rPr>
        <w:t>πομνήμασιν</w:t>
      </w:r>
      <w:r w:rsidRPr="00C34C00">
        <w:rPr>
          <w:rFonts w:ascii="Book Antiqua" w:hAnsi="Book Antiqua"/>
        </w:rPr>
        <w:t xml:space="preserve"> </w:t>
      </w:r>
      <w:r w:rsidRPr="00C34C00">
        <w:rPr>
          <w:rFonts w:ascii="Times New Roman" w:hAnsi="Times New Roman" w:cs="Times New Roman"/>
          <w:lang w:val="el-GR"/>
        </w:rPr>
        <w:t>ὀ</w:t>
      </w:r>
      <w:r w:rsidRPr="00C34C00">
        <w:rPr>
          <w:rFonts w:ascii="Book Antiqua" w:hAnsi="Book Antiqua"/>
          <w:lang w:val="el-GR"/>
        </w:rPr>
        <w:t>ρθ</w:t>
      </w:r>
      <w:r w:rsidRPr="00C34C00">
        <w:rPr>
          <w:rFonts w:ascii="Times New Roman" w:hAnsi="Times New Roman" w:cs="Times New Roman"/>
          <w:lang w:val="el-GR"/>
        </w:rPr>
        <w:t>ῶ</w:t>
      </w:r>
      <w:r w:rsidRPr="00C34C00">
        <w:rPr>
          <w:rFonts w:ascii="Book Antiqua" w:hAnsi="Book Antiqua"/>
          <w:lang w:val="el-GR"/>
        </w:rPr>
        <w:t>ς</w:t>
      </w:r>
      <w:r w:rsidRPr="00C34C00">
        <w:rPr>
          <w:rFonts w:ascii="Book Antiqua" w:hAnsi="Book Antiqua"/>
        </w:rPr>
        <w:t xml:space="preserve"> </w:t>
      </w:r>
      <w:r w:rsidRPr="00C34C00">
        <w:rPr>
          <w:rFonts w:ascii="Book Antiqua" w:hAnsi="Book Antiqua"/>
          <w:lang w:val="el-GR"/>
        </w:rPr>
        <w:t>χρώμενος</w:t>
      </w:r>
      <w:r w:rsidRPr="00C34C00">
        <w:rPr>
          <w:rFonts w:ascii="Book Antiqua" w:hAnsi="Book Antiqua"/>
        </w:rPr>
        <w:t xml:space="preserve">, </w:t>
      </w:r>
      <w:r w:rsidRPr="00C34C00">
        <w:rPr>
          <w:rFonts w:ascii="Book Antiqua" w:hAnsi="Book Antiqua"/>
          <w:lang w:val="el-GR"/>
        </w:rPr>
        <w:t>τελέους</w:t>
      </w:r>
      <w:r w:rsidRPr="00C34C00">
        <w:rPr>
          <w:rFonts w:ascii="Book Antiqua" w:hAnsi="Book Antiqua"/>
        </w:rPr>
        <w:t xml:space="preserve"> </w:t>
      </w:r>
      <w:r w:rsidRPr="00C34C00">
        <w:rPr>
          <w:rFonts w:ascii="Times New Roman" w:hAnsi="Times New Roman" w:cs="Times New Roman"/>
          <w:lang w:val="el-GR"/>
        </w:rPr>
        <w:t>ἀ</w:t>
      </w:r>
      <w:r w:rsidRPr="00C34C00">
        <w:rPr>
          <w:rFonts w:ascii="Book Antiqua" w:hAnsi="Book Antiqua"/>
          <w:lang w:val="el-GR"/>
        </w:rPr>
        <w:t>ε</w:t>
      </w:r>
      <w:r w:rsidRPr="00C34C00">
        <w:rPr>
          <w:rFonts w:ascii="Times New Roman" w:hAnsi="Times New Roman" w:cs="Times New Roman"/>
          <w:lang w:val="el-GR"/>
        </w:rPr>
        <w:t>ὶ</w:t>
      </w:r>
      <w:r w:rsidRPr="00C34C00">
        <w:rPr>
          <w:rFonts w:ascii="Book Antiqua" w:hAnsi="Book Antiqua"/>
        </w:rPr>
        <w:t xml:space="preserve"> </w:t>
      </w:r>
      <w:r w:rsidRPr="00C34C00">
        <w:rPr>
          <w:rFonts w:ascii="Book Antiqua" w:hAnsi="Book Antiqua"/>
          <w:lang w:val="el-GR"/>
        </w:rPr>
        <w:t>τελετ</w:t>
      </w:r>
      <w:r w:rsidRPr="00C34C00">
        <w:rPr>
          <w:rFonts w:ascii="Times New Roman" w:hAnsi="Times New Roman" w:cs="Times New Roman"/>
          <w:lang w:val="el-GR"/>
        </w:rPr>
        <w:t>ὰ</w:t>
      </w:r>
      <w:r w:rsidRPr="00C34C00">
        <w:rPr>
          <w:rFonts w:ascii="Book Antiqua" w:hAnsi="Book Antiqua"/>
          <w:lang w:val="el-GR"/>
        </w:rPr>
        <w:t>ς</w:t>
      </w:r>
      <w:r w:rsidRPr="00C34C00">
        <w:rPr>
          <w:rFonts w:ascii="Book Antiqua" w:hAnsi="Book Antiqua"/>
        </w:rPr>
        <w:t xml:space="preserve"> </w:t>
      </w:r>
      <w:r w:rsidRPr="00C34C00">
        <w:rPr>
          <w:rFonts w:ascii="Book Antiqua" w:hAnsi="Book Antiqua"/>
          <w:lang w:val="el-GR"/>
        </w:rPr>
        <w:t>τελούμενος</w:t>
      </w:r>
      <w:r w:rsidRPr="00C34C00">
        <w:rPr>
          <w:rFonts w:ascii="Book Antiqua" w:hAnsi="Book Antiqua"/>
        </w:rPr>
        <w:t xml:space="preserve">, </w:t>
      </w:r>
      <w:r w:rsidRPr="00C34C00">
        <w:rPr>
          <w:rFonts w:ascii="Book Antiqua" w:hAnsi="Book Antiqua"/>
          <w:lang w:val="el-GR"/>
        </w:rPr>
        <w:t>τέλεος</w:t>
      </w:r>
      <w:r w:rsidRPr="00C34C00">
        <w:rPr>
          <w:rFonts w:ascii="Book Antiqua" w:hAnsi="Book Antiqua"/>
        </w:rPr>
        <w:t xml:space="preserve"> </w:t>
      </w:r>
      <w:r w:rsidRPr="00C34C00">
        <w:rPr>
          <w:rFonts w:ascii="Times New Roman" w:hAnsi="Times New Roman" w:cs="Times New Roman"/>
          <w:lang w:val="el-GR"/>
        </w:rPr>
        <w:t>ὄ</w:t>
      </w:r>
      <w:r w:rsidRPr="00C34C00">
        <w:rPr>
          <w:rFonts w:ascii="Book Antiqua" w:hAnsi="Book Antiqua"/>
          <w:lang w:val="el-GR"/>
        </w:rPr>
        <w:t>ντως</w:t>
      </w:r>
      <w:r w:rsidRPr="00C34C00">
        <w:rPr>
          <w:rFonts w:ascii="Book Antiqua" w:hAnsi="Book Antiqua"/>
        </w:rPr>
        <w:t xml:space="preserve"> </w:t>
      </w:r>
      <w:r w:rsidRPr="00C34C00">
        <w:rPr>
          <w:rFonts w:ascii="Book Antiqua" w:hAnsi="Book Antiqua"/>
          <w:lang w:val="el-GR"/>
        </w:rPr>
        <w:t>μόνος</w:t>
      </w:r>
      <w:r w:rsidRPr="00C34C00">
        <w:rPr>
          <w:rFonts w:ascii="Book Antiqua" w:hAnsi="Book Antiqua"/>
        </w:rPr>
        <w:t xml:space="preserve"> </w:t>
      </w:r>
      <w:r w:rsidRPr="00C34C00">
        <w:rPr>
          <w:rFonts w:ascii="Book Antiqua" w:hAnsi="Book Antiqua"/>
          <w:lang w:val="el-GR"/>
        </w:rPr>
        <w:t>γίγνεται·</w:t>
      </w:r>
      <w:r w:rsidRPr="00C34C00">
        <w:rPr>
          <w:rFonts w:ascii="Book Antiqua" w:hAnsi="Book Antiqua"/>
        </w:rPr>
        <w:t xml:space="preserve"> </w:t>
      </w:r>
      <w:r w:rsidRPr="00C34C00">
        <w:rPr>
          <w:rFonts w:ascii="Times New Roman" w:hAnsi="Times New Roman" w:cs="Times New Roman"/>
          <w:lang w:val="el-GR"/>
        </w:rPr>
        <w:t>ἐ</w:t>
      </w:r>
      <w:r w:rsidRPr="00C34C00">
        <w:rPr>
          <w:rFonts w:ascii="Book Antiqua" w:hAnsi="Book Antiqua"/>
          <w:lang w:val="el-GR"/>
        </w:rPr>
        <w:t>ξιστάμενος</w:t>
      </w:r>
      <w:r w:rsidRPr="00C34C00">
        <w:rPr>
          <w:rFonts w:ascii="Book Antiqua" w:hAnsi="Book Antiqua"/>
        </w:rPr>
        <w:t xml:space="preserve"> </w:t>
      </w:r>
      <w:r w:rsidRPr="00C34C00">
        <w:rPr>
          <w:rFonts w:ascii="Book Antiqua" w:hAnsi="Book Antiqua"/>
          <w:lang w:val="el-GR"/>
        </w:rPr>
        <w:t>δ</w:t>
      </w:r>
      <w:r w:rsidRPr="00C34C00">
        <w:rPr>
          <w:rFonts w:ascii="Times New Roman" w:hAnsi="Times New Roman" w:cs="Times New Roman"/>
          <w:lang w:val="el-GR"/>
        </w:rPr>
        <w:t>ὲ</w:t>
      </w:r>
      <w:r w:rsidRPr="00C34C00">
        <w:rPr>
          <w:rFonts w:ascii="Book Antiqua" w:hAnsi="Book Antiqua"/>
        </w:rPr>
        <w:t xml:space="preserve"> </w:t>
      </w:r>
      <w:r w:rsidRPr="00C34C00">
        <w:rPr>
          <w:rFonts w:ascii="Book Antiqua" w:hAnsi="Book Antiqua"/>
          <w:lang w:val="el-GR"/>
        </w:rPr>
        <w:t>τ</w:t>
      </w:r>
      <w:r w:rsidRPr="00C34C00">
        <w:rPr>
          <w:rFonts w:ascii="Times New Roman" w:hAnsi="Times New Roman" w:cs="Times New Roman"/>
          <w:lang w:val="el-GR"/>
        </w:rPr>
        <w:t>ῶ</w:t>
      </w:r>
      <w:r w:rsidRPr="00C34C00">
        <w:rPr>
          <w:rFonts w:ascii="Book Antiqua" w:hAnsi="Book Antiqua"/>
          <w:lang w:val="el-GR"/>
        </w:rPr>
        <w:t>ν</w:t>
      </w:r>
      <w:r w:rsidRPr="00C34C00">
        <w:rPr>
          <w:rFonts w:ascii="Book Antiqua" w:hAnsi="Book Antiqua"/>
        </w:rPr>
        <w:t xml:space="preserve"> (249d1) </w:t>
      </w:r>
      <w:r w:rsidRPr="00C34C00">
        <w:rPr>
          <w:rFonts w:ascii="Times New Roman" w:hAnsi="Times New Roman" w:cs="Times New Roman"/>
          <w:lang w:val="el-GR"/>
        </w:rPr>
        <w:t>ἀ</w:t>
      </w:r>
      <w:r w:rsidRPr="00C34C00">
        <w:rPr>
          <w:rFonts w:ascii="Book Antiqua" w:hAnsi="Book Antiqua"/>
          <w:lang w:val="el-GR"/>
        </w:rPr>
        <w:t>νθρωπίνων</w:t>
      </w:r>
      <w:r w:rsidRPr="00C34C00">
        <w:rPr>
          <w:rFonts w:ascii="Book Antiqua" w:hAnsi="Book Antiqua"/>
        </w:rPr>
        <w:t xml:space="preserve"> </w:t>
      </w:r>
      <w:r w:rsidRPr="00C34C00">
        <w:rPr>
          <w:rFonts w:ascii="Book Antiqua" w:hAnsi="Book Antiqua"/>
          <w:lang w:val="el-GR"/>
        </w:rPr>
        <w:t>σπουδασμάτων</w:t>
      </w:r>
      <w:r w:rsidRPr="00C34C00">
        <w:rPr>
          <w:rFonts w:ascii="Book Antiqua" w:hAnsi="Book Antiqua"/>
        </w:rPr>
        <w:t xml:space="preserve"> </w:t>
      </w:r>
      <w:r w:rsidRPr="00C34C00">
        <w:rPr>
          <w:rFonts w:ascii="Book Antiqua" w:hAnsi="Book Antiqua"/>
          <w:lang w:val="el-GR"/>
        </w:rPr>
        <w:t>κα</w:t>
      </w:r>
      <w:r w:rsidRPr="00C34C00">
        <w:rPr>
          <w:rFonts w:ascii="Times New Roman" w:hAnsi="Times New Roman" w:cs="Times New Roman"/>
          <w:lang w:val="el-GR"/>
        </w:rPr>
        <w:t>ὶ</w:t>
      </w:r>
      <w:r w:rsidRPr="00C34C00">
        <w:rPr>
          <w:rFonts w:ascii="Book Antiqua" w:hAnsi="Book Antiqua"/>
        </w:rPr>
        <w:t xml:space="preserve"> </w:t>
      </w:r>
      <w:r w:rsidRPr="00C34C00">
        <w:rPr>
          <w:rFonts w:ascii="Book Antiqua" w:hAnsi="Book Antiqua"/>
          <w:lang w:val="el-GR"/>
        </w:rPr>
        <w:t>πρ</w:t>
      </w:r>
      <w:r w:rsidRPr="00C34C00">
        <w:rPr>
          <w:rFonts w:ascii="Times New Roman" w:hAnsi="Times New Roman" w:cs="Times New Roman"/>
          <w:lang w:val="el-GR"/>
        </w:rPr>
        <w:t>ὸ</w:t>
      </w:r>
      <w:r w:rsidRPr="00C34C00">
        <w:rPr>
          <w:rFonts w:ascii="Book Antiqua" w:hAnsi="Book Antiqua"/>
          <w:lang w:val="el-GR"/>
        </w:rPr>
        <w:t>ς</w:t>
      </w:r>
      <w:r w:rsidRPr="00C34C00">
        <w:rPr>
          <w:rFonts w:ascii="Book Antiqua" w:hAnsi="Book Antiqua"/>
        </w:rPr>
        <w:t xml:space="preserve"> </w:t>
      </w:r>
      <w:r w:rsidRPr="00C34C00">
        <w:rPr>
          <w:rFonts w:ascii="Book Antiqua" w:hAnsi="Book Antiqua"/>
          <w:lang w:val="el-GR"/>
        </w:rPr>
        <w:t>τ</w:t>
      </w:r>
      <w:r w:rsidRPr="00C34C00">
        <w:rPr>
          <w:rFonts w:ascii="Times New Roman" w:hAnsi="Times New Roman" w:cs="Times New Roman"/>
          <w:lang w:val="el-GR"/>
        </w:rPr>
        <w:t>ῷ</w:t>
      </w:r>
      <w:r w:rsidRPr="00C34C00">
        <w:rPr>
          <w:rFonts w:ascii="Book Antiqua" w:hAnsi="Book Antiqua"/>
        </w:rPr>
        <w:t xml:space="preserve"> </w:t>
      </w:r>
      <w:r w:rsidRPr="00C34C00">
        <w:rPr>
          <w:rFonts w:ascii="Book Antiqua" w:hAnsi="Book Antiqua"/>
          <w:lang w:val="el-GR"/>
        </w:rPr>
        <w:t>θεί</w:t>
      </w:r>
      <w:r w:rsidRPr="00C34C00">
        <w:rPr>
          <w:rFonts w:ascii="Times New Roman" w:hAnsi="Times New Roman" w:cs="Times New Roman"/>
          <w:lang w:val="el-GR"/>
        </w:rPr>
        <w:t>ῳ</w:t>
      </w:r>
      <w:r w:rsidRPr="00C34C00">
        <w:rPr>
          <w:rFonts w:ascii="Book Antiqua" w:hAnsi="Book Antiqua"/>
        </w:rPr>
        <w:t xml:space="preserve"> </w:t>
      </w:r>
      <w:r w:rsidRPr="00C34C00">
        <w:rPr>
          <w:rFonts w:ascii="Book Antiqua" w:hAnsi="Book Antiqua"/>
          <w:lang w:val="el-GR"/>
        </w:rPr>
        <w:t>γιγνόμενος</w:t>
      </w:r>
      <w:r w:rsidRPr="00C34C00">
        <w:rPr>
          <w:rFonts w:ascii="Book Antiqua" w:hAnsi="Book Antiqua"/>
        </w:rPr>
        <w:t xml:space="preserve">, </w:t>
      </w:r>
      <w:r w:rsidRPr="00C34C00">
        <w:rPr>
          <w:rFonts w:ascii="Book Antiqua" w:hAnsi="Book Antiqua"/>
          <w:lang w:val="el-GR"/>
        </w:rPr>
        <w:t>νουθετε</w:t>
      </w:r>
      <w:r w:rsidRPr="00C34C00">
        <w:rPr>
          <w:rFonts w:ascii="Times New Roman" w:hAnsi="Times New Roman" w:cs="Times New Roman"/>
          <w:lang w:val="el-GR"/>
        </w:rPr>
        <w:t>ῖ</w:t>
      </w:r>
      <w:r w:rsidRPr="00C34C00">
        <w:rPr>
          <w:rFonts w:ascii="Book Antiqua" w:hAnsi="Book Antiqua"/>
          <w:lang w:val="el-GR"/>
        </w:rPr>
        <w:t>ται</w:t>
      </w:r>
      <w:r w:rsidRPr="00C34C00">
        <w:rPr>
          <w:rFonts w:ascii="Book Antiqua" w:hAnsi="Book Antiqua"/>
        </w:rPr>
        <w:t xml:space="preserve"> </w:t>
      </w:r>
      <w:r w:rsidRPr="00C34C00">
        <w:rPr>
          <w:rFonts w:ascii="Book Antiqua" w:hAnsi="Book Antiqua"/>
          <w:lang w:val="el-GR"/>
        </w:rPr>
        <w:t>μ</w:t>
      </w:r>
      <w:r w:rsidRPr="00C34C00">
        <w:rPr>
          <w:rFonts w:ascii="Times New Roman" w:hAnsi="Times New Roman" w:cs="Times New Roman"/>
          <w:lang w:val="el-GR"/>
        </w:rPr>
        <w:t>ὲ</w:t>
      </w:r>
      <w:r w:rsidRPr="00C34C00">
        <w:rPr>
          <w:rFonts w:ascii="Book Antiqua" w:hAnsi="Book Antiqua"/>
          <w:lang w:val="el-GR"/>
        </w:rPr>
        <w:t>ν</w:t>
      </w:r>
      <w:r w:rsidRPr="00C34C00">
        <w:rPr>
          <w:rFonts w:ascii="Book Antiqua" w:hAnsi="Book Antiqua"/>
        </w:rPr>
        <w:t xml:space="preserve"> </w:t>
      </w:r>
      <w:r w:rsidRPr="00C34C00">
        <w:rPr>
          <w:rFonts w:ascii="Times New Roman" w:hAnsi="Times New Roman" w:cs="Times New Roman"/>
          <w:lang w:val="el-GR"/>
        </w:rPr>
        <w:t>ὑ</w:t>
      </w:r>
      <w:r w:rsidRPr="00C34C00">
        <w:rPr>
          <w:rFonts w:ascii="Book Antiqua" w:hAnsi="Book Antiqua"/>
          <w:lang w:val="el-GR"/>
        </w:rPr>
        <w:t>π</w:t>
      </w:r>
      <w:r w:rsidRPr="00C34C00">
        <w:rPr>
          <w:rFonts w:ascii="Times New Roman" w:hAnsi="Times New Roman" w:cs="Times New Roman"/>
          <w:lang w:val="el-GR"/>
        </w:rPr>
        <w:t>ὸ</w:t>
      </w:r>
      <w:r w:rsidRPr="00C34C00">
        <w:rPr>
          <w:rFonts w:ascii="Book Antiqua" w:hAnsi="Book Antiqua"/>
        </w:rPr>
        <w:t xml:space="preserve"> </w:t>
      </w:r>
      <w:r w:rsidRPr="00C34C00">
        <w:rPr>
          <w:rFonts w:ascii="Book Antiqua" w:hAnsi="Book Antiqua"/>
          <w:lang w:val="el-GR"/>
        </w:rPr>
        <w:t>τ</w:t>
      </w:r>
      <w:r w:rsidRPr="00C34C00">
        <w:rPr>
          <w:rFonts w:ascii="Times New Roman" w:hAnsi="Times New Roman" w:cs="Times New Roman"/>
          <w:lang w:val="el-GR"/>
        </w:rPr>
        <w:t>ῶ</w:t>
      </w:r>
      <w:r w:rsidRPr="00C34C00">
        <w:rPr>
          <w:rFonts w:ascii="Book Antiqua" w:hAnsi="Book Antiqua"/>
          <w:lang w:val="el-GR"/>
        </w:rPr>
        <w:t>ν</w:t>
      </w:r>
      <w:r w:rsidRPr="00C34C00">
        <w:rPr>
          <w:rFonts w:ascii="Book Antiqua" w:hAnsi="Book Antiqua"/>
        </w:rPr>
        <w:t xml:space="preserve"> </w:t>
      </w:r>
      <w:r w:rsidRPr="00C34C00">
        <w:rPr>
          <w:rFonts w:ascii="Book Antiqua" w:hAnsi="Book Antiqua"/>
          <w:lang w:val="el-GR"/>
        </w:rPr>
        <w:t>πολλ</w:t>
      </w:r>
      <w:r w:rsidRPr="00C34C00">
        <w:rPr>
          <w:rFonts w:ascii="Times New Roman" w:hAnsi="Times New Roman" w:cs="Times New Roman"/>
          <w:lang w:val="el-GR"/>
        </w:rPr>
        <w:t>ῶ</w:t>
      </w:r>
      <w:r w:rsidRPr="00C34C00">
        <w:rPr>
          <w:rFonts w:ascii="Book Antiqua" w:hAnsi="Book Antiqua"/>
          <w:lang w:val="el-GR"/>
        </w:rPr>
        <w:t>ν</w:t>
      </w:r>
      <w:r w:rsidRPr="00C34C00">
        <w:rPr>
          <w:rFonts w:ascii="Book Antiqua" w:hAnsi="Book Antiqua"/>
        </w:rPr>
        <w:t xml:space="preserve"> </w:t>
      </w:r>
      <w:r w:rsidRPr="00C34C00">
        <w:rPr>
          <w:rFonts w:ascii="Times New Roman" w:hAnsi="Times New Roman" w:cs="Times New Roman"/>
          <w:lang w:val="el-GR"/>
        </w:rPr>
        <w:t>ὡ</w:t>
      </w:r>
      <w:r w:rsidRPr="00C34C00">
        <w:rPr>
          <w:rFonts w:ascii="Book Antiqua" w:hAnsi="Book Antiqua"/>
          <w:lang w:val="el-GR"/>
        </w:rPr>
        <w:t>ς</w:t>
      </w:r>
      <w:r w:rsidRPr="00C34C00">
        <w:rPr>
          <w:rFonts w:ascii="Book Antiqua" w:hAnsi="Book Antiqua"/>
        </w:rPr>
        <w:t xml:space="preserve"> </w:t>
      </w:r>
      <w:r w:rsidRPr="00C34C00">
        <w:rPr>
          <w:rFonts w:ascii="Book Antiqua" w:hAnsi="Book Antiqua"/>
          <w:lang w:val="el-GR"/>
        </w:rPr>
        <w:t>παρακιν</w:t>
      </w:r>
      <w:r w:rsidRPr="00C34C00">
        <w:rPr>
          <w:rFonts w:ascii="Times New Roman" w:hAnsi="Times New Roman" w:cs="Times New Roman"/>
          <w:lang w:val="el-GR"/>
        </w:rPr>
        <w:t>ῶ</w:t>
      </w:r>
      <w:r w:rsidRPr="00C34C00">
        <w:rPr>
          <w:rFonts w:ascii="Book Antiqua" w:hAnsi="Book Antiqua"/>
          <w:lang w:val="el-GR"/>
        </w:rPr>
        <w:t>ν</w:t>
      </w:r>
      <w:r w:rsidRPr="00C34C00">
        <w:rPr>
          <w:rFonts w:ascii="Book Antiqua" w:hAnsi="Book Antiqua"/>
        </w:rPr>
        <w:t xml:space="preserve">, </w:t>
      </w:r>
      <w:r w:rsidRPr="00C34C00">
        <w:rPr>
          <w:rFonts w:ascii="Times New Roman" w:hAnsi="Times New Roman" w:cs="Times New Roman"/>
          <w:highlight w:val="yellow"/>
          <w:lang w:val="el-GR"/>
        </w:rPr>
        <w:t>ἐ</w:t>
      </w:r>
      <w:r w:rsidRPr="00C34C00">
        <w:rPr>
          <w:rFonts w:ascii="Book Antiqua" w:hAnsi="Book Antiqua"/>
          <w:highlight w:val="yellow"/>
          <w:lang w:val="el-GR"/>
        </w:rPr>
        <w:t>νθουσιάζων</w:t>
      </w:r>
      <w:r w:rsidRPr="00C34C00">
        <w:rPr>
          <w:rFonts w:ascii="Book Antiqua" w:hAnsi="Book Antiqua"/>
        </w:rPr>
        <w:t xml:space="preserve"> </w:t>
      </w:r>
      <w:r w:rsidRPr="00C34C00">
        <w:rPr>
          <w:rFonts w:ascii="Book Antiqua" w:hAnsi="Book Antiqua"/>
          <w:lang w:val="el-GR"/>
        </w:rPr>
        <w:t>δ</w:t>
      </w:r>
      <w:r w:rsidRPr="00C34C00">
        <w:rPr>
          <w:rFonts w:ascii="Times New Roman" w:hAnsi="Times New Roman" w:cs="Times New Roman"/>
          <w:lang w:val="el-GR"/>
        </w:rPr>
        <w:t>ὲ</w:t>
      </w:r>
      <w:r w:rsidRPr="00C34C00">
        <w:rPr>
          <w:rFonts w:ascii="Book Antiqua" w:hAnsi="Book Antiqua"/>
        </w:rPr>
        <w:t xml:space="preserve"> </w:t>
      </w:r>
      <w:r w:rsidRPr="00C34C00">
        <w:rPr>
          <w:rFonts w:ascii="Book Antiqua" w:hAnsi="Book Antiqua"/>
          <w:lang w:val="el-GR"/>
        </w:rPr>
        <w:t>λέληθεν</w:t>
      </w:r>
      <w:r w:rsidRPr="00C34C00">
        <w:rPr>
          <w:rFonts w:ascii="Book Antiqua" w:hAnsi="Book Antiqua"/>
        </w:rPr>
        <w:t xml:space="preserve"> </w:t>
      </w:r>
      <w:r w:rsidRPr="00C34C00">
        <w:rPr>
          <w:rFonts w:ascii="Book Antiqua" w:hAnsi="Book Antiqua"/>
          <w:lang w:val="el-GR"/>
        </w:rPr>
        <w:t>το</w:t>
      </w:r>
      <w:r w:rsidRPr="00C34C00">
        <w:rPr>
          <w:rFonts w:ascii="Times New Roman" w:hAnsi="Times New Roman" w:cs="Times New Roman"/>
          <w:lang w:val="el-GR"/>
        </w:rPr>
        <w:t>ὺ</w:t>
      </w:r>
      <w:r w:rsidRPr="00C34C00">
        <w:rPr>
          <w:rFonts w:ascii="Book Antiqua" w:hAnsi="Book Antiqua"/>
          <w:lang w:val="el-GR"/>
        </w:rPr>
        <w:t>ς</w:t>
      </w:r>
      <w:r w:rsidRPr="00C34C00">
        <w:rPr>
          <w:rFonts w:ascii="Book Antiqua" w:hAnsi="Book Antiqua"/>
        </w:rPr>
        <w:t xml:space="preserve"> </w:t>
      </w:r>
      <w:r w:rsidRPr="00C34C00">
        <w:rPr>
          <w:rFonts w:ascii="Book Antiqua" w:hAnsi="Book Antiqua"/>
          <w:lang w:val="el-GR"/>
        </w:rPr>
        <w:t>πολλούς</w:t>
      </w:r>
      <w:r w:rsidRPr="00C34C00">
        <w:rPr>
          <w:rFonts w:ascii="Book Antiqua" w:hAnsi="Book Antiqua"/>
        </w:rPr>
        <w:t xml:space="preserve">.   </w:t>
      </w:r>
    </w:p>
    <w:p w14:paraId="099142FE" w14:textId="739B5B7B" w:rsidR="003C7886" w:rsidRPr="00C34C00" w:rsidRDefault="003C7886" w:rsidP="00736D3B">
      <w:pPr>
        <w:jc w:val="both"/>
        <w:rPr>
          <w:rFonts w:ascii="Book Antiqua" w:hAnsi="Book Antiqua"/>
        </w:rPr>
      </w:pPr>
      <w:r w:rsidRPr="00C34C00">
        <w:rPr>
          <w:rFonts w:ascii="Book Antiqua" w:hAnsi="Book Antiqua"/>
        </w:rPr>
        <w:t>Porque nunca el alma que no haya visto la verdad puede tomar figura humana. Conviene que, en efecto, el hombre se dé cuenta de lo que le dicen las ideas, yendo de muchas sensaciones a aquello que se concentra en el pensamiento. Esto es, por cierto, la reminiscencia de lo que vio, en otro tiempo, nuestra alma, cuando iba de camino con la divinidad, mirando desde lo alto a lo que ahora decimos que es, y alzando la cabeza a lo que es en realidad. Por eso, es justo que sólo la mente del filósofo sea alada, ya que, en su memoria y en la medida de lo posible, se encuentra aquello que siempre es y que hace que, por tenerlo delante, el dios sea divino. El varón, pues, que haga uso adecuado de tales recordatorios, iniciado en tales ceremonias perfectas, solo él será perfecto. Apartado, así, de humanos menesteres y volcado a lo divino, es tachado por la gente como perturbado, sin darse cuenta de que</w:t>
      </w:r>
      <w:r w:rsidR="004819A0" w:rsidRPr="00C34C00">
        <w:rPr>
          <w:rFonts w:ascii="Book Antiqua" w:hAnsi="Book Antiqua"/>
        </w:rPr>
        <w:t xml:space="preserve"> [en realidad] se</w:t>
      </w:r>
      <w:r w:rsidRPr="00C34C00">
        <w:rPr>
          <w:rFonts w:ascii="Book Antiqua" w:hAnsi="Book Antiqua"/>
        </w:rPr>
        <w:t xml:space="preserve"> </w:t>
      </w:r>
      <w:r w:rsidRPr="00C34C00">
        <w:rPr>
          <w:rFonts w:ascii="Book Antiqua" w:hAnsi="Book Antiqua"/>
          <w:highlight w:val="yellow"/>
        </w:rPr>
        <w:t xml:space="preserve">halla </w:t>
      </w:r>
      <w:r w:rsidR="004819A0" w:rsidRPr="00C34C00">
        <w:rPr>
          <w:rFonts w:ascii="Book Antiqua" w:hAnsi="Book Antiqua"/>
          <w:highlight w:val="yellow"/>
        </w:rPr>
        <w:t xml:space="preserve">en [posesión de] </w:t>
      </w:r>
      <w:r w:rsidRPr="00C34C00">
        <w:rPr>
          <w:rFonts w:ascii="Book Antiqua" w:hAnsi="Book Antiqua"/>
          <w:highlight w:val="yellow"/>
        </w:rPr>
        <w:t>l</w:t>
      </w:r>
      <w:r w:rsidR="004819A0" w:rsidRPr="00C34C00">
        <w:rPr>
          <w:rFonts w:ascii="Book Antiqua" w:hAnsi="Book Antiqua"/>
          <w:highlight w:val="yellow"/>
        </w:rPr>
        <w:t>o</w:t>
      </w:r>
      <w:r w:rsidRPr="00C34C00">
        <w:rPr>
          <w:rFonts w:ascii="Book Antiqua" w:hAnsi="Book Antiqua"/>
          <w:highlight w:val="yellow"/>
        </w:rPr>
        <w:t xml:space="preserve"> divino.</w:t>
      </w:r>
    </w:p>
    <w:p w14:paraId="7B1D2A62" w14:textId="77777777" w:rsidR="00736D3B" w:rsidRPr="00C34C00" w:rsidRDefault="00736D3B" w:rsidP="00736D3B">
      <w:pPr>
        <w:jc w:val="both"/>
        <w:rPr>
          <w:rFonts w:ascii="Book Antiqua" w:hAnsi="Book Antiqua"/>
        </w:rPr>
      </w:pPr>
      <w:r w:rsidRPr="00C34C00">
        <w:rPr>
          <w:rFonts w:ascii="Book Antiqua" w:hAnsi="Book Antiqua"/>
        </w:rPr>
        <w:t>-----------------------------------------------------------------------------------------------------------------------------------</w:t>
      </w:r>
    </w:p>
    <w:p w14:paraId="2A11775E" w14:textId="1A07C78C" w:rsidR="00736D3B" w:rsidRPr="00C34C00" w:rsidRDefault="00736D3B" w:rsidP="00736D3B">
      <w:pPr>
        <w:jc w:val="both"/>
        <w:rPr>
          <w:rFonts w:ascii="Book Antiqua" w:hAnsi="Book Antiqua"/>
        </w:rPr>
      </w:pPr>
      <w:r w:rsidRPr="00C34C00">
        <w:rPr>
          <w:rFonts w:ascii="Book Antiqua" w:hAnsi="Book Antiqua"/>
        </w:rPr>
        <w:t>-----------------------------------------------------------------------------------------------------------------------------------</w:t>
      </w:r>
    </w:p>
    <w:p w14:paraId="21BA6B64" w14:textId="377EF8A9" w:rsidR="005124D0" w:rsidRPr="00C34C00" w:rsidRDefault="00005688" w:rsidP="00736D3B">
      <w:pPr>
        <w:jc w:val="both"/>
        <w:rPr>
          <w:rFonts w:ascii="Book Antiqua" w:hAnsi="Book Antiqua"/>
        </w:rPr>
      </w:pPr>
      <w:r w:rsidRPr="00C34C00">
        <w:rPr>
          <w:rFonts w:ascii="Book Antiqua" w:hAnsi="Book Antiqua"/>
        </w:rPr>
        <w:t xml:space="preserve"> </w:t>
      </w:r>
      <w:r w:rsidRPr="00C34C00">
        <w:rPr>
          <w:rFonts w:ascii="Times New Roman" w:hAnsi="Times New Roman" w:cs="Times New Roman"/>
          <w:lang w:val="el-GR"/>
        </w:rPr>
        <w:t>Ἔ</w:t>
      </w:r>
      <w:r w:rsidRPr="00C34C00">
        <w:rPr>
          <w:rFonts w:ascii="Book Antiqua" w:hAnsi="Book Antiqua"/>
          <w:lang w:val="el-GR"/>
        </w:rPr>
        <w:t>στι</w:t>
      </w:r>
      <w:r w:rsidRPr="00C34C00">
        <w:rPr>
          <w:rFonts w:ascii="Book Antiqua" w:hAnsi="Book Antiqua"/>
        </w:rPr>
        <w:t xml:space="preserve"> </w:t>
      </w:r>
      <w:r w:rsidRPr="00C34C00">
        <w:rPr>
          <w:rFonts w:ascii="Book Antiqua" w:hAnsi="Book Antiqua"/>
          <w:lang w:val="el-GR"/>
        </w:rPr>
        <w:t>δ</w:t>
      </w:r>
      <w:r w:rsidRPr="00C34C00">
        <w:rPr>
          <w:rFonts w:ascii="Times New Roman" w:hAnsi="Times New Roman" w:cs="Times New Roman"/>
          <w:lang w:val="el-GR"/>
        </w:rPr>
        <w:t>ὴ</w:t>
      </w:r>
      <w:r w:rsidRPr="00C34C00">
        <w:rPr>
          <w:rFonts w:ascii="Book Antiqua" w:hAnsi="Book Antiqua"/>
        </w:rPr>
        <w:t xml:space="preserve"> </w:t>
      </w:r>
      <w:r w:rsidRPr="00C34C00">
        <w:rPr>
          <w:rFonts w:ascii="Book Antiqua" w:hAnsi="Book Antiqua"/>
          <w:lang w:val="el-GR"/>
        </w:rPr>
        <w:t>ο</w:t>
      </w:r>
      <w:r w:rsidRPr="00C34C00">
        <w:rPr>
          <w:rFonts w:ascii="Times New Roman" w:hAnsi="Times New Roman" w:cs="Times New Roman"/>
          <w:lang w:val="el-GR"/>
        </w:rPr>
        <w:t>ὖ</w:t>
      </w:r>
      <w:r w:rsidRPr="00C34C00">
        <w:rPr>
          <w:rFonts w:ascii="Book Antiqua" w:hAnsi="Book Antiqua"/>
          <w:lang w:val="el-GR"/>
        </w:rPr>
        <w:t>ν</w:t>
      </w:r>
      <w:r w:rsidRPr="00C34C00">
        <w:rPr>
          <w:rFonts w:ascii="Book Antiqua" w:hAnsi="Book Antiqua"/>
        </w:rPr>
        <w:t xml:space="preserve"> </w:t>
      </w:r>
      <w:r w:rsidRPr="00C34C00">
        <w:rPr>
          <w:rFonts w:ascii="Book Antiqua" w:hAnsi="Book Antiqua"/>
          <w:lang w:val="el-GR"/>
        </w:rPr>
        <w:t>δε</w:t>
      </w:r>
      <w:r w:rsidRPr="00C34C00">
        <w:rPr>
          <w:rFonts w:ascii="Times New Roman" w:hAnsi="Times New Roman" w:cs="Times New Roman"/>
          <w:lang w:val="el-GR"/>
        </w:rPr>
        <w:t>ῦ</w:t>
      </w:r>
      <w:r w:rsidRPr="00C34C00">
        <w:rPr>
          <w:rFonts w:ascii="Book Antiqua" w:hAnsi="Book Antiqua"/>
          <w:lang w:val="el-GR"/>
        </w:rPr>
        <w:t>ρο</w:t>
      </w:r>
      <w:r w:rsidRPr="00C34C00">
        <w:rPr>
          <w:rFonts w:ascii="Book Antiqua" w:hAnsi="Book Antiqua"/>
        </w:rPr>
        <w:t xml:space="preserve"> </w:t>
      </w:r>
      <w:r w:rsidRPr="00C34C00">
        <w:rPr>
          <w:rFonts w:ascii="Times New Roman" w:hAnsi="Times New Roman" w:cs="Times New Roman"/>
          <w:lang w:val="el-GR"/>
        </w:rPr>
        <w:t>ὁ</w:t>
      </w:r>
      <w:r w:rsidRPr="00C34C00">
        <w:rPr>
          <w:rFonts w:ascii="Book Antiqua" w:hAnsi="Book Antiqua"/>
        </w:rPr>
        <w:t xml:space="preserve"> </w:t>
      </w:r>
      <w:r w:rsidRPr="00C34C00">
        <w:rPr>
          <w:rFonts w:ascii="Book Antiqua" w:hAnsi="Book Antiqua"/>
          <w:lang w:val="el-GR"/>
        </w:rPr>
        <w:t>π</w:t>
      </w:r>
      <w:r w:rsidRPr="00C34C00">
        <w:rPr>
          <w:rFonts w:ascii="Times New Roman" w:hAnsi="Times New Roman" w:cs="Times New Roman"/>
          <w:lang w:val="el-GR"/>
        </w:rPr>
        <w:t>ᾶ</w:t>
      </w:r>
      <w:r w:rsidRPr="00C34C00">
        <w:rPr>
          <w:rFonts w:ascii="Book Antiqua" w:hAnsi="Book Antiqua"/>
          <w:lang w:val="el-GR"/>
        </w:rPr>
        <w:t>ς</w:t>
      </w:r>
      <w:r w:rsidRPr="00C34C00">
        <w:rPr>
          <w:rFonts w:ascii="Book Antiqua" w:hAnsi="Book Antiqua"/>
        </w:rPr>
        <w:t xml:space="preserve"> </w:t>
      </w:r>
      <w:r w:rsidRPr="00C34C00">
        <w:rPr>
          <w:rFonts w:ascii="Times New Roman" w:hAnsi="Times New Roman" w:cs="Times New Roman"/>
          <w:lang w:val="el-GR"/>
        </w:rPr>
        <w:t>ἥ</w:t>
      </w:r>
      <w:r w:rsidRPr="00C34C00">
        <w:rPr>
          <w:rFonts w:ascii="Book Antiqua" w:hAnsi="Book Antiqua"/>
          <w:lang w:val="el-GR"/>
        </w:rPr>
        <w:t>κων</w:t>
      </w:r>
      <w:r w:rsidRPr="00C34C00">
        <w:rPr>
          <w:rFonts w:ascii="Book Antiqua" w:hAnsi="Book Antiqua"/>
        </w:rPr>
        <w:t xml:space="preserve"> </w:t>
      </w:r>
      <w:r w:rsidRPr="00C34C00">
        <w:rPr>
          <w:rFonts w:ascii="Book Antiqua" w:hAnsi="Book Antiqua"/>
          <w:lang w:val="el-GR"/>
        </w:rPr>
        <w:t>λόγος</w:t>
      </w:r>
      <w:r w:rsidRPr="00C34C00">
        <w:rPr>
          <w:rFonts w:ascii="Book Antiqua" w:hAnsi="Book Antiqua"/>
        </w:rPr>
        <w:t xml:space="preserve"> </w:t>
      </w:r>
      <w:r w:rsidRPr="00C34C00">
        <w:rPr>
          <w:rFonts w:ascii="Book Antiqua" w:hAnsi="Book Antiqua"/>
          <w:lang w:val="el-GR"/>
        </w:rPr>
        <w:t>περ</w:t>
      </w:r>
      <w:r w:rsidRPr="00C34C00">
        <w:rPr>
          <w:rFonts w:ascii="Times New Roman" w:hAnsi="Times New Roman" w:cs="Times New Roman"/>
          <w:lang w:val="el-GR"/>
        </w:rPr>
        <w:t>ὶ</w:t>
      </w:r>
      <w:r w:rsidRPr="00C34C00">
        <w:rPr>
          <w:rFonts w:ascii="Book Antiqua" w:hAnsi="Book Antiqua"/>
        </w:rPr>
        <w:t xml:space="preserve"> </w:t>
      </w:r>
      <w:r w:rsidRPr="00C34C00">
        <w:rPr>
          <w:rFonts w:ascii="Book Antiqua" w:hAnsi="Book Antiqua"/>
          <w:lang w:val="el-GR"/>
        </w:rPr>
        <w:t>τ</w:t>
      </w:r>
      <w:r w:rsidRPr="00C34C00">
        <w:rPr>
          <w:rFonts w:ascii="Times New Roman" w:hAnsi="Times New Roman" w:cs="Times New Roman"/>
          <w:lang w:val="el-GR"/>
        </w:rPr>
        <w:t>ῆ</w:t>
      </w:r>
      <w:r w:rsidRPr="00C34C00">
        <w:rPr>
          <w:rFonts w:ascii="Book Antiqua" w:hAnsi="Book Antiqua"/>
          <w:lang w:val="el-GR"/>
        </w:rPr>
        <w:t>ς</w:t>
      </w:r>
      <w:r w:rsidRPr="00C34C00">
        <w:rPr>
          <w:rFonts w:ascii="Book Antiqua" w:hAnsi="Book Antiqua"/>
        </w:rPr>
        <w:t xml:space="preserve"> </w:t>
      </w:r>
      <w:r w:rsidRPr="00C34C00">
        <w:rPr>
          <w:rFonts w:ascii="Book Antiqua" w:hAnsi="Book Antiqua"/>
          <w:lang w:val="el-GR"/>
        </w:rPr>
        <w:t>τετάρτης</w:t>
      </w:r>
      <w:r w:rsidRPr="00C34C00">
        <w:rPr>
          <w:rFonts w:ascii="Book Antiqua" w:hAnsi="Book Antiqua"/>
        </w:rPr>
        <w:t xml:space="preserve"> (249d5) </w:t>
      </w:r>
      <w:r w:rsidRPr="00C34C00">
        <w:rPr>
          <w:rFonts w:ascii="Book Antiqua" w:hAnsi="Book Antiqua"/>
          <w:lang w:val="el-GR"/>
        </w:rPr>
        <w:t>μανίας</w:t>
      </w:r>
      <w:r w:rsidRPr="00C34C00">
        <w:rPr>
          <w:rFonts w:ascii="Book Antiqua" w:hAnsi="Book Antiqua"/>
        </w:rPr>
        <w:t xml:space="preserve"> – </w:t>
      </w:r>
      <w:r w:rsidRPr="00C34C00">
        <w:rPr>
          <w:rFonts w:ascii="Times New Roman" w:hAnsi="Times New Roman" w:cs="Times New Roman"/>
          <w:lang w:val="el-GR"/>
        </w:rPr>
        <w:t>ἣ</w:t>
      </w:r>
      <w:r w:rsidRPr="00C34C00">
        <w:rPr>
          <w:rFonts w:ascii="Book Antiqua" w:hAnsi="Book Antiqua"/>
          <w:lang w:val="el-GR"/>
        </w:rPr>
        <w:t>ν</w:t>
      </w:r>
      <w:r w:rsidRPr="00C34C00">
        <w:rPr>
          <w:rFonts w:ascii="Book Antiqua" w:hAnsi="Book Antiqua"/>
        </w:rPr>
        <w:t xml:space="preserve"> </w:t>
      </w:r>
      <w:r w:rsidRPr="00C34C00">
        <w:rPr>
          <w:rFonts w:ascii="Times New Roman" w:hAnsi="Times New Roman" w:cs="Times New Roman"/>
          <w:lang w:val="el-GR"/>
        </w:rPr>
        <w:t>ὅ</w:t>
      </w:r>
      <w:r w:rsidRPr="00C34C00">
        <w:rPr>
          <w:rFonts w:ascii="Book Antiqua" w:hAnsi="Book Antiqua"/>
          <w:lang w:val="el-GR"/>
        </w:rPr>
        <w:t>ταν</w:t>
      </w:r>
      <w:r w:rsidRPr="00C34C00">
        <w:rPr>
          <w:rFonts w:ascii="Book Antiqua" w:hAnsi="Book Antiqua"/>
        </w:rPr>
        <w:t xml:space="preserve"> </w:t>
      </w:r>
      <w:r w:rsidRPr="00C34C00">
        <w:rPr>
          <w:rFonts w:ascii="Book Antiqua" w:hAnsi="Book Antiqua"/>
          <w:lang w:val="el-GR"/>
        </w:rPr>
        <w:t>τ</w:t>
      </w:r>
      <w:r w:rsidRPr="00C34C00">
        <w:rPr>
          <w:rFonts w:ascii="Times New Roman" w:hAnsi="Times New Roman" w:cs="Times New Roman"/>
          <w:lang w:val="el-GR"/>
        </w:rPr>
        <w:t>ὸ</w:t>
      </w:r>
      <w:r w:rsidRPr="00C34C00">
        <w:rPr>
          <w:rFonts w:ascii="Book Antiqua" w:hAnsi="Book Antiqua"/>
        </w:rPr>
        <w:t xml:space="preserve"> </w:t>
      </w:r>
      <w:r w:rsidRPr="00C34C00">
        <w:rPr>
          <w:rFonts w:ascii="Book Antiqua" w:hAnsi="Book Antiqua"/>
          <w:lang w:val="el-GR"/>
        </w:rPr>
        <w:t>τ</w:t>
      </w:r>
      <w:r w:rsidRPr="00C34C00">
        <w:rPr>
          <w:rFonts w:ascii="Times New Roman" w:hAnsi="Times New Roman" w:cs="Times New Roman"/>
          <w:lang w:val="el-GR"/>
        </w:rPr>
        <w:t>ῇ</w:t>
      </w:r>
      <w:r w:rsidRPr="00C34C00">
        <w:rPr>
          <w:rFonts w:ascii="Book Antiqua" w:hAnsi="Book Antiqua"/>
          <w:lang w:val="el-GR"/>
        </w:rPr>
        <w:t>δέ</w:t>
      </w:r>
      <w:r w:rsidRPr="00C34C00">
        <w:rPr>
          <w:rFonts w:ascii="Book Antiqua" w:hAnsi="Book Antiqua"/>
        </w:rPr>
        <w:t xml:space="preserve"> </w:t>
      </w:r>
      <w:r w:rsidRPr="00C34C00">
        <w:rPr>
          <w:rFonts w:ascii="Book Antiqua" w:hAnsi="Book Antiqua"/>
          <w:lang w:val="el-GR"/>
        </w:rPr>
        <w:t>τις</w:t>
      </w:r>
      <w:r w:rsidRPr="00C34C00">
        <w:rPr>
          <w:rFonts w:ascii="Book Antiqua" w:hAnsi="Book Antiqua"/>
        </w:rPr>
        <w:t xml:space="preserve"> </w:t>
      </w:r>
      <w:r w:rsidRPr="00C34C00">
        <w:rPr>
          <w:rFonts w:ascii="Times New Roman" w:hAnsi="Times New Roman" w:cs="Times New Roman"/>
          <w:lang w:val="el-GR"/>
        </w:rPr>
        <w:t>ὁ</w:t>
      </w:r>
      <w:r w:rsidRPr="00C34C00">
        <w:rPr>
          <w:rFonts w:ascii="Book Antiqua" w:hAnsi="Book Antiqua"/>
          <w:lang w:val="el-GR"/>
        </w:rPr>
        <w:t>ρ</w:t>
      </w:r>
      <w:r w:rsidRPr="00C34C00">
        <w:rPr>
          <w:rFonts w:ascii="Times New Roman" w:hAnsi="Times New Roman" w:cs="Times New Roman"/>
          <w:lang w:val="el-GR"/>
        </w:rPr>
        <w:t>ῶ</w:t>
      </w:r>
      <w:r w:rsidRPr="00C34C00">
        <w:rPr>
          <w:rFonts w:ascii="Book Antiqua" w:hAnsi="Book Antiqua"/>
          <w:lang w:val="el-GR"/>
        </w:rPr>
        <w:t>ν</w:t>
      </w:r>
      <w:r w:rsidRPr="00C34C00">
        <w:rPr>
          <w:rFonts w:ascii="Book Antiqua" w:hAnsi="Book Antiqua"/>
        </w:rPr>
        <w:t xml:space="preserve"> </w:t>
      </w:r>
      <w:r w:rsidRPr="00C34C00">
        <w:rPr>
          <w:rFonts w:ascii="Book Antiqua" w:hAnsi="Book Antiqua"/>
          <w:lang w:val="el-GR"/>
        </w:rPr>
        <w:t>κάλλος</w:t>
      </w:r>
      <w:r w:rsidRPr="00C34C00">
        <w:rPr>
          <w:rFonts w:ascii="Book Antiqua" w:hAnsi="Book Antiqua"/>
        </w:rPr>
        <w:t xml:space="preserve">, </w:t>
      </w:r>
      <w:r w:rsidRPr="00C34C00">
        <w:rPr>
          <w:rFonts w:ascii="Book Antiqua" w:hAnsi="Book Antiqua"/>
          <w:lang w:val="el-GR"/>
        </w:rPr>
        <w:t>το</w:t>
      </w:r>
      <w:r w:rsidRPr="00C34C00">
        <w:rPr>
          <w:rFonts w:ascii="Times New Roman" w:hAnsi="Times New Roman" w:cs="Times New Roman"/>
          <w:lang w:val="el-GR"/>
        </w:rPr>
        <w:t>ῦ</w:t>
      </w:r>
      <w:r w:rsidRPr="00C34C00">
        <w:rPr>
          <w:rFonts w:ascii="Book Antiqua" w:hAnsi="Book Antiqua"/>
        </w:rPr>
        <w:t xml:space="preserve"> </w:t>
      </w:r>
      <w:r w:rsidRPr="00C34C00">
        <w:rPr>
          <w:rFonts w:ascii="Times New Roman" w:hAnsi="Times New Roman" w:cs="Times New Roman"/>
          <w:lang w:val="el-GR"/>
        </w:rPr>
        <w:t>ἀ</w:t>
      </w:r>
      <w:r w:rsidRPr="00C34C00">
        <w:rPr>
          <w:rFonts w:ascii="Book Antiqua" w:hAnsi="Book Antiqua"/>
          <w:lang w:val="el-GR"/>
        </w:rPr>
        <w:t>ληθο</w:t>
      </w:r>
      <w:r w:rsidRPr="00C34C00">
        <w:rPr>
          <w:rFonts w:ascii="Times New Roman" w:hAnsi="Times New Roman" w:cs="Times New Roman"/>
          <w:lang w:val="el-GR"/>
        </w:rPr>
        <w:t>ῦ</w:t>
      </w:r>
      <w:r w:rsidRPr="00C34C00">
        <w:rPr>
          <w:rFonts w:ascii="Book Antiqua" w:hAnsi="Book Antiqua"/>
          <w:lang w:val="el-GR"/>
        </w:rPr>
        <w:t>ς</w:t>
      </w:r>
      <w:r w:rsidRPr="00C34C00">
        <w:rPr>
          <w:rFonts w:ascii="Book Antiqua" w:hAnsi="Book Antiqua"/>
        </w:rPr>
        <w:t xml:space="preserve"> </w:t>
      </w:r>
      <w:r w:rsidRPr="00C34C00">
        <w:rPr>
          <w:rFonts w:ascii="Times New Roman" w:hAnsi="Times New Roman" w:cs="Times New Roman"/>
          <w:lang w:val="el-GR"/>
        </w:rPr>
        <w:t>ἀ</w:t>
      </w:r>
      <w:r w:rsidRPr="00C34C00">
        <w:rPr>
          <w:rFonts w:ascii="Book Antiqua" w:hAnsi="Book Antiqua"/>
          <w:lang w:val="el-GR"/>
        </w:rPr>
        <w:t>ναμιμν</w:t>
      </w:r>
      <w:r w:rsidRPr="00C34C00">
        <w:rPr>
          <w:rFonts w:ascii="Times New Roman" w:hAnsi="Times New Roman" w:cs="Times New Roman"/>
          <w:lang w:val="el-GR"/>
        </w:rPr>
        <w:t>ῃ</w:t>
      </w:r>
      <w:r w:rsidRPr="00C34C00">
        <w:rPr>
          <w:rFonts w:ascii="Book Antiqua" w:hAnsi="Book Antiqua"/>
          <w:lang w:val="el-GR"/>
        </w:rPr>
        <w:t>σκόμενος</w:t>
      </w:r>
      <w:r w:rsidRPr="00C34C00">
        <w:rPr>
          <w:rFonts w:ascii="Book Antiqua" w:hAnsi="Book Antiqua"/>
        </w:rPr>
        <w:t xml:space="preserve">, </w:t>
      </w:r>
      <w:r w:rsidRPr="00C34C00">
        <w:rPr>
          <w:rFonts w:ascii="Book Antiqua" w:hAnsi="Book Antiqua"/>
          <w:lang w:val="el-GR"/>
        </w:rPr>
        <w:t>πτερ</w:t>
      </w:r>
      <w:r w:rsidRPr="00C34C00">
        <w:rPr>
          <w:rFonts w:ascii="Times New Roman" w:hAnsi="Times New Roman" w:cs="Times New Roman"/>
          <w:lang w:val="el-GR"/>
        </w:rPr>
        <w:t>ῶ</w:t>
      </w:r>
      <w:r w:rsidRPr="00C34C00">
        <w:rPr>
          <w:rFonts w:ascii="Book Antiqua" w:hAnsi="Book Antiqua"/>
          <w:lang w:val="el-GR"/>
        </w:rPr>
        <w:t>ταί</w:t>
      </w:r>
      <w:r w:rsidRPr="00C34C00">
        <w:rPr>
          <w:rFonts w:ascii="Book Antiqua" w:hAnsi="Book Antiqua"/>
        </w:rPr>
        <w:t xml:space="preserve"> </w:t>
      </w:r>
      <w:r w:rsidRPr="00C34C00">
        <w:rPr>
          <w:rFonts w:ascii="Book Antiqua" w:hAnsi="Book Antiqua"/>
          <w:lang w:val="el-GR"/>
        </w:rPr>
        <w:t>τε</w:t>
      </w:r>
      <w:r w:rsidRPr="00C34C00">
        <w:rPr>
          <w:rFonts w:ascii="Book Antiqua" w:hAnsi="Book Antiqua"/>
        </w:rPr>
        <w:t xml:space="preserve"> </w:t>
      </w:r>
      <w:r w:rsidRPr="00C34C00">
        <w:rPr>
          <w:rFonts w:ascii="Book Antiqua" w:hAnsi="Book Antiqua"/>
          <w:lang w:val="el-GR"/>
        </w:rPr>
        <w:t>κα</w:t>
      </w:r>
      <w:r w:rsidRPr="00C34C00">
        <w:rPr>
          <w:rFonts w:ascii="Times New Roman" w:hAnsi="Times New Roman" w:cs="Times New Roman"/>
          <w:lang w:val="el-GR"/>
        </w:rPr>
        <w:t>ὶ</w:t>
      </w:r>
      <w:r w:rsidRPr="00C34C00">
        <w:rPr>
          <w:rFonts w:ascii="Book Antiqua" w:hAnsi="Book Antiqua"/>
        </w:rPr>
        <w:t xml:space="preserve"> </w:t>
      </w:r>
      <w:r w:rsidRPr="00C34C00">
        <w:rPr>
          <w:rFonts w:ascii="Times New Roman" w:hAnsi="Times New Roman" w:cs="Times New Roman"/>
          <w:lang w:val="el-GR"/>
        </w:rPr>
        <w:t>ἀ</w:t>
      </w:r>
      <w:r w:rsidRPr="00C34C00">
        <w:rPr>
          <w:rFonts w:ascii="Book Antiqua" w:hAnsi="Book Antiqua"/>
          <w:lang w:val="el-GR"/>
        </w:rPr>
        <w:t>ναπτερούμενος</w:t>
      </w:r>
      <w:r w:rsidRPr="00C34C00">
        <w:rPr>
          <w:rFonts w:ascii="Book Antiqua" w:hAnsi="Book Antiqua"/>
        </w:rPr>
        <w:t xml:space="preserve"> </w:t>
      </w:r>
      <w:r w:rsidRPr="00C34C00">
        <w:rPr>
          <w:rFonts w:ascii="Book Antiqua" w:hAnsi="Book Antiqua"/>
          <w:lang w:val="el-GR"/>
        </w:rPr>
        <w:t>προθυμούμενος</w:t>
      </w:r>
      <w:r w:rsidRPr="00C34C00">
        <w:rPr>
          <w:rFonts w:ascii="Book Antiqua" w:hAnsi="Book Antiqua"/>
        </w:rPr>
        <w:t xml:space="preserve"> </w:t>
      </w:r>
      <w:r w:rsidRPr="00C34C00">
        <w:rPr>
          <w:rFonts w:ascii="Times New Roman" w:hAnsi="Times New Roman" w:cs="Times New Roman"/>
          <w:lang w:val="el-GR"/>
        </w:rPr>
        <w:t>ἀ</w:t>
      </w:r>
      <w:r w:rsidRPr="00C34C00">
        <w:rPr>
          <w:rFonts w:ascii="Book Antiqua" w:hAnsi="Book Antiqua"/>
          <w:lang w:val="el-GR"/>
        </w:rPr>
        <w:t>ναπτέσθαι</w:t>
      </w:r>
      <w:r w:rsidRPr="00C34C00">
        <w:rPr>
          <w:rFonts w:ascii="Book Antiqua" w:hAnsi="Book Antiqua"/>
        </w:rPr>
        <w:t xml:space="preserve">, </w:t>
      </w:r>
      <w:r w:rsidRPr="00C34C00">
        <w:rPr>
          <w:rFonts w:ascii="Times New Roman" w:hAnsi="Times New Roman" w:cs="Times New Roman"/>
          <w:lang w:val="el-GR"/>
        </w:rPr>
        <w:t>ἀ</w:t>
      </w:r>
      <w:r w:rsidRPr="00C34C00">
        <w:rPr>
          <w:rFonts w:ascii="Book Antiqua" w:hAnsi="Book Antiqua"/>
          <w:lang w:val="el-GR"/>
        </w:rPr>
        <w:t>δυνατ</w:t>
      </w:r>
      <w:r w:rsidRPr="00C34C00">
        <w:rPr>
          <w:rFonts w:ascii="Times New Roman" w:hAnsi="Times New Roman" w:cs="Times New Roman"/>
          <w:lang w:val="el-GR"/>
        </w:rPr>
        <w:t>ῶ</w:t>
      </w:r>
      <w:r w:rsidRPr="00C34C00">
        <w:rPr>
          <w:rFonts w:ascii="Book Antiqua" w:hAnsi="Book Antiqua"/>
          <w:lang w:val="el-GR"/>
        </w:rPr>
        <w:t>ν</w:t>
      </w:r>
      <w:r w:rsidRPr="00C34C00">
        <w:rPr>
          <w:rFonts w:ascii="Book Antiqua" w:hAnsi="Book Antiqua"/>
        </w:rPr>
        <w:t xml:space="preserve"> </w:t>
      </w:r>
      <w:r w:rsidRPr="00C34C00">
        <w:rPr>
          <w:rFonts w:ascii="Book Antiqua" w:hAnsi="Book Antiqua"/>
          <w:lang w:val="el-GR"/>
        </w:rPr>
        <w:t>δέ</w:t>
      </w:r>
      <w:r w:rsidRPr="00C34C00">
        <w:rPr>
          <w:rFonts w:ascii="Book Antiqua" w:hAnsi="Book Antiqua"/>
        </w:rPr>
        <w:t xml:space="preserve">, </w:t>
      </w:r>
      <w:r w:rsidRPr="00C34C00">
        <w:rPr>
          <w:rFonts w:ascii="Times New Roman" w:hAnsi="Times New Roman" w:cs="Times New Roman"/>
          <w:lang w:val="el-GR"/>
        </w:rPr>
        <w:t>ὄ</w:t>
      </w:r>
      <w:r w:rsidRPr="00C34C00">
        <w:rPr>
          <w:rFonts w:ascii="Book Antiqua" w:hAnsi="Book Antiqua"/>
          <w:lang w:val="el-GR"/>
        </w:rPr>
        <w:t>ρνιθος</w:t>
      </w:r>
      <w:r w:rsidRPr="00C34C00">
        <w:rPr>
          <w:rFonts w:ascii="Book Antiqua" w:hAnsi="Book Antiqua"/>
        </w:rPr>
        <w:t xml:space="preserve"> </w:t>
      </w:r>
      <w:r w:rsidRPr="00C34C00">
        <w:rPr>
          <w:rFonts w:ascii="Book Antiqua" w:hAnsi="Book Antiqua"/>
          <w:lang w:val="el-GR"/>
        </w:rPr>
        <w:t>δίκην</w:t>
      </w:r>
      <w:r w:rsidRPr="00C34C00">
        <w:rPr>
          <w:rFonts w:ascii="Book Antiqua" w:hAnsi="Book Antiqua"/>
        </w:rPr>
        <w:t xml:space="preserve"> </w:t>
      </w:r>
      <w:r w:rsidRPr="00C34C00">
        <w:rPr>
          <w:rFonts w:ascii="Book Antiqua" w:hAnsi="Book Antiqua"/>
          <w:lang w:val="el-GR"/>
        </w:rPr>
        <w:t>βλέπων</w:t>
      </w:r>
      <w:r w:rsidRPr="00C34C00">
        <w:rPr>
          <w:rFonts w:ascii="Book Antiqua" w:hAnsi="Book Antiqua"/>
        </w:rPr>
        <w:t xml:space="preserve"> </w:t>
      </w:r>
      <w:r w:rsidRPr="00C34C00">
        <w:rPr>
          <w:rFonts w:ascii="Times New Roman" w:hAnsi="Times New Roman" w:cs="Times New Roman"/>
          <w:lang w:val="el-GR"/>
        </w:rPr>
        <w:t>ἄ</w:t>
      </w:r>
      <w:r w:rsidRPr="00C34C00">
        <w:rPr>
          <w:rFonts w:ascii="Book Antiqua" w:hAnsi="Book Antiqua"/>
          <w:lang w:val="el-GR"/>
        </w:rPr>
        <w:t>νω</w:t>
      </w:r>
      <w:r w:rsidRPr="00C34C00">
        <w:rPr>
          <w:rFonts w:ascii="Book Antiqua" w:hAnsi="Book Antiqua"/>
        </w:rPr>
        <w:t xml:space="preserve">, </w:t>
      </w:r>
      <w:r w:rsidRPr="00C34C00">
        <w:rPr>
          <w:rFonts w:ascii="Book Antiqua" w:hAnsi="Book Antiqua"/>
          <w:lang w:val="el-GR"/>
        </w:rPr>
        <w:t>τ</w:t>
      </w:r>
      <w:r w:rsidRPr="00C34C00">
        <w:rPr>
          <w:rFonts w:ascii="Times New Roman" w:hAnsi="Times New Roman" w:cs="Times New Roman"/>
          <w:lang w:val="el-GR"/>
        </w:rPr>
        <w:t>ῶ</w:t>
      </w:r>
      <w:r w:rsidRPr="00C34C00">
        <w:rPr>
          <w:rFonts w:ascii="Book Antiqua" w:hAnsi="Book Antiqua"/>
          <w:lang w:val="el-GR"/>
        </w:rPr>
        <w:t>ν</w:t>
      </w:r>
      <w:r w:rsidRPr="00C34C00">
        <w:rPr>
          <w:rFonts w:ascii="Book Antiqua" w:hAnsi="Book Antiqua"/>
        </w:rPr>
        <w:t xml:space="preserve"> </w:t>
      </w:r>
      <w:r w:rsidRPr="00C34C00">
        <w:rPr>
          <w:rFonts w:ascii="Book Antiqua" w:hAnsi="Book Antiqua"/>
          <w:lang w:val="el-GR"/>
        </w:rPr>
        <w:t>κάτω</w:t>
      </w:r>
      <w:r w:rsidRPr="00C34C00">
        <w:rPr>
          <w:rFonts w:ascii="Book Antiqua" w:hAnsi="Book Antiqua"/>
        </w:rPr>
        <w:t xml:space="preserve"> </w:t>
      </w:r>
      <w:r w:rsidRPr="00C34C00">
        <w:rPr>
          <w:rFonts w:ascii="Book Antiqua" w:hAnsi="Book Antiqua"/>
          <w:lang w:val="el-GR"/>
        </w:rPr>
        <w:t>δ</w:t>
      </w:r>
      <w:r w:rsidRPr="00C34C00">
        <w:rPr>
          <w:rFonts w:ascii="Times New Roman" w:hAnsi="Times New Roman" w:cs="Times New Roman"/>
          <w:lang w:val="el-GR"/>
        </w:rPr>
        <w:t>ὲ</w:t>
      </w:r>
      <w:r w:rsidRPr="00C34C00">
        <w:rPr>
          <w:rFonts w:ascii="Book Antiqua" w:hAnsi="Book Antiqua"/>
        </w:rPr>
        <w:t xml:space="preserve"> </w:t>
      </w:r>
      <w:r w:rsidRPr="00C34C00">
        <w:rPr>
          <w:rFonts w:ascii="Times New Roman" w:hAnsi="Times New Roman" w:cs="Times New Roman"/>
          <w:lang w:val="el-GR"/>
        </w:rPr>
        <w:t>ἀ</w:t>
      </w:r>
      <w:r w:rsidRPr="00C34C00">
        <w:rPr>
          <w:rFonts w:ascii="Book Antiqua" w:hAnsi="Book Antiqua"/>
          <w:lang w:val="el-GR"/>
        </w:rPr>
        <w:t>μελ</w:t>
      </w:r>
      <w:r w:rsidRPr="00C34C00">
        <w:rPr>
          <w:rFonts w:ascii="Times New Roman" w:hAnsi="Times New Roman" w:cs="Times New Roman"/>
          <w:lang w:val="el-GR"/>
        </w:rPr>
        <w:t>ῶ</w:t>
      </w:r>
      <w:r w:rsidRPr="00C34C00">
        <w:rPr>
          <w:rFonts w:ascii="Book Antiqua" w:hAnsi="Book Antiqua"/>
          <w:lang w:val="el-GR"/>
        </w:rPr>
        <w:t>ν</w:t>
      </w:r>
      <w:r w:rsidRPr="00C34C00">
        <w:rPr>
          <w:rFonts w:ascii="Book Antiqua" w:hAnsi="Book Antiqua"/>
        </w:rPr>
        <w:t xml:space="preserve">, </w:t>
      </w:r>
      <w:r w:rsidRPr="00C34C00">
        <w:rPr>
          <w:rFonts w:ascii="Book Antiqua" w:hAnsi="Book Antiqua"/>
          <w:lang w:val="el-GR"/>
        </w:rPr>
        <w:t>α</w:t>
      </w:r>
      <w:r w:rsidRPr="00C34C00">
        <w:rPr>
          <w:rFonts w:ascii="Times New Roman" w:hAnsi="Times New Roman" w:cs="Times New Roman"/>
          <w:lang w:val="el-GR"/>
        </w:rPr>
        <w:t>ἰ</w:t>
      </w:r>
      <w:r w:rsidRPr="00C34C00">
        <w:rPr>
          <w:rFonts w:ascii="Book Antiqua" w:hAnsi="Book Antiqua"/>
          <w:lang w:val="el-GR"/>
        </w:rPr>
        <w:t>τίαν</w:t>
      </w:r>
      <w:r w:rsidRPr="00C34C00">
        <w:rPr>
          <w:rFonts w:ascii="Book Antiqua" w:hAnsi="Book Antiqua"/>
        </w:rPr>
        <w:t xml:space="preserve"> </w:t>
      </w:r>
      <w:r w:rsidRPr="00C34C00">
        <w:rPr>
          <w:rFonts w:ascii="Times New Roman" w:hAnsi="Times New Roman" w:cs="Times New Roman"/>
          <w:lang w:val="el-GR"/>
        </w:rPr>
        <w:t>ἔ</w:t>
      </w:r>
      <w:r w:rsidRPr="00C34C00">
        <w:rPr>
          <w:rFonts w:ascii="Book Antiqua" w:hAnsi="Book Antiqua"/>
          <w:lang w:val="el-GR"/>
        </w:rPr>
        <w:t>χει</w:t>
      </w:r>
      <w:r w:rsidRPr="00C34C00">
        <w:rPr>
          <w:rFonts w:ascii="Book Antiqua" w:hAnsi="Book Antiqua"/>
        </w:rPr>
        <w:t xml:space="preserve"> </w:t>
      </w:r>
      <w:r w:rsidRPr="00C34C00">
        <w:rPr>
          <w:rFonts w:ascii="Times New Roman" w:hAnsi="Times New Roman" w:cs="Times New Roman"/>
          <w:lang w:val="el-GR"/>
        </w:rPr>
        <w:t>ὡ</w:t>
      </w:r>
      <w:r w:rsidRPr="00C34C00">
        <w:rPr>
          <w:rFonts w:ascii="Book Antiqua" w:hAnsi="Book Antiqua"/>
          <w:lang w:val="el-GR"/>
        </w:rPr>
        <w:t>ς</w:t>
      </w:r>
      <w:r w:rsidRPr="00C34C00">
        <w:rPr>
          <w:rFonts w:ascii="Book Antiqua" w:hAnsi="Book Antiqua"/>
        </w:rPr>
        <w:t xml:space="preserve"> </w:t>
      </w:r>
      <w:r w:rsidRPr="00C34C00">
        <w:rPr>
          <w:rFonts w:ascii="Book Antiqua" w:hAnsi="Book Antiqua"/>
          <w:lang w:val="el-GR"/>
        </w:rPr>
        <w:t>μανικ</w:t>
      </w:r>
      <w:r w:rsidRPr="00C34C00">
        <w:rPr>
          <w:rFonts w:ascii="Times New Roman" w:hAnsi="Times New Roman" w:cs="Times New Roman"/>
          <w:lang w:val="el-GR"/>
        </w:rPr>
        <w:t>ῶ</w:t>
      </w:r>
      <w:r w:rsidRPr="00C34C00">
        <w:rPr>
          <w:rFonts w:ascii="Book Antiqua" w:hAnsi="Book Antiqua"/>
          <w:lang w:val="el-GR"/>
        </w:rPr>
        <w:t>ς</w:t>
      </w:r>
      <w:r w:rsidRPr="00C34C00">
        <w:rPr>
          <w:rFonts w:ascii="Book Antiqua" w:hAnsi="Book Antiqua"/>
        </w:rPr>
        <w:t xml:space="preserve"> (249e1) </w:t>
      </w:r>
      <w:r w:rsidRPr="00C34C00">
        <w:rPr>
          <w:rFonts w:ascii="Book Antiqua" w:hAnsi="Book Antiqua"/>
          <w:lang w:val="el-GR"/>
        </w:rPr>
        <w:t>διακείμενος</w:t>
      </w:r>
      <w:r w:rsidRPr="00C34C00">
        <w:rPr>
          <w:rFonts w:ascii="Book Antiqua" w:hAnsi="Book Antiqua"/>
        </w:rPr>
        <w:t xml:space="preserve"> – </w:t>
      </w:r>
      <w:r w:rsidRPr="00C34C00">
        <w:rPr>
          <w:rFonts w:ascii="Times New Roman" w:hAnsi="Times New Roman" w:cs="Times New Roman"/>
          <w:lang w:val="el-GR"/>
        </w:rPr>
        <w:t>ὡ</w:t>
      </w:r>
      <w:r w:rsidRPr="00C34C00">
        <w:rPr>
          <w:rFonts w:ascii="Book Antiqua" w:hAnsi="Book Antiqua"/>
          <w:lang w:val="el-GR"/>
        </w:rPr>
        <w:t>ς</w:t>
      </w:r>
      <w:r w:rsidRPr="00C34C00">
        <w:rPr>
          <w:rFonts w:ascii="Book Antiqua" w:hAnsi="Book Antiqua"/>
        </w:rPr>
        <w:t xml:space="preserve"> </w:t>
      </w:r>
      <w:r w:rsidRPr="00C34C00">
        <w:rPr>
          <w:rFonts w:ascii="Times New Roman" w:hAnsi="Times New Roman" w:cs="Times New Roman"/>
          <w:lang w:val="el-GR"/>
        </w:rPr>
        <w:t>ἄ</w:t>
      </w:r>
      <w:r w:rsidRPr="00C34C00">
        <w:rPr>
          <w:rFonts w:ascii="Book Antiqua" w:hAnsi="Book Antiqua"/>
          <w:lang w:val="el-GR"/>
        </w:rPr>
        <w:t>ρα</w:t>
      </w:r>
      <w:r w:rsidRPr="00C34C00">
        <w:rPr>
          <w:rFonts w:ascii="Book Antiqua" w:hAnsi="Book Antiqua"/>
        </w:rPr>
        <w:t xml:space="preserve"> </w:t>
      </w:r>
      <w:r w:rsidRPr="00C34C00">
        <w:rPr>
          <w:rFonts w:ascii="Book Antiqua" w:hAnsi="Book Antiqua"/>
          <w:lang w:val="el-GR"/>
        </w:rPr>
        <w:t>α</w:t>
      </w:r>
      <w:r w:rsidRPr="00C34C00">
        <w:rPr>
          <w:rFonts w:ascii="Times New Roman" w:hAnsi="Times New Roman" w:cs="Times New Roman"/>
          <w:lang w:val="el-GR"/>
        </w:rPr>
        <w:t>ὕ</w:t>
      </w:r>
      <w:r w:rsidRPr="00C34C00">
        <w:rPr>
          <w:rFonts w:ascii="Book Antiqua" w:hAnsi="Book Antiqua"/>
          <w:lang w:val="el-GR"/>
        </w:rPr>
        <w:t>τη</w:t>
      </w:r>
      <w:r w:rsidRPr="00C34C00">
        <w:rPr>
          <w:rFonts w:ascii="Book Antiqua" w:hAnsi="Book Antiqua"/>
        </w:rPr>
        <w:t xml:space="preserve"> </w:t>
      </w:r>
      <w:r w:rsidRPr="00C34C00">
        <w:rPr>
          <w:rFonts w:ascii="Book Antiqua" w:hAnsi="Book Antiqua"/>
          <w:lang w:val="el-GR"/>
        </w:rPr>
        <w:t>πασ</w:t>
      </w:r>
      <w:r w:rsidRPr="00C34C00">
        <w:rPr>
          <w:rFonts w:ascii="Times New Roman" w:hAnsi="Times New Roman" w:cs="Times New Roman"/>
          <w:lang w:val="el-GR"/>
        </w:rPr>
        <w:t>ῶ</w:t>
      </w:r>
      <w:r w:rsidRPr="00C34C00">
        <w:rPr>
          <w:rFonts w:ascii="Book Antiqua" w:hAnsi="Book Antiqua"/>
          <w:lang w:val="el-GR"/>
        </w:rPr>
        <w:t>ν</w:t>
      </w:r>
      <w:r w:rsidRPr="00C34C00">
        <w:rPr>
          <w:rFonts w:ascii="Book Antiqua" w:hAnsi="Book Antiqua"/>
        </w:rPr>
        <w:t xml:space="preserve"> </w:t>
      </w:r>
      <w:r w:rsidRPr="00C34C00">
        <w:rPr>
          <w:rFonts w:ascii="Book Antiqua" w:hAnsi="Book Antiqua"/>
          <w:lang w:val="el-GR"/>
        </w:rPr>
        <w:t>τ</w:t>
      </w:r>
      <w:r w:rsidRPr="00C34C00">
        <w:rPr>
          <w:rFonts w:ascii="Times New Roman" w:hAnsi="Times New Roman" w:cs="Times New Roman"/>
          <w:lang w:val="el-GR"/>
        </w:rPr>
        <w:t>ῶ</w:t>
      </w:r>
      <w:r w:rsidRPr="00C34C00">
        <w:rPr>
          <w:rFonts w:ascii="Book Antiqua" w:hAnsi="Book Antiqua"/>
          <w:lang w:val="el-GR"/>
        </w:rPr>
        <w:t>ν</w:t>
      </w:r>
      <w:r w:rsidRPr="00C34C00">
        <w:rPr>
          <w:rFonts w:ascii="Book Antiqua" w:hAnsi="Book Antiqua"/>
        </w:rPr>
        <w:t xml:space="preserve"> </w:t>
      </w:r>
      <w:r w:rsidRPr="00C34C00">
        <w:rPr>
          <w:rFonts w:ascii="Times New Roman" w:hAnsi="Times New Roman" w:cs="Times New Roman"/>
          <w:highlight w:val="yellow"/>
          <w:lang w:val="el-GR"/>
        </w:rPr>
        <w:t>ἐ</w:t>
      </w:r>
      <w:r w:rsidRPr="00C34C00">
        <w:rPr>
          <w:rFonts w:ascii="Book Antiqua" w:hAnsi="Book Antiqua"/>
          <w:highlight w:val="yellow"/>
          <w:lang w:val="el-GR"/>
        </w:rPr>
        <w:t>νθουσιάσεων</w:t>
      </w:r>
      <w:r w:rsidRPr="00C34C00">
        <w:rPr>
          <w:rFonts w:ascii="Book Antiqua" w:hAnsi="Book Antiqua"/>
        </w:rPr>
        <w:t xml:space="preserve"> </w:t>
      </w:r>
      <w:r w:rsidRPr="00C34C00">
        <w:rPr>
          <w:rFonts w:ascii="Times New Roman" w:hAnsi="Times New Roman" w:cs="Times New Roman"/>
          <w:lang w:val="el-GR"/>
        </w:rPr>
        <w:t>ἀ</w:t>
      </w:r>
      <w:r w:rsidRPr="00C34C00">
        <w:rPr>
          <w:rFonts w:ascii="Book Antiqua" w:hAnsi="Book Antiqua"/>
          <w:lang w:val="el-GR"/>
        </w:rPr>
        <w:t>ρίστη</w:t>
      </w:r>
      <w:r w:rsidRPr="00C34C00">
        <w:rPr>
          <w:rFonts w:ascii="Book Antiqua" w:hAnsi="Book Antiqua"/>
        </w:rPr>
        <w:t xml:space="preserve"> </w:t>
      </w:r>
      <w:r w:rsidRPr="00C34C00">
        <w:rPr>
          <w:rFonts w:ascii="Book Antiqua" w:hAnsi="Book Antiqua"/>
          <w:lang w:val="el-GR"/>
        </w:rPr>
        <w:t>τε</w:t>
      </w:r>
      <w:r w:rsidRPr="00C34C00">
        <w:rPr>
          <w:rFonts w:ascii="Book Antiqua" w:hAnsi="Book Antiqua"/>
        </w:rPr>
        <w:t xml:space="preserve"> </w:t>
      </w:r>
      <w:r w:rsidRPr="00C34C00">
        <w:rPr>
          <w:rFonts w:ascii="Book Antiqua" w:hAnsi="Book Antiqua"/>
          <w:lang w:val="el-GR"/>
        </w:rPr>
        <w:t>κα</w:t>
      </w:r>
      <w:r w:rsidRPr="00C34C00">
        <w:rPr>
          <w:rFonts w:ascii="Times New Roman" w:hAnsi="Times New Roman" w:cs="Times New Roman"/>
          <w:lang w:val="el-GR"/>
        </w:rPr>
        <w:t>ὶ</w:t>
      </w:r>
      <w:r w:rsidRPr="00C34C00">
        <w:rPr>
          <w:rFonts w:ascii="Book Antiqua" w:hAnsi="Book Antiqua"/>
        </w:rPr>
        <w:t xml:space="preserve"> </w:t>
      </w:r>
      <w:r w:rsidRPr="00C34C00">
        <w:rPr>
          <w:rFonts w:ascii="Times New Roman" w:hAnsi="Times New Roman" w:cs="Times New Roman"/>
          <w:lang w:val="el-GR"/>
        </w:rPr>
        <w:t>ἐ</w:t>
      </w:r>
      <w:r w:rsidRPr="00C34C00">
        <w:rPr>
          <w:rFonts w:ascii="Book Antiqua" w:hAnsi="Book Antiqua"/>
          <w:lang w:val="el-GR"/>
        </w:rPr>
        <w:t>ξ</w:t>
      </w:r>
      <w:r w:rsidRPr="00C34C00">
        <w:rPr>
          <w:rFonts w:ascii="Book Antiqua" w:hAnsi="Book Antiqua"/>
        </w:rPr>
        <w:t xml:space="preserve"> </w:t>
      </w:r>
      <w:r w:rsidRPr="00C34C00">
        <w:rPr>
          <w:rFonts w:ascii="Times New Roman" w:hAnsi="Times New Roman" w:cs="Times New Roman"/>
          <w:lang w:val="el-GR"/>
        </w:rPr>
        <w:t>ἀ</w:t>
      </w:r>
      <w:r w:rsidRPr="00C34C00">
        <w:rPr>
          <w:rFonts w:ascii="Book Antiqua" w:hAnsi="Book Antiqua"/>
          <w:lang w:val="el-GR"/>
        </w:rPr>
        <w:t>ρίστων</w:t>
      </w:r>
      <w:r w:rsidRPr="00C34C00">
        <w:rPr>
          <w:rFonts w:ascii="Book Antiqua" w:hAnsi="Book Antiqua"/>
        </w:rPr>
        <w:t xml:space="preserve"> </w:t>
      </w:r>
      <w:r w:rsidRPr="00C34C00">
        <w:rPr>
          <w:rFonts w:ascii="Book Antiqua" w:hAnsi="Book Antiqua"/>
          <w:lang w:val="el-GR"/>
        </w:rPr>
        <w:t>τ</w:t>
      </w:r>
      <w:r w:rsidRPr="00C34C00">
        <w:rPr>
          <w:rFonts w:ascii="Times New Roman" w:hAnsi="Times New Roman" w:cs="Times New Roman"/>
          <w:lang w:val="el-GR"/>
        </w:rPr>
        <w:t>ῷ</w:t>
      </w:r>
      <w:r w:rsidRPr="00C34C00">
        <w:rPr>
          <w:rFonts w:ascii="Book Antiqua" w:hAnsi="Book Antiqua"/>
        </w:rPr>
        <w:t xml:space="preserve"> </w:t>
      </w:r>
      <w:r w:rsidRPr="00C34C00">
        <w:rPr>
          <w:rFonts w:ascii="Book Antiqua" w:hAnsi="Book Antiqua"/>
          <w:lang w:val="el-GR"/>
        </w:rPr>
        <w:t>τε</w:t>
      </w:r>
      <w:r w:rsidRPr="00C34C00">
        <w:rPr>
          <w:rFonts w:ascii="Book Antiqua" w:hAnsi="Book Antiqua"/>
        </w:rPr>
        <w:t xml:space="preserve"> </w:t>
      </w:r>
      <w:r w:rsidRPr="00C34C00">
        <w:rPr>
          <w:rFonts w:ascii="Times New Roman" w:hAnsi="Times New Roman" w:cs="Times New Roman"/>
          <w:lang w:val="el-GR"/>
        </w:rPr>
        <w:t>ἔ</w:t>
      </w:r>
      <w:r w:rsidRPr="00C34C00">
        <w:rPr>
          <w:rFonts w:ascii="Book Antiqua" w:hAnsi="Book Antiqua"/>
          <w:lang w:val="el-GR"/>
        </w:rPr>
        <w:t>χοντι</w:t>
      </w:r>
      <w:r w:rsidRPr="00C34C00">
        <w:rPr>
          <w:rFonts w:ascii="Book Antiqua" w:hAnsi="Book Antiqua"/>
        </w:rPr>
        <w:t xml:space="preserve"> </w:t>
      </w:r>
      <w:r w:rsidRPr="00C34C00">
        <w:rPr>
          <w:rFonts w:ascii="Book Antiqua" w:hAnsi="Book Antiqua"/>
          <w:lang w:val="el-GR"/>
        </w:rPr>
        <w:t>κα</w:t>
      </w:r>
      <w:r w:rsidRPr="00C34C00">
        <w:rPr>
          <w:rFonts w:ascii="Times New Roman" w:hAnsi="Times New Roman" w:cs="Times New Roman"/>
          <w:lang w:val="el-GR"/>
        </w:rPr>
        <w:t>ὶ</w:t>
      </w:r>
      <w:r w:rsidRPr="00C34C00">
        <w:rPr>
          <w:rFonts w:ascii="Book Antiqua" w:hAnsi="Book Antiqua"/>
        </w:rPr>
        <w:t xml:space="preserve"> </w:t>
      </w:r>
      <w:r w:rsidRPr="00C34C00">
        <w:rPr>
          <w:rFonts w:ascii="Book Antiqua" w:hAnsi="Book Antiqua"/>
          <w:lang w:val="el-GR"/>
        </w:rPr>
        <w:t>τ</w:t>
      </w:r>
      <w:r w:rsidRPr="00C34C00">
        <w:rPr>
          <w:rFonts w:ascii="Times New Roman" w:hAnsi="Times New Roman" w:cs="Times New Roman"/>
          <w:lang w:val="el-GR"/>
        </w:rPr>
        <w:t>ῷ</w:t>
      </w:r>
      <w:r w:rsidRPr="00C34C00">
        <w:rPr>
          <w:rFonts w:ascii="Book Antiqua" w:hAnsi="Book Antiqua"/>
        </w:rPr>
        <w:t xml:space="preserve"> </w:t>
      </w:r>
      <w:r w:rsidRPr="00C34C00">
        <w:rPr>
          <w:rFonts w:ascii="Book Antiqua" w:hAnsi="Book Antiqua"/>
          <w:lang w:val="el-GR"/>
        </w:rPr>
        <w:t>κοινωνο</w:t>
      </w:r>
      <w:r w:rsidRPr="00C34C00">
        <w:rPr>
          <w:rFonts w:ascii="Times New Roman" w:hAnsi="Times New Roman" w:cs="Times New Roman"/>
          <w:lang w:val="el-GR"/>
        </w:rPr>
        <w:t>ῦ</w:t>
      </w:r>
      <w:r w:rsidRPr="00C34C00">
        <w:rPr>
          <w:rFonts w:ascii="Book Antiqua" w:hAnsi="Book Antiqua"/>
          <w:lang w:val="el-GR"/>
        </w:rPr>
        <w:t>ντι</w:t>
      </w:r>
      <w:r w:rsidRPr="00C34C00">
        <w:rPr>
          <w:rFonts w:ascii="Book Antiqua" w:hAnsi="Book Antiqua"/>
        </w:rPr>
        <w:t xml:space="preserve"> </w:t>
      </w:r>
      <w:r w:rsidRPr="00C34C00">
        <w:rPr>
          <w:rFonts w:ascii="Book Antiqua" w:hAnsi="Book Antiqua"/>
          <w:lang w:val="el-GR"/>
        </w:rPr>
        <w:t>α</w:t>
      </w:r>
      <w:r w:rsidRPr="00C34C00">
        <w:rPr>
          <w:rFonts w:ascii="Times New Roman" w:hAnsi="Times New Roman" w:cs="Times New Roman"/>
          <w:lang w:val="el-GR"/>
        </w:rPr>
        <w:t>ὐ</w:t>
      </w:r>
      <w:r w:rsidRPr="00C34C00">
        <w:rPr>
          <w:rFonts w:ascii="Book Antiqua" w:hAnsi="Book Antiqua"/>
          <w:lang w:val="el-GR"/>
        </w:rPr>
        <w:t>τ</w:t>
      </w:r>
      <w:r w:rsidRPr="00C34C00">
        <w:rPr>
          <w:rFonts w:ascii="Times New Roman" w:hAnsi="Times New Roman" w:cs="Times New Roman"/>
          <w:lang w:val="el-GR"/>
        </w:rPr>
        <w:t>ῆ</w:t>
      </w:r>
      <w:r w:rsidRPr="00C34C00">
        <w:rPr>
          <w:rFonts w:ascii="Book Antiqua" w:hAnsi="Book Antiqua"/>
          <w:lang w:val="el-GR"/>
        </w:rPr>
        <w:t>ς</w:t>
      </w:r>
      <w:r w:rsidRPr="00C34C00">
        <w:rPr>
          <w:rFonts w:ascii="Book Antiqua" w:hAnsi="Book Antiqua"/>
        </w:rPr>
        <w:t xml:space="preserve"> </w:t>
      </w:r>
      <w:r w:rsidRPr="00C34C00">
        <w:rPr>
          <w:rFonts w:ascii="Book Antiqua" w:hAnsi="Book Antiqua"/>
          <w:lang w:val="el-GR"/>
        </w:rPr>
        <w:t>γίγνεται</w:t>
      </w:r>
      <w:r w:rsidRPr="00C34C00">
        <w:rPr>
          <w:rFonts w:ascii="Book Antiqua" w:hAnsi="Book Antiqua"/>
        </w:rPr>
        <w:t xml:space="preserve">, </w:t>
      </w:r>
      <w:r w:rsidRPr="00C34C00">
        <w:rPr>
          <w:rFonts w:ascii="Book Antiqua" w:hAnsi="Book Antiqua"/>
          <w:lang w:val="el-GR"/>
        </w:rPr>
        <w:t>κα</w:t>
      </w:r>
      <w:r w:rsidRPr="00C34C00">
        <w:rPr>
          <w:rFonts w:ascii="Times New Roman" w:hAnsi="Times New Roman" w:cs="Times New Roman"/>
          <w:lang w:val="el-GR"/>
        </w:rPr>
        <w:t>ὶ</w:t>
      </w:r>
      <w:r w:rsidRPr="00C34C00">
        <w:rPr>
          <w:rFonts w:ascii="Book Antiqua" w:hAnsi="Book Antiqua"/>
        </w:rPr>
        <w:t xml:space="preserve"> </w:t>
      </w:r>
      <w:r w:rsidRPr="00C34C00">
        <w:rPr>
          <w:rFonts w:ascii="Times New Roman" w:hAnsi="Times New Roman" w:cs="Times New Roman"/>
          <w:lang w:val="el-GR"/>
        </w:rPr>
        <w:t>ὅ</w:t>
      </w:r>
      <w:r w:rsidRPr="00C34C00">
        <w:rPr>
          <w:rFonts w:ascii="Book Antiqua" w:hAnsi="Book Antiqua"/>
          <w:lang w:val="el-GR"/>
        </w:rPr>
        <w:t>τι</w:t>
      </w:r>
      <w:r w:rsidRPr="00C34C00">
        <w:rPr>
          <w:rFonts w:ascii="Book Antiqua" w:hAnsi="Book Antiqua"/>
        </w:rPr>
        <w:t xml:space="preserve"> </w:t>
      </w:r>
      <w:r w:rsidRPr="00C34C00">
        <w:rPr>
          <w:rFonts w:ascii="Book Antiqua" w:hAnsi="Book Antiqua"/>
          <w:lang w:val="el-GR"/>
        </w:rPr>
        <w:t>ταύτης</w:t>
      </w:r>
      <w:r w:rsidRPr="00C34C00">
        <w:rPr>
          <w:rFonts w:ascii="Book Antiqua" w:hAnsi="Book Antiqua"/>
        </w:rPr>
        <w:t xml:space="preserve"> </w:t>
      </w:r>
      <w:r w:rsidRPr="00C34C00">
        <w:rPr>
          <w:rFonts w:ascii="Book Antiqua" w:hAnsi="Book Antiqua"/>
          <w:lang w:val="el-GR"/>
        </w:rPr>
        <w:t>μετέχων</w:t>
      </w:r>
      <w:r w:rsidRPr="00C34C00">
        <w:rPr>
          <w:rFonts w:ascii="Book Antiqua" w:hAnsi="Book Antiqua"/>
        </w:rPr>
        <w:t xml:space="preserve"> </w:t>
      </w:r>
      <w:r w:rsidRPr="00C34C00">
        <w:rPr>
          <w:rFonts w:ascii="Book Antiqua" w:hAnsi="Book Antiqua"/>
          <w:lang w:val="el-GR"/>
        </w:rPr>
        <w:t>τ</w:t>
      </w:r>
      <w:r w:rsidRPr="00C34C00">
        <w:rPr>
          <w:rFonts w:ascii="Times New Roman" w:hAnsi="Times New Roman" w:cs="Times New Roman"/>
          <w:lang w:val="el-GR"/>
        </w:rPr>
        <w:t>ῆ</w:t>
      </w:r>
      <w:r w:rsidRPr="00C34C00">
        <w:rPr>
          <w:rFonts w:ascii="Book Antiqua" w:hAnsi="Book Antiqua"/>
          <w:lang w:val="el-GR"/>
        </w:rPr>
        <w:t>ς</w:t>
      </w:r>
      <w:r w:rsidRPr="00C34C00">
        <w:rPr>
          <w:rFonts w:ascii="Book Antiqua" w:hAnsi="Book Antiqua"/>
        </w:rPr>
        <w:t xml:space="preserve"> </w:t>
      </w:r>
      <w:r w:rsidRPr="00C34C00">
        <w:rPr>
          <w:rFonts w:ascii="Book Antiqua" w:hAnsi="Book Antiqua"/>
          <w:lang w:val="el-GR"/>
        </w:rPr>
        <w:t>μανίας</w:t>
      </w:r>
      <w:r w:rsidRPr="00C34C00">
        <w:rPr>
          <w:rFonts w:ascii="Book Antiqua" w:hAnsi="Book Antiqua"/>
        </w:rPr>
        <w:t xml:space="preserve"> </w:t>
      </w:r>
      <w:r w:rsidRPr="00C34C00">
        <w:rPr>
          <w:rFonts w:ascii="Times New Roman" w:hAnsi="Times New Roman" w:cs="Times New Roman"/>
          <w:lang w:val="el-GR"/>
        </w:rPr>
        <w:t>ὁ</w:t>
      </w:r>
      <w:r w:rsidRPr="00C34C00">
        <w:rPr>
          <w:rFonts w:ascii="Book Antiqua" w:hAnsi="Book Antiqua"/>
        </w:rPr>
        <w:t xml:space="preserve"> </w:t>
      </w:r>
      <w:r w:rsidRPr="00C34C00">
        <w:rPr>
          <w:rFonts w:ascii="Times New Roman" w:hAnsi="Times New Roman" w:cs="Times New Roman"/>
          <w:lang w:val="el-GR"/>
        </w:rPr>
        <w:t>ἐ</w:t>
      </w:r>
      <w:r w:rsidRPr="00C34C00">
        <w:rPr>
          <w:rFonts w:ascii="Book Antiqua" w:hAnsi="Book Antiqua"/>
          <w:lang w:val="el-GR"/>
        </w:rPr>
        <w:t>ρ</w:t>
      </w:r>
      <w:r w:rsidRPr="00C34C00">
        <w:rPr>
          <w:rFonts w:ascii="Times New Roman" w:hAnsi="Times New Roman" w:cs="Times New Roman"/>
          <w:lang w:val="el-GR"/>
        </w:rPr>
        <w:t>ῶ</w:t>
      </w:r>
      <w:r w:rsidRPr="00C34C00">
        <w:rPr>
          <w:rFonts w:ascii="Book Antiqua" w:hAnsi="Book Antiqua"/>
          <w:lang w:val="el-GR"/>
        </w:rPr>
        <w:t>ν</w:t>
      </w:r>
      <w:r w:rsidRPr="00C34C00">
        <w:rPr>
          <w:rFonts w:ascii="Book Antiqua" w:hAnsi="Book Antiqua"/>
        </w:rPr>
        <w:t xml:space="preserve"> </w:t>
      </w:r>
      <w:r w:rsidRPr="00C34C00">
        <w:rPr>
          <w:rFonts w:ascii="Book Antiqua" w:hAnsi="Book Antiqua"/>
          <w:lang w:val="el-GR"/>
        </w:rPr>
        <w:t>τ</w:t>
      </w:r>
      <w:r w:rsidRPr="00C34C00">
        <w:rPr>
          <w:rFonts w:ascii="Times New Roman" w:hAnsi="Times New Roman" w:cs="Times New Roman"/>
          <w:lang w:val="el-GR"/>
        </w:rPr>
        <w:t>ῶ</w:t>
      </w:r>
      <w:r w:rsidRPr="00C34C00">
        <w:rPr>
          <w:rFonts w:ascii="Book Antiqua" w:hAnsi="Book Antiqua"/>
          <w:lang w:val="el-GR"/>
        </w:rPr>
        <w:t>ν</w:t>
      </w:r>
      <w:r w:rsidRPr="00C34C00">
        <w:rPr>
          <w:rFonts w:ascii="Book Antiqua" w:hAnsi="Book Antiqua"/>
        </w:rPr>
        <w:t xml:space="preserve"> </w:t>
      </w:r>
      <w:r w:rsidRPr="00C34C00">
        <w:rPr>
          <w:rFonts w:ascii="Book Antiqua" w:hAnsi="Book Antiqua"/>
          <w:lang w:val="el-GR"/>
        </w:rPr>
        <w:t>καλ</w:t>
      </w:r>
      <w:r w:rsidRPr="00C34C00">
        <w:rPr>
          <w:rFonts w:ascii="Times New Roman" w:hAnsi="Times New Roman" w:cs="Times New Roman"/>
          <w:lang w:val="el-GR"/>
        </w:rPr>
        <w:t>ῶ</w:t>
      </w:r>
      <w:r w:rsidRPr="00C34C00">
        <w:rPr>
          <w:rFonts w:ascii="Book Antiqua" w:hAnsi="Book Antiqua"/>
          <w:lang w:val="el-GR"/>
        </w:rPr>
        <w:t>ν</w:t>
      </w:r>
      <w:r w:rsidRPr="00C34C00">
        <w:rPr>
          <w:rFonts w:ascii="Book Antiqua" w:hAnsi="Book Antiqua"/>
        </w:rPr>
        <w:t xml:space="preserve"> </w:t>
      </w:r>
      <w:r w:rsidRPr="00C34C00">
        <w:rPr>
          <w:rFonts w:ascii="Times New Roman" w:hAnsi="Times New Roman" w:cs="Times New Roman"/>
          <w:lang w:val="el-GR"/>
        </w:rPr>
        <w:t>ἐ</w:t>
      </w:r>
      <w:r w:rsidRPr="00C34C00">
        <w:rPr>
          <w:rFonts w:ascii="Book Antiqua" w:hAnsi="Book Antiqua"/>
          <w:lang w:val="el-GR"/>
        </w:rPr>
        <w:t>ραστ</w:t>
      </w:r>
      <w:r w:rsidRPr="00C34C00">
        <w:rPr>
          <w:rFonts w:ascii="Times New Roman" w:hAnsi="Times New Roman" w:cs="Times New Roman"/>
          <w:lang w:val="el-GR"/>
        </w:rPr>
        <w:t>ὴ</w:t>
      </w:r>
      <w:r w:rsidRPr="00C34C00">
        <w:rPr>
          <w:rFonts w:ascii="Book Antiqua" w:hAnsi="Book Antiqua"/>
          <w:lang w:val="el-GR"/>
        </w:rPr>
        <w:t>ς</w:t>
      </w:r>
      <w:r w:rsidRPr="00C34C00">
        <w:rPr>
          <w:rFonts w:ascii="Book Antiqua" w:hAnsi="Book Antiqua"/>
        </w:rPr>
        <w:t xml:space="preserve"> </w:t>
      </w:r>
      <w:r w:rsidRPr="00C34C00">
        <w:rPr>
          <w:rFonts w:ascii="Book Antiqua" w:hAnsi="Book Antiqua"/>
          <w:lang w:val="el-GR"/>
        </w:rPr>
        <w:t>καλε</w:t>
      </w:r>
      <w:r w:rsidRPr="00C34C00">
        <w:rPr>
          <w:rFonts w:ascii="Times New Roman" w:hAnsi="Times New Roman" w:cs="Times New Roman"/>
          <w:lang w:val="el-GR"/>
        </w:rPr>
        <w:t>ῖ</w:t>
      </w:r>
      <w:r w:rsidRPr="00C34C00">
        <w:rPr>
          <w:rFonts w:ascii="Book Antiqua" w:hAnsi="Book Antiqua"/>
          <w:lang w:val="el-GR"/>
        </w:rPr>
        <w:t>ται</w:t>
      </w:r>
      <w:r w:rsidRPr="00C34C00">
        <w:rPr>
          <w:rFonts w:ascii="Book Antiqua" w:hAnsi="Book Antiqua"/>
        </w:rPr>
        <w:t xml:space="preserve">. </w:t>
      </w:r>
    </w:p>
    <w:p w14:paraId="0BB6BF67" w14:textId="1D164B15" w:rsidR="00003818" w:rsidRPr="00C34C00" w:rsidRDefault="00003818" w:rsidP="00736D3B">
      <w:pPr>
        <w:jc w:val="both"/>
        <w:rPr>
          <w:rFonts w:ascii="Book Antiqua" w:hAnsi="Book Antiqua"/>
        </w:rPr>
      </w:pPr>
      <w:r w:rsidRPr="00C34C00">
        <w:rPr>
          <w:rFonts w:ascii="Book Antiqua" w:hAnsi="Book Antiqua"/>
        </w:rPr>
        <w:t xml:space="preserve">Y aquí es, precisamente, a donde viene a parar todo ese discurso sobre la cuarta forma de manía, aquella que se da cuando alguien contempla la belleza de este mundo, y, recordando la verdadera, le salen alas y, así alado, le entran deseos de alzar el vuelo, y no lográndolo, mira hacia arriba como si fuera un pájaro, olvidado de las de aquí abajo, y dando ocasión a que se le tenga por loco. Así que, de todas las formas de </w:t>
      </w:r>
      <w:r w:rsidRPr="00C34C00">
        <w:rPr>
          <w:rFonts w:ascii="Book Antiqua" w:hAnsi="Book Antiqua"/>
          <w:highlight w:val="yellow"/>
        </w:rPr>
        <w:t>hallarse en [posesión de] lo divino</w:t>
      </w:r>
      <w:r w:rsidRPr="00C34C00">
        <w:rPr>
          <w:rFonts w:ascii="Book Antiqua" w:hAnsi="Book Antiqua"/>
        </w:rPr>
        <w:t xml:space="preserve"> </w:t>
      </w:r>
      <w:r w:rsidRPr="00C34C00">
        <w:rPr>
          <w:rFonts w:ascii="Book Antiqua" w:hAnsi="Book Antiqua"/>
        </w:rPr>
        <w:lastRenderedPageBreak/>
        <w:t>es ésta la mejor de las mejores, tanto para el que la tiene, como para el que con ella se comunica: y al partícipe de esta manía, al amante de los bellos, se le llama enamorado.</w:t>
      </w:r>
    </w:p>
    <w:p w14:paraId="0AA67875" w14:textId="77777777" w:rsidR="00736D3B" w:rsidRPr="00C34C00" w:rsidRDefault="00736D3B" w:rsidP="00736D3B">
      <w:pPr>
        <w:jc w:val="both"/>
        <w:rPr>
          <w:rFonts w:ascii="Book Antiqua" w:hAnsi="Book Antiqua"/>
        </w:rPr>
      </w:pPr>
      <w:r w:rsidRPr="00C34C00">
        <w:rPr>
          <w:rFonts w:ascii="Book Antiqua" w:hAnsi="Book Antiqua"/>
        </w:rPr>
        <w:t>-----------------------------------------------------------------------------------------------------------------------------------</w:t>
      </w:r>
    </w:p>
    <w:p w14:paraId="7B4B1661" w14:textId="3FE27756" w:rsidR="00736D3B" w:rsidRPr="00C34C00" w:rsidRDefault="00736D3B" w:rsidP="00736D3B">
      <w:pPr>
        <w:jc w:val="both"/>
        <w:rPr>
          <w:rFonts w:ascii="Book Antiqua" w:hAnsi="Book Antiqua"/>
        </w:rPr>
      </w:pPr>
      <w:r w:rsidRPr="00C34C00">
        <w:rPr>
          <w:rFonts w:ascii="Book Antiqua" w:hAnsi="Book Antiqua"/>
        </w:rPr>
        <w:t>-----------------------------------------------------------------------------------------------------------------------------------</w:t>
      </w:r>
    </w:p>
    <w:p w14:paraId="177CA2D0" w14:textId="18ED54F9" w:rsidR="00566C6F" w:rsidRPr="00C34C00" w:rsidRDefault="00005688" w:rsidP="00736D3B">
      <w:pPr>
        <w:jc w:val="both"/>
        <w:rPr>
          <w:rFonts w:ascii="Book Antiqua" w:hAnsi="Book Antiqua"/>
        </w:rPr>
      </w:pPr>
      <w:r w:rsidRPr="00C34C00">
        <w:rPr>
          <w:rFonts w:ascii="Book Antiqua" w:hAnsi="Book Antiqua"/>
          <w:lang w:val="el-GR"/>
        </w:rPr>
        <w:t>καθάπερ</w:t>
      </w:r>
      <w:r w:rsidRPr="00C34C00">
        <w:rPr>
          <w:rFonts w:ascii="Book Antiqua" w:hAnsi="Book Antiqua"/>
        </w:rPr>
        <w:t xml:space="preserve"> </w:t>
      </w:r>
      <w:r w:rsidRPr="00C34C00">
        <w:rPr>
          <w:rFonts w:ascii="Book Antiqua" w:hAnsi="Book Antiqua"/>
          <w:lang w:val="el-GR"/>
        </w:rPr>
        <w:t>γ</w:t>
      </w:r>
      <w:r w:rsidRPr="00C34C00">
        <w:rPr>
          <w:rFonts w:ascii="Times New Roman" w:hAnsi="Times New Roman" w:cs="Times New Roman"/>
          <w:lang w:val="el-GR"/>
        </w:rPr>
        <w:t>ὰ</w:t>
      </w:r>
      <w:r w:rsidRPr="00C34C00">
        <w:rPr>
          <w:rFonts w:ascii="Book Antiqua" w:hAnsi="Book Antiqua"/>
          <w:lang w:val="el-GR"/>
        </w:rPr>
        <w:t>ρ</w:t>
      </w:r>
      <w:r w:rsidRPr="00C34C00">
        <w:rPr>
          <w:rFonts w:ascii="Book Antiqua" w:hAnsi="Book Antiqua"/>
        </w:rPr>
        <w:t xml:space="preserve"> </w:t>
      </w:r>
      <w:r w:rsidRPr="00C34C00">
        <w:rPr>
          <w:rFonts w:ascii="Book Antiqua" w:hAnsi="Book Antiqua"/>
          <w:lang w:val="el-GR"/>
        </w:rPr>
        <w:t>ε</w:t>
      </w:r>
      <w:r w:rsidRPr="00C34C00">
        <w:rPr>
          <w:rFonts w:ascii="Times New Roman" w:hAnsi="Times New Roman" w:cs="Times New Roman"/>
          <w:lang w:val="el-GR"/>
        </w:rPr>
        <w:t>ἴ</w:t>
      </w:r>
      <w:r w:rsidRPr="00C34C00">
        <w:rPr>
          <w:rFonts w:ascii="Book Antiqua" w:hAnsi="Book Antiqua"/>
          <w:lang w:val="el-GR"/>
        </w:rPr>
        <w:t>ρηται</w:t>
      </w:r>
      <w:r w:rsidRPr="00C34C00">
        <w:rPr>
          <w:rFonts w:ascii="Book Antiqua" w:hAnsi="Book Antiqua"/>
        </w:rPr>
        <w:t xml:space="preserve">, </w:t>
      </w:r>
      <w:r w:rsidRPr="00C34C00">
        <w:rPr>
          <w:rFonts w:ascii="Book Antiqua" w:hAnsi="Book Antiqua"/>
          <w:lang w:val="el-GR"/>
        </w:rPr>
        <w:t>π</w:t>
      </w:r>
      <w:r w:rsidRPr="00C34C00">
        <w:rPr>
          <w:rFonts w:ascii="Times New Roman" w:hAnsi="Times New Roman" w:cs="Times New Roman"/>
          <w:lang w:val="el-GR"/>
        </w:rPr>
        <w:t>ᾶ</w:t>
      </w:r>
      <w:r w:rsidRPr="00C34C00">
        <w:rPr>
          <w:rFonts w:ascii="Book Antiqua" w:hAnsi="Book Antiqua"/>
          <w:lang w:val="el-GR"/>
        </w:rPr>
        <w:t>σα</w:t>
      </w:r>
      <w:r w:rsidRPr="00C34C00">
        <w:rPr>
          <w:rFonts w:ascii="Book Antiqua" w:hAnsi="Book Antiqua"/>
        </w:rPr>
        <w:t xml:space="preserve"> </w:t>
      </w:r>
      <w:r w:rsidRPr="00C34C00">
        <w:rPr>
          <w:rFonts w:ascii="Book Antiqua" w:hAnsi="Book Antiqua"/>
          <w:lang w:val="el-GR"/>
        </w:rPr>
        <w:t>μ</w:t>
      </w:r>
      <w:r w:rsidRPr="00C34C00">
        <w:rPr>
          <w:rFonts w:ascii="Times New Roman" w:hAnsi="Times New Roman" w:cs="Times New Roman"/>
          <w:lang w:val="el-GR"/>
        </w:rPr>
        <w:t>ὲ</w:t>
      </w:r>
      <w:r w:rsidRPr="00C34C00">
        <w:rPr>
          <w:rFonts w:ascii="Book Antiqua" w:hAnsi="Book Antiqua"/>
          <w:lang w:val="el-GR"/>
        </w:rPr>
        <w:t>ν</w:t>
      </w:r>
      <w:r w:rsidRPr="00C34C00">
        <w:rPr>
          <w:rFonts w:ascii="Book Antiqua" w:hAnsi="Book Antiqua"/>
        </w:rPr>
        <w:t xml:space="preserve"> (249e5) </w:t>
      </w:r>
      <w:r w:rsidRPr="00C34C00">
        <w:rPr>
          <w:rFonts w:ascii="Times New Roman" w:hAnsi="Times New Roman" w:cs="Times New Roman"/>
          <w:lang w:val="el-GR"/>
        </w:rPr>
        <w:t>ἀ</w:t>
      </w:r>
      <w:r w:rsidRPr="00C34C00">
        <w:rPr>
          <w:rFonts w:ascii="Book Antiqua" w:hAnsi="Book Antiqua"/>
          <w:lang w:val="el-GR"/>
        </w:rPr>
        <w:t>νθρώπου</w:t>
      </w:r>
      <w:r w:rsidRPr="00C34C00">
        <w:rPr>
          <w:rFonts w:ascii="Book Antiqua" w:hAnsi="Book Antiqua"/>
        </w:rPr>
        <w:t xml:space="preserve"> </w:t>
      </w:r>
      <w:r w:rsidRPr="00C34C00">
        <w:rPr>
          <w:rFonts w:ascii="Book Antiqua" w:hAnsi="Book Antiqua"/>
          <w:lang w:val="el-GR"/>
        </w:rPr>
        <w:t>ψυχ</w:t>
      </w:r>
      <w:r w:rsidRPr="00C34C00">
        <w:rPr>
          <w:rFonts w:ascii="Times New Roman" w:hAnsi="Times New Roman" w:cs="Times New Roman"/>
          <w:lang w:val="el-GR"/>
        </w:rPr>
        <w:t>ὴ</w:t>
      </w:r>
      <w:r w:rsidRPr="00C34C00">
        <w:rPr>
          <w:rFonts w:ascii="Book Antiqua" w:hAnsi="Book Antiqua"/>
        </w:rPr>
        <w:t xml:space="preserve"> </w:t>
      </w:r>
      <w:r w:rsidRPr="00C34C00">
        <w:rPr>
          <w:rFonts w:ascii="Book Antiqua" w:hAnsi="Book Antiqua"/>
          <w:lang w:val="el-GR"/>
        </w:rPr>
        <w:t>φύσει</w:t>
      </w:r>
      <w:r w:rsidRPr="00C34C00">
        <w:rPr>
          <w:rFonts w:ascii="Book Antiqua" w:hAnsi="Book Antiqua"/>
        </w:rPr>
        <w:t xml:space="preserve"> </w:t>
      </w:r>
      <w:r w:rsidRPr="00C34C00">
        <w:rPr>
          <w:rFonts w:ascii="Book Antiqua" w:hAnsi="Book Antiqua"/>
          <w:lang w:val="el-GR"/>
        </w:rPr>
        <w:t>τεθέαται</w:t>
      </w:r>
      <w:r w:rsidRPr="00C34C00">
        <w:rPr>
          <w:rFonts w:ascii="Book Antiqua" w:hAnsi="Book Antiqua"/>
        </w:rPr>
        <w:t xml:space="preserve"> </w:t>
      </w:r>
      <w:r w:rsidRPr="00C34C00">
        <w:rPr>
          <w:rFonts w:ascii="Book Antiqua" w:hAnsi="Book Antiqua"/>
          <w:lang w:val="el-GR"/>
        </w:rPr>
        <w:t>τ</w:t>
      </w:r>
      <w:r w:rsidRPr="00C34C00">
        <w:rPr>
          <w:rFonts w:ascii="Times New Roman" w:hAnsi="Times New Roman" w:cs="Times New Roman"/>
          <w:lang w:val="el-GR"/>
        </w:rPr>
        <w:t>ὰ</w:t>
      </w:r>
      <w:r w:rsidRPr="00C34C00">
        <w:rPr>
          <w:rFonts w:ascii="Book Antiqua" w:hAnsi="Book Antiqua"/>
        </w:rPr>
        <w:t xml:space="preserve"> </w:t>
      </w:r>
      <w:r w:rsidRPr="00C34C00">
        <w:rPr>
          <w:rFonts w:ascii="Times New Roman" w:hAnsi="Times New Roman" w:cs="Times New Roman"/>
          <w:lang w:val="el-GR"/>
        </w:rPr>
        <w:t>ὄ</w:t>
      </w:r>
      <w:r w:rsidRPr="00C34C00">
        <w:rPr>
          <w:rFonts w:ascii="Book Antiqua" w:hAnsi="Book Antiqua"/>
          <w:lang w:val="el-GR"/>
        </w:rPr>
        <w:t>ντα</w:t>
      </w:r>
      <w:r w:rsidRPr="00C34C00">
        <w:rPr>
          <w:rFonts w:ascii="Book Antiqua" w:hAnsi="Book Antiqua"/>
        </w:rPr>
        <w:t xml:space="preserve">, </w:t>
      </w:r>
      <w:r w:rsidRPr="00C34C00">
        <w:rPr>
          <w:rFonts w:ascii="Times New Roman" w:hAnsi="Times New Roman" w:cs="Times New Roman"/>
          <w:lang w:val="el-GR"/>
        </w:rPr>
        <w:t>ἢ</w:t>
      </w:r>
      <w:r w:rsidRPr="00C34C00">
        <w:rPr>
          <w:rFonts w:ascii="Book Antiqua" w:hAnsi="Book Antiqua"/>
        </w:rPr>
        <w:t xml:space="preserve"> </w:t>
      </w:r>
      <w:r w:rsidRPr="00C34C00">
        <w:rPr>
          <w:rFonts w:ascii="Book Antiqua" w:hAnsi="Book Antiqua"/>
          <w:lang w:val="el-GR"/>
        </w:rPr>
        <w:t>ο</w:t>
      </w:r>
      <w:r w:rsidRPr="00C34C00">
        <w:rPr>
          <w:rFonts w:ascii="Times New Roman" w:hAnsi="Times New Roman" w:cs="Times New Roman"/>
          <w:lang w:val="el-GR"/>
        </w:rPr>
        <w:t>ὐ</w:t>
      </w:r>
      <w:r w:rsidRPr="00C34C00">
        <w:rPr>
          <w:rFonts w:ascii="Book Antiqua" w:hAnsi="Book Antiqua"/>
          <w:lang w:val="el-GR"/>
        </w:rPr>
        <w:t>κ</w:t>
      </w:r>
      <w:r w:rsidRPr="00C34C00">
        <w:rPr>
          <w:rFonts w:ascii="Book Antiqua" w:hAnsi="Book Antiqua"/>
        </w:rPr>
        <w:t xml:space="preserve"> </w:t>
      </w:r>
      <w:r w:rsidRPr="00C34C00">
        <w:rPr>
          <w:rFonts w:ascii="Times New Roman" w:hAnsi="Times New Roman" w:cs="Times New Roman"/>
          <w:lang w:val="el-GR"/>
        </w:rPr>
        <w:t>ἂ</w:t>
      </w:r>
      <w:r w:rsidRPr="00C34C00">
        <w:rPr>
          <w:rFonts w:ascii="Book Antiqua" w:hAnsi="Book Antiqua"/>
          <w:lang w:val="el-GR"/>
        </w:rPr>
        <w:t>ν</w:t>
      </w:r>
      <w:r w:rsidRPr="00C34C00">
        <w:rPr>
          <w:rFonts w:ascii="Book Antiqua" w:hAnsi="Book Antiqua"/>
        </w:rPr>
        <w:t xml:space="preserve"> </w:t>
      </w:r>
      <w:r w:rsidRPr="00C34C00">
        <w:rPr>
          <w:rFonts w:ascii="Times New Roman" w:hAnsi="Times New Roman" w:cs="Times New Roman"/>
          <w:lang w:val="el-GR"/>
        </w:rPr>
        <w:t>ἦ</w:t>
      </w:r>
      <w:r w:rsidRPr="00C34C00">
        <w:rPr>
          <w:rFonts w:ascii="Book Antiqua" w:hAnsi="Book Antiqua"/>
          <w:lang w:val="el-GR"/>
        </w:rPr>
        <w:t>λθεν</w:t>
      </w:r>
      <w:r w:rsidRPr="00C34C00">
        <w:rPr>
          <w:rFonts w:ascii="Book Antiqua" w:hAnsi="Book Antiqua"/>
        </w:rPr>
        <w:t xml:space="preserve"> (250a1) </w:t>
      </w:r>
      <w:r w:rsidRPr="00C34C00">
        <w:rPr>
          <w:rFonts w:ascii="Book Antiqua" w:hAnsi="Book Antiqua"/>
          <w:lang w:val="el-GR"/>
        </w:rPr>
        <w:t>ε</w:t>
      </w:r>
      <w:r w:rsidRPr="00C34C00">
        <w:rPr>
          <w:rFonts w:ascii="Times New Roman" w:hAnsi="Times New Roman" w:cs="Times New Roman"/>
          <w:lang w:val="el-GR"/>
        </w:rPr>
        <w:t>ἰ</w:t>
      </w:r>
      <w:r w:rsidRPr="00C34C00">
        <w:rPr>
          <w:rFonts w:ascii="Book Antiqua" w:hAnsi="Book Antiqua"/>
          <w:lang w:val="el-GR"/>
        </w:rPr>
        <w:t>ς</w:t>
      </w:r>
      <w:r w:rsidRPr="00C34C00">
        <w:rPr>
          <w:rFonts w:ascii="Book Antiqua" w:hAnsi="Book Antiqua"/>
        </w:rPr>
        <w:t xml:space="preserve"> </w:t>
      </w:r>
      <w:r w:rsidRPr="00C34C00">
        <w:rPr>
          <w:rFonts w:ascii="Book Antiqua" w:hAnsi="Book Antiqua"/>
          <w:lang w:val="el-GR"/>
        </w:rPr>
        <w:t>τόδε</w:t>
      </w:r>
      <w:r w:rsidRPr="00C34C00">
        <w:rPr>
          <w:rFonts w:ascii="Book Antiqua" w:hAnsi="Book Antiqua"/>
        </w:rPr>
        <w:t xml:space="preserve"> </w:t>
      </w:r>
      <w:r w:rsidRPr="00C34C00">
        <w:rPr>
          <w:rFonts w:ascii="Book Antiqua" w:hAnsi="Book Antiqua"/>
          <w:lang w:val="el-GR"/>
        </w:rPr>
        <w:t>τ</w:t>
      </w:r>
      <w:r w:rsidRPr="00C34C00">
        <w:rPr>
          <w:rFonts w:ascii="Times New Roman" w:hAnsi="Times New Roman" w:cs="Times New Roman"/>
          <w:lang w:val="el-GR"/>
        </w:rPr>
        <w:t>ὸ</w:t>
      </w:r>
      <w:r w:rsidRPr="00C34C00">
        <w:rPr>
          <w:rFonts w:ascii="Book Antiqua" w:hAnsi="Book Antiqua"/>
        </w:rPr>
        <w:t xml:space="preserve"> </w:t>
      </w:r>
      <w:r w:rsidRPr="00C34C00">
        <w:rPr>
          <w:rFonts w:ascii="Book Antiqua" w:hAnsi="Book Antiqua"/>
          <w:lang w:val="el-GR"/>
        </w:rPr>
        <w:t>ζ</w:t>
      </w:r>
      <w:r w:rsidRPr="00C34C00">
        <w:rPr>
          <w:rFonts w:ascii="Times New Roman" w:hAnsi="Times New Roman" w:cs="Times New Roman"/>
          <w:lang w:val="el-GR"/>
        </w:rPr>
        <w:t>ῷ</w:t>
      </w:r>
      <w:r w:rsidRPr="00C34C00">
        <w:rPr>
          <w:rFonts w:ascii="Book Antiqua" w:hAnsi="Book Antiqua"/>
          <w:lang w:val="el-GR"/>
        </w:rPr>
        <w:t>ον·</w:t>
      </w:r>
      <w:r w:rsidRPr="00C34C00">
        <w:rPr>
          <w:rFonts w:ascii="Book Antiqua" w:hAnsi="Book Antiqua"/>
        </w:rPr>
        <w:t xml:space="preserve"> </w:t>
      </w:r>
      <w:r w:rsidRPr="00C34C00">
        <w:rPr>
          <w:rFonts w:ascii="Times New Roman" w:hAnsi="Times New Roman" w:cs="Times New Roman"/>
          <w:lang w:val="el-GR"/>
        </w:rPr>
        <w:t>ἀ</w:t>
      </w:r>
      <w:r w:rsidRPr="00C34C00">
        <w:rPr>
          <w:rFonts w:ascii="Book Antiqua" w:hAnsi="Book Antiqua"/>
          <w:lang w:val="el-GR"/>
        </w:rPr>
        <w:t>ναμιμν</w:t>
      </w:r>
      <w:r w:rsidRPr="00C34C00">
        <w:rPr>
          <w:rFonts w:ascii="Times New Roman" w:hAnsi="Times New Roman" w:cs="Times New Roman"/>
          <w:lang w:val="el-GR"/>
        </w:rPr>
        <w:t>ῄ</w:t>
      </w:r>
      <w:r w:rsidRPr="00C34C00">
        <w:rPr>
          <w:rFonts w:ascii="Book Antiqua" w:hAnsi="Book Antiqua"/>
          <w:lang w:val="el-GR"/>
        </w:rPr>
        <w:t>σκεσθαι</w:t>
      </w:r>
      <w:r w:rsidRPr="00C34C00">
        <w:rPr>
          <w:rFonts w:ascii="Book Antiqua" w:hAnsi="Book Antiqua"/>
        </w:rPr>
        <w:t xml:space="preserve"> </w:t>
      </w:r>
      <w:r w:rsidRPr="00C34C00">
        <w:rPr>
          <w:rFonts w:ascii="Book Antiqua" w:hAnsi="Book Antiqua"/>
          <w:lang w:val="el-GR"/>
        </w:rPr>
        <w:t>δ</w:t>
      </w:r>
      <w:r w:rsidRPr="00C34C00">
        <w:rPr>
          <w:rFonts w:ascii="Times New Roman" w:hAnsi="Times New Roman" w:cs="Times New Roman"/>
          <w:lang w:val="el-GR"/>
        </w:rPr>
        <w:t>ὲ</w:t>
      </w:r>
      <w:r w:rsidRPr="00C34C00">
        <w:rPr>
          <w:rFonts w:ascii="Book Antiqua" w:hAnsi="Book Antiqua"/>
        </w:rPr>
        <w:t xml:space="preserve"> </w:t>
      </w:r>
      <w:r w:rsidRPr="00C34C00">
        <w:rPr>
          <w:rFonts w:ascii="Times New Roman" w:hAnsi="Times New Roman" w:cs="Times New Roman"/>
          <w:lang w:val="el-GR"/>
        </w:rPr>
        <w:t>ἐ</w:t>
      </w:r>
      <w:r w:rsidRPr="00C34C00">
        <w:rPr>
          <w:rFonts w:ascii="Book Antiqua" w:hAnsi="Book Antiqua"/>
          <w:lang w:val="el-GR"/>
        </w:rPr>
        <w:t>κ</w:t>
      </w:r>
      <w:r w:rsidRPr="00C34C00">
        <w:rPr>
          <w:rFonts w:ascii="Book Antiqua" w:hAnsi="Book Antiqua"/>
        </w:rPr>
        <w:t xml:space="preserve"> </w:t>
      </w:r>
      <w:r w:rsidRPr="00C34C00">
        <w:rPr>
          <w:rFonts w:ascii="Book Antiqua" w:hAnsi="Book Antiqua"/>
          <w:lang w:val="el-GR"/>
        </w:rPr>
        <w:t>τ</w:t>
      </w:r>
      <w:r w:rsidRPr="00C34C00">
        <w:rPr>
          <w:rFonts w:ascii="Times New Roman" w:hAnsi="Times New Roman" w:cs="Times New Roman"/>
          <w:lang w:val="el-GR"/>
        </w:rPr>
        <w:t>ῶ</w:t>
      </w:r>
      <w:r w:rsidRPr="00C34C00">
        <w:rPr>
          <w:rFonts w:ascii="Book Antiqua" w:hAnsi="Book Antiqua"/>
          <w:lang w:val="el-GR"/>
        </w:rPr>
        <w:t>νδε</w:t>
      </w:r>
      <w:r w:rsidRPr="00C34C00">
        <w:rPr>
          <w:rFonts w:ascii="Book Antiqua" w:hAnsi="Book Antiqua"/>
        </w:rPr>
        <w:t xml:space="preserve"> </w:t>
      </w:r>
      <w:r w:rsidRPr="00C34C00">
        <w:rPr>
          <w:rFonts w:ascii="Times New Roman" w:hAnsi="Times New Roman" w:cs="Times New Roman"/>
          <w:lang w:val="el-GR"/>
        </w:rPr>
        <w:t>ἐ</w:t>
      </w:r>
      <w:r w:rsidRPr="00C34C00">
        <w:rPr>
          <w:rFonts w:ascii="Book Antiqua" w:hAnsi="Book Antiqua"/>
          <w:lang w:val="el-GR"/>
        </w:rPr>
        <w:t>κε</w:t>
      </w:r>
      <w:r w:rsidRPr="00C34C00">
        <w:rPr>
          <w:rFonts w:ascii="Times New Roman" w:hAnsi="Times New Roman" w:cs="Times New Roman"/>
          <w:lang w:val="el-GR"/>
        </w:rPr>
        <w:t>ῖ</w:t>
      </w:r>
      <w:r w:rsidRPr="00C34C00">
        <w:rPr>
          <w:rFonts w:ascii="Book Antiqua" w:hAnsi="Book Antiqua"/>
          <w:lang w:val="el-GR"/>
        </w:rPr>
        <w:t>να</w:t>
      </w:r>
      <w:r w:rsidRPr="00C34C00">
        <w:rPr>
          <w:rFonts w:ascii="Book Antiqua" w:hAnsi="Book Antiqua"/>
        </w:rPr>
        <w:t xml:space="preserve"> </w:t>
      </w:r>
      <w:r w:rsidRPr="00C34C00">
        <w:rPr>
          <w:rFonts w:ascii="Book Antiqua" w:hAnsi="Book Antiqua"/>
          <w:lang w:val="el-GR"/>
        </w:rPr>
        <w:t>ο</w:t>
      </w:r>
      <w:r w:rsidRPr="00C34C00">
        <w:rPr>
          <w:rFonts w:ascii="Times New Roman" w:hAnsi="Times New Roman" w:cs="Times New Roman"/>
          <w:lang w:val="el-GR"/>
        </w:rPr>
        <w:t>ὐ</w:t>
      </w:r>
      <w:r w:rsidRPr="00C34C00">
        <w:rPr>
          <w:rFonts w:ascii="Book Antiqua" w:hAnsi="Book Antiqua"/>
        </w:rPr>
        <w:t xml:space="preserve"> </w:t>
      </w:r>
      <w:r w:rsidRPr="00C34C00">
        <w:rPr>
          <w:rFonts w:ascii="Times New Roman" w:hAnsi="Times New Roman" w:cs="Times New Roman"/>
          <w:lang w:val="el-GR"/>
        </w:rPr>
        <w:t>ῥᾴ</w:t>
      </w:r>
      <w:r w:rsidRPr="00C34C00">
        <w:rPr>
          <w:rFonts w:ascii="Book Antiqua" w:hAnsi="Book Antiqua"/>
          <w:lang w:val="el-GR"/>
        </w:rPr>
        <w:t>διον</w:t>
      </w:r>
      <w:r w:rsidRPr="00C34C00">
        <w:rPr>
          <w:rFonts w:ascii="Book Antiqua" w:hAnsi="Book Antiqua"/>
        </w:rPr>
        <w:t xml:space="preserve"> </w:t>
      </w:r>
      <w:r w:rsidRPr="00C34C00">
        <w:rPr>
          <w:rFonts w:ascii="Times New Roman" w:hAnsi="Times New Roman" w:cs="Times New Roman"/>
          <w:lang w:val="el-GR"/>
        </w:rPr>
        <w:t>ἁ</w:t>
      </w:r>
      <w:r w:rsidRPr="00C34C00">
        <w:rPr>
          <w:rFonts w:ascii="Book Antiqua" w:hAnsi="Book Antiqua"/>
          <w:lang w:val="el-GR"/>
        </w:rPr>
        <w:t>πάσ</w:t>
      </w:r>
      <w:r w:rsidRPr="00C34C00">
        <w:rPr>
          <w:rFonts w:ascii="Times New Roman" w:hAnsi="Times New Roman" w:cs="Times New Roman"/>
          <w:lang w:val="el-GR"/>
        </w:rPr>
        <w:t>ῃ</w:t>
      </w:r>
      <w:r w:rsidRPr="00C34C00">
        <w:rPr>
          <w:rFonts w:ascii="Book Antiqua" w:hAnsi="Book Antiqua"/>
        </w:rPr>
        <w:t xml:space="preserve">, </w:t>
      </w:r>
      <w:r w:rsidRPr="00C34C00">
        <w:rPr>
          <w:rFonts w:ascii="Book Antiqua" w:hAnsi="Book Antiqua"/>
          <w:lang w:val="el-GR"/>
        </w:rPr>
        <w:t>ο</w:t>
      </w:r>
      <w:r w:rsidRPr="00C34C00">
        <w:rPr>
          <w:rFonts w:ascii="Times New Roman" w:hAnsi="Times New Roman" w:cs="Times New Roman"/>
          <w:lang w:val="el-GR"/>
        </w:rPr>
        <w:t>ὔ</w:t>
      </w:r>
      <w:r w:rsidRPr="00C34C00">
        <w:rPr>
          <w:rFonts w:ascii="Book Antiqua" w:hAnsi="Book Antiqua"/>
          <w:lang w:val="el-GR"/>
        </w:rPr>
        <w:t>τε</w:t>
      </w:r>
      <w:r w:rsidRPr="00C34C00">
        <w:rPr>
          <w:rFonts w:ascii="Book Antiqua" w:hAnsi="Book Antiqua"/>
        </w:rPr>
        <w:t xml:space="preserve"> </w:t>
      </w:r>
      <w:r w:rsidRPr="00C34C00">
        <w:rPr>
          <w:rFonts w:ascii="Times New Roman" w:hAnsi="Times New Roman" w:cs="Times New Roman"/>
          <w:lang w:val="el-GR"/>
        </w:rPr>
        <w:t>ὅ</w:t>
      </w:r>
      <w:r w:rsidRPr="00C34C00">
        <w:rPr>
          <w:rFonts w:ascii="Book Antiqua" w:hAnsi="Book Antiqua"/>
          <w:lang w:val="el-GR"/>
        </w:rPr>
        <w:t>σαι</w:t>
      </w:r>
      <w:r w:rsidRPr="00C34C00">
        <w:rPr>
          <w:rFonts w:ascii="Book Antiqua" w:hAnsi="Book Antiqua"/>
        </w:rPr>
        <w:t xml:space="preserve"> </w:t>
      </w:r>
      <w:r w:rsidRPr="00C34C00">
        <w:rPr>
          <w:rFonts w:ascii="Book Antiqua" w:hAnsi="Book Antiqua"/>
          <w:lang w:val="el-GR"/>
        </w:rPr>
        <w:t>βραχέως</w:t>
      </w:r>
      <w:r w:rsidRPr="00C34C00">
        <w:rPr>
          <w:rFonts w:ascii="Book Antiqua" w:hAnsi="Book Antiqua"/>
        </w:rPr>
        <w:t xml:space="preserve"> </w:t>
      </w:r>
      <w:r w:rsidRPr="00C34C00">
        <w:rPr>
          <w:rFonts w:ascii="Book Antiqua" w:hAnsi="Book Antiqua"/>
          <w:lang w:val="el-GR"/>
        </w:rPr>
        <w:t>ε</w:t>
      </w:r>
      <w:r w:rsidRPr="00C34C00">
        <w:rPr>
          <w:rFonts w:ascii="Times New Roman" w:hAnsi="Times New Roman" w:cs="Times New Roman"/>
          <w:lang w:val="el-GR"/>
        </w:rPr>
        <w:t>ἶ</w:t>
      </w:r>
      <w:r w:rsidRPr="00C34C00">
        <w:rPr>
          <w:rFonts w:ascii="Book Antiqua" w:hAnsi="Book Antiqua"/>
          <w:lang w:val="el-GR"/>
        </w:rPr>
        <w:t>δον</w:t>
      </w:r>
      <w:r w:rsidRPr="00C34C00">
        <w:rPr>
          <w:rFonts w:ascii="Book Antiqua" w:hAnsi="Book Antiqua"/>
        </w:rPr>
        <w:t xml:space="preserve"> </w:t>
      </w:r>
      <w:r w:rsidRPr="00C34C00">
        <w:rPr>
          <w:rFonts w:ascii="Book Antiqua" w:hAnsi="Book Antiqua"/>
          <w:lang w:val="el-GR"/>
        </w:rPr>
        <w:t>τότε</w:t>
      </w:r>
      <w:r w:rsidRPr="00C34C00">
        <w:rPr>
          <w:rFonts w:ascii="Book Antiqua" w:hAnsi="Book Antiqua"/>
        </w:rPr>
        <w:t xml:space="preserve"> </w:t>
      </w:r>
      <w:r w:rsidRPr="00C34C00">
        <w:rPr>
          <w:rFonts w:ascii="Book Antiqua" w:hAnsi="Book Antiqua"/>
          <w:lang w:val="el-GR"/>
        </w:rPr>
        <w:t>τ</w:t>
      </w:r>
      <w:r w:rsidRPr="00C34C00">
        <w:rPr>
          <w:rFonts w:ascii="Times New Roman" w:hAnsi="Times New Roman" w:cs="Times New Roman"/>
          <w:lang w:val="el-GR"/>
        </w:rPr>
        <w:t>ἀ</w:t>
      </w:r>
      <w:r w:rsidRPr="00C34C00">
        <w:rPr>
          <w:rFonts w:ascii="Book Antiqua" w:hAnsi="Book Antiqua"/>
          <w:lang w:val="el-GR"/>
        </w:rPr>
        <w:t>κε</w:t>
      </w:r>
      <w:r w:rsidRPr="00C34C00">
        <w:rPr>
          <w:rFonts w:ascii="Times New Roman" w:hAnsi="Times New Roman" w:cs="Times New Roman"/>
          <w:lang w:val="el-GR"/>
        </w:rPr>
        <w:t>ῖ</w:t>
      </w:r>
      <w:r w:rsidRPr="00C34C00">
        <w:rPr>
          <w:rFonts w:ascii="Book Antiqua" w:hAnsi="Book Antiqua"/>
        </w:rPr>
        <w:t xml:space="preserve">, </w:t>
      </w:r>
      <w:r w:rsidRPr="00C34C00">
        <w:rPr>
          <w:rFonts w:ascii="Book Antiqua" w:hAnsi="Book Antiqua"/>
          <w:lang w:val="el-GR"/>
        </w:rPr>
        <w:t>ο</w:t>
      </w:r>
      <w:r w:rsidRPr="00C34C00">
        <w:rPr>
          <w:rFonts w:ascii="Times New Roman" w:hAnsi="Times New Roman" w:cs="Times New Roman"/>
          <w:lang w:val="el-GR"/>
        </w:rPr>
        <w:t>ὔ</w:t>
      </w:r>
      <w:r w:rsidRPr="00C34C00">
        <w:rPr>
          <w:rFonts w:ascii="Book Antiqua" w:hAnsi="Book Antiqua"/>
          <w:lang w:val="el-GR"/>
        </w:rPr>
        <w:t>θ</w:t>
      </w:r>
      <w:r w:rsidRPr="00C34C00">
        <w:rPr>
          <w:rFonts w:ascii="Book Antiqua" w:hAnsi="Book Antiqua"/>
        </w:rPr>
        <w:t xml:space="preserve">' </w:t>
      </w:r>
      <w:r w:rsidRPr="00C34C00">
        <w:rPr>
          <w:rFonts w:ascii="Book Antiqua" w:hAnsi="Book Antiqua"/>
          <w:lang w:val="el-GR"/>
        </w:rPr>
        <w:t>α</w:t>
      </w:r>
      <w:r w:rsidRPr="00C34C00">
        <w:rPr>
          <w:rFonts w:ascii="Times New Roman" w:hAnsi="Times New Roman" w:cs="Times New Roman"/>
          <w:lang w:val="el-GR"/>
        </w:rPr>
        <w:t>ἳ</w:t>
      </w:r>
      <w:r w:rsidRPr="00C34C00">
        <w:rPr>
          <w:rFonts w:ascii="Book Antiqua" w:hAnsi="Book Antiqua"/>
        </w:rPr>
        <w:t xml:space="preserve"> </w:t>
      </w:r>
      <w:r w:rsidRPr="00C34C00">
        <w:rPr>
          <w:rFonts w:ascii="Book Antiqua" w:hAnsi="Book Antiqua"/>
          <w:lang w:val="el-GR"/>
        </w:rPr>
        <w:t>δε</w:t>
      </w:r>
      <w:r w:rsidRPr="00C34C00">
        <w:rPr>
          <w:rFonts w:ascii="Times New Roman" w:hAnsi="Times New Roman" w:cs="Times New Roman"/>
          <w:lang w:val="el-GR"/>
        </w:rPr>
        <w:t>ῦ</w:t>
      </w:r>
      <w:r w:rsidRPr="00C34C00">
        <w:rPr>
          <w:rFonts w:ascii="Book Antiqua" w:hAnsi="Book Antiqua"/>
          <w:lang w:val="el-GR"/>
        </w:rPr>
        <w:t>ρο</w:t>
      </w:r>
      <w:r w:rsidRPr="00C34C00">
        <w:rPr>
          <w:rFonts w:ascii="Book Antiqua" w:hAnsi="Book Antiqua"/>
        </w:rPr>
        <w:t xml:space="preserve"> </w:t>
      </w:r>
      <w:r w:rsidRPr="00C34C00">
        <w:rPr>
          <w:rFonts w:ascii="Book Antiqua" w:hAnsi="Book Antiqua"/>
          <w:lang w:val="el-GR"/>
        </w:rPr>
        <w:t>πεσο</w:t>
      </w:r>
      <w:r w:rsidRPr="00C34C00">
        <w:rPr>
          <w:rFonts w:ascii="Times New Roman" w:hAnsi="Times New Roman" w:cs="Times New Roman"/>
          <w:lang w:val="el-GR"/>
        </w:rPr>
        <w:t>ῦ</w:t>
      </w:r>
      <w:r w:rsidRPr="00C34C00">
        <w:rPr>
          <w:rFonts w:ascii="Book Antiqua" w:hAnsi="Book Antiqua"/>
          <w:lang w:val="el-GR"/>
        </w:rPr>
        <w:t>σαι</w:t>
      </w:r>
      <w:r w:rsidRPr="00C34C00">
        <w:rPr>
          <w:rFonts w:ascii="Book Antiqua" w:hAnsi="Book Antiqua"/>
        </w:rPr>
        <w:t xml:space="preserve"> </w:t>
      </w:r>
      <w:r w:rsidRPr="00C34C00">
        <w:rPr>
          <w:rFonts w:ascii="Times New Roman" w:hAnsi="Times New Roman" w:cs="Times New Roman"/>
          <w:lang w:val="el-GR"/>
        </w:rPr>
        <w:t>ἐ</w:t>
      </w:r>
      <w:r w:rsidRPr="00C34C00">
        <w:rPr>
          <w:rFonts w:ascii="Book Antiqua" w:hAnsi="Book Antiqua"/>
          <w:lang w:val="el-GR"/>
        </w:rPr>
        <w:t>δυστύχησαν</w:t>
      </w:r>
      <w:r w:rsidRPr="00C34C00">
        <w:rPr>
          <w:rFonts w:ascii="Book Antiqua" w:hAnsi="Book Antiqua"/>
        </w:rPr>
        <w:t xml:space="preserve">, </w:t>
      </w:r>
      <w:r w:rsidRPr="00C34C00">
        <w:rPr>
          <w:rFonts w:ascii="Times New Roman" w:hAnsi="Times New Roman" w:cs="Times New Roman"/>
          <w:lang w:val="el-GR"/>
        </w:rPr>
        <w:t>ὥ</w:t>
      </w:r>
      <w:r w:rsidRPr="00C34C00">
        <w:rPr>
          <w:rFonts w:ascii="Book Antiqua" w:hAnsi="Book Antiqua"/>
          <w:lang w:val="el-GR"/>
        </w:rPr>
        <w:t>στε</w:t>
      </w:r>
      <w:r w:rsidRPr="00C34C00">
        <w:rPr>
          <w:rFonts w:ascii="Book Antiqua" w:hAnsi="Book Antiqua"/>
        </w:rPr>
        <w:t xml:space="preserve"> </w:t>
      </w:r>
      <w:r w:rsidRPr="00C34C00">
        <w:rPr>
          <w:rFonts w:ascii="Times New Roman" w:hAnsi="Times New Roman" w:cs="Times New Roman"/>
          <w:lang w:val="el-GR"/>
        </w:rPr>
        <w:t>ὑ</w:t>
      </w:r>
      <w:r w:rsidRPr="00C34C00">
        <w:rPr>
          <w:rFonts w:ascii="Book Antiqua" w:hAnsi="Book Antiqua"/>
          <w:lang w:val="el-GR"/>
        </w:rPr>
        <w:t>πό</w:t>
      </w:r>
      <w:r w:rsidRPr="00C34C00">
        <w:rPr>
          <w:rFonts w:ascii="Book Antiqua" w:hAnsi="Book Antiqua"/>
        </w:rPr>
        <w:t xml:space="preserve"> </w:t>
      </w:r>
      <w:r w:rsidRPr="00C34C00">
        <w:rPr>
          <w:rFonts w:ascii="Book Antiqua" w:hAnsi="Book Antiqua"/>
          <w:lang w:val="el-GR"/>
        </w:rPr>
        <w:t>τινων</w:t>
      </w:r>
      <w:r w:rsidRPr="00C34C00">
        <w:rPr>
          <w:rFonts w:ascii="Book Antiqua" w:hAnsi="Book Antiqua"/>
        </w:rPr>
        <w:t xml:space="preserve"> </w:t>
      </w:r>
      <w:r w:rsidRPr="00C34C00">
        <w:rPr>
          <w:rFonts w:ascii="Times New Roman" w:hAnsi="Times New Roman" w:cs="Times New Roman"/>
          <w:lang w:val="el-GR"/>
        </w:rPr>
        <w:t>ὁ</w:t>
      </w:r>
      <w:r w:rsidRPr="00C34C00">
        <w:rPr>
          <w:rFonts w:ascii="Book Antiqua" w:hAnsi="Book Antiqua"/>
          <w:lang w:val="el-GR"/>
        </w:rPr>
        <w:t>μιλι</w:t>
      </w:r>
      <w:r w:rsidRPr="00C34C00">
        <w:rPr>
          <w:rFonts w:ascii="Times New Roman" w:hAnsi="Times New Roman" w:cs="Times New Roman"/>
          <w:lang w:val="el-GR"/>
        </w:rPr>
        <w:t>ῶ</w:t>
      </w:r>
      <w:r w:rsidRPr="00C34C00">
        <w:rPr>
          <w:rFonts w:ascii="Book Antiqua" w:hAnsi="Book Antiqua"/>
          <w:lang w:val="el-GR"/>
        </w:rPr>
        <w:t>ν</w:t>
      </w:r>
      <w:r w:rsidRPr="00C34C00">
        <w:rPr>
          <w:rFonts w:ascii="Book Antiqua" w:hAnsi="Book Antiqua"/>
        </w:rPr>
        <w:t xml:space="preserve"> </w:t>
      </w:r>
      <w:r w:rsidRPr="00C34C00">
        <w:rPr>
          <w:rFonts w:ascii="Times New Roman" w:hAnsi="Times New Roman" w:cs="Times New Roman"/>
          <w:lang w:val="el-GR"/>
        </w:rPr>
        <w:t>ἐ</w:t>
      </w:r>
      <w:r w:rsidRPr="00C34C00">
        <w:rPr>
          <w:rFonts w:ascii="Book Antiqua" w:hAnsi="Book Antiqua"/>
          <w:lang w:val="el-GR"/>
        </w:rPr>
        <w:t>π</w:t>
      </w:r>
      <w:r w:rsidRPr="00C34C00">
        <w:rPr>
          <w:rFonts w:ascii="Times New Roman" w:hAnsi="Times New Roman" w:cs="Times New Roman"/>
          <w:lang w:val="el-GR"/>
        </w:rPr>
        <w:t>ὶ</w:t>
      </w:r>
      <w:r w:rsidRPr="00C34C00">
        <w:rPr>
          <w:rFonts w:ascii="Book Antiqua" w:hAnsi="Book Antiqua"/>
        </w:rPr>
        <w:t xml:space="preserve"> </w:t>
      </w:r>
      <w:r w:rsidRPr="00C34C00">
        <w:rPr>
          <w:rFonts w:ascii="Book Antiqua" w:hAnsi="Book Antiqua"/>
          <w:lang w:val="el-GR"/>
        </w:rPr>
        <w:t>τ</w:t>
      </w:r>
      <w:r w:rsidRPr="00C34C00">
        <w:rPr>
          <w:rFonts w:ascii="Times New Roman" w:hAnsi="Times New Roman" w:cs="Times New Roman"/>
          <w:lang w:val="el-GR"/>
        </w:rPr>
        <w:t>ὸ</w:t>
      </w:r>
      <w:r w:rsidRPr="00C34C00">
        <w:rPr>
          <w:rFonts w:ascii="Book Antiqua" w:hAnsi="Book Antiqua"/>
        </w:rPr>
        <w:t xml:space="preserve"> </w:t>
      </w:r>
      <w:r w:rsidRPr="00C34C00">
        <w:rPr>
          <w:rFonts w:ascii="Times New Roman" w:hAnsi="Times New Roman" w:cs="Times New Roman"/>
          <w:lang w:val="el-GR"/>
        </w:rPr>
        <w:t>ἄ</w:t>
      </w:r>
      <w:r w:rsidRPr="00C34C00">
        <w:rPr>
          <w:rFonts w:ascii="Book Antiqua" w:hAnsi="Book Antiqua"/>
          <w:lang w:val="el-GR"/>
        </w:rPr>
        <w:t>δικον</w:t>
      </w:r>
      <w:r w:rsidRPr="00C34C00">
        <w:rPr>
          <w:rFonts w:ascii="Book Antiqua" w:hAnsi="Book Antiqua"/>
        </w:rPr>
        <w:t xml:space="preserve"> </w:t>
      </w:r>
      <w:r w:rsidRPr="00C34C00">
        <w:rPr>
          <w:rFonts w:ascii="Book Antiqua" w:hAnsi="Book Antiqua"/>
          <w:lang w:val="el-GR"/>
        </w:rPr>
        <w:t>τραπόμεναι</w:t>
      </w:r>
      <w:r w:rsidRPr="00C34C00">
        <w:rPr>
          <w:rFonts w:ascii="Book Antiqua" w:hAnsi="Book Antiqua"/>
        </w:rPr>
        <w:t xml:space="preserve"> </w:t>
      </w:r>
      <w:r w:rsidRPr="00C34C00">
        <w:rPr>
          <w:rFonts w:ascii="Book Antiqua" w:hAnsi="Book Antiqua"/>
          <w:lang w:val="el-GR"/>
        </w:rPr>
        <w:t>λήθην</w:t>
      </w:r>
      <w:r w:rsidRPr="00C34C00">
        <w:rPr>
          <w:rFonts w:ascii="Book Antiqua" w:hAnsi="Book Antiqua"/>
        </w:rPr>
        <w:t xml:space="preserve"> </w:t>
      </w:r>
      <w:r w:rsidRPr="00C34C00">
        <w:rPr>
          <w:rFonts w:ascii="Times New Roman" w:hAnsi="Times New Roman" w:cs="Times New Roman"/>
          <w:lang w:val="el-GR"/>
        </w:rPr>
        <w:t>ὧ</w:t>
      </w:r>
      <w:r w:rsidRPr="00C34C00">
        <w:rPr>
          <w:rFonts w:ascii="Book Antiqua" w:hAnsi="Book Antiqua"/>
          <w:lang w:val="el-GR"/>
        </w:rPr>
        <w:t>ν</w:t>
      </w:r>
      <w:r w:rsidRPr="00C34C00">
        <w:rPr>
          <w:rFonts w:ascii="Book Antiqua" w:hAnsi="Book Antiqua"/>
        </w:rPr>
        <w:t xml:space="preserve"> </w:t>
      </w:r>
      <w:r w:rsidRPr="00C34C00">
        <w:rPr>
          <w:rFonts w:ascii="Book Antiqua" w:hAnsi="Book Antiqua"/>
          <w:lang w:val="el-GR"/>
        </w:rPr>
        <w:t>τότε</w:t>
      </w:r>
      <w:r w:rsidRPr="00C34C00">
        <w:rPr>
          <w:rFonts w:ascii="Book Antiqua" w:hAnsi="Book Antiqua"/>
        </w:rPr>
        <w:t xml:space="preserve"> </w:t>
      </w:r>
      <w:r w:rsidRPr="00C34C00">
        <w:rPr>
          <w:rFonts w:ascii="Book Antiqua" w:hAnsi="Book Antiqua"/>
          <w:lang w:val="el-GR"/>
        </w:rPr>
        <w:t>ε</w:t>
      </w:r>
      <w:r w:rsidRPr="00C34C00">
        <w:rPr>
          <w:rFonts w:ascii="Times New Roman" w:hAnsi="Times New Roman" w:cs="Times New Roman"/>
          <w:lang w:val="el-GR"/>
        </w:rPr>
        <w:t>ἶ</w:t>
      </w:r>
      <w:r w:rsidRPr="00C34C00">
        <w:rPr>
          <w:rFonts w:ascii="Book Antiqua" w:hAnsi="Book Antiqua"/>
          <w:lang w:val="el-GR"/>
        </w:rPr>
        <w:t>δον</w:t>
      </w:r>
      <w:r w:rsidRPr="00C34C00">
        <w:rPr>
          <w:rFonts w:ascii="Book Antiqua" w:hAnsi="Book Antiqua"/>
        </w:rPr>
        <w:t xml:space="preserve"> </w:t>
      </w:r>
      <w:r w:rsidRPr="00C34C00">
        <w:rPr>
          <w:rFonts w:ascii="Times New Roman" w:hAnsi="Times New Roman" w:cs="Times New Roman"/>
          <w:lang w:val="el-GR"/>
        </w:rPr>
        <w:t>ἱ</w:t>
      </w:r>
      <w:r w:rsidRPr="00C34C00">
        <w:rPr>
          <w:rFonts w:ascii="Book Antiqua" w:hAnsi="Book Antiqua"/>
          <w:lang w:val="el-GR"/>
        </w:rPr>
        <w:t>ερ</w:t>
      </w:r>
      <w:r w:rsidRPr="00C34C00">
        <w:rPr>
          <w:rFonts w:ascii="Times New Roman" w:hAnsi="Times New Roman" w:cs="Times New Roman"/>
          <w:lang w:val="el-GR"/>
        </w:rPr>
        <w:t>ῶ</w:t>
      </w:r>
      <w:r w:rsidRPr="00C34C00">
        <w:rPr>
          <w:rFonts w:ascii="Book Antiqua" w:hAnsi="Book Antiqua"/>
          <w:lang w:val="el-GR"/>
        </w:rPr>
        <w:t>ν</w:t>
      </w:r>
      <w:r w:rsidRPr="00C34C00">
        <w:rPr>
          <w:rFonts w:ascii="Book Antiqua" w:hAnsi="Book Antiqua"/>
        </w:rPr>
        <w:t xml:space="preserve"> </w:t>
      </w:r>
      <w:r w:rsidRPr="00C34C00">
        <w:rPr>
          <w:rFonts w:ascii="Times New Roman" w:hAnsi="Times New Roman" w:cs="Times New Roman"/>
          <w:lang w:val="el-GR"/>
        </w:rPr>
        <w:t>ἔ</w:t>
      </w:r>
      <w:r w:rsidRPr="00C34C00">
        <w:rPr>
          <w:rFonts w:ascii="Book Antiqua" w:hAnsi="Book Antiqua"/>
          <w:lang w:val="el-GR"/>
        </w:rPr>
        <w:t>χειν</w:t>
      </w:r>
      <w:r w:rsidRPr="00C34C00">
        <w:rPr>
          <w:rFonts w:ascii="Book Antiqua" w:hAnsi="Book Antiqua"/>
        </w:rPr>
        <w:t xml:space="preserve">. (250a5) </w:t>
      </w:r>
      <w:r w:rsidRPr="00C34C00">
        <w:rPr>
          <w:rFonts w:ascii="Times New Roman" w:hAnsi="Times New Roman" w:cs="Times New Roman"/>
          <w:lang w:val="el-GR"/>
        </w:rPr>
        <w:t>ὀ</w:t>
      </w:r>
      <w:r w:rsidRPr="00C34C00">
        <w:rPr>
          <w:rFonts w:ascii="Book Antiqua" w:hAnsi="Book Antiqua"/>
          <w:lang w:val="el-GR"/>
        </w:rPr>
        <w:t>λίγαι</w:t>
      </w:r>
      <w:r w:rsidRPr="00C34C00">
        <w:rPr>
          <w:rFonts w:ascii="Book Antiqua" w:hAnsi="Book Antiqua"/>
        </w:rPr>
        <w:t xml:space="preserve"> </w:t>
      </w:r>
      <w:r w:rsidRPr="00C34C00">
        <w:rPr>
          <w:rFonts w:ascii="Book Antiqua" w:hAnsi="Book Antiqua"/>
          <w:lang w:val="el-GR"/>
        </w:rPr>
        <w:t>δ</w:t>
      </w:r>
      <w:r w:rsidRPr="00C34C00">
        <w:rPr>
          <w:rFonts w:ascii="Times New Roman" w:hAnsi="Times New Roman" w:cs="Times New Roman"/>
          <w:lang w:val="el-GR"/>
        </w:rPr>
        <w:t>ὴ</w:t>
      </w:r>
      <w:r w:rsidRPr="00C34C00">
        <w:rPr>
          <w:rFonts w:ascii="Book Antiqua" w:hAnsi="Book Antiqua"/>
        </w:rPr>
        <w:t xml:space="preserve"> </w:t>
      </w:r>
      <w:r w:rsidRPr="00C34C00">
        <w:rPr>
          <w:rFonts w:ascii="Book Antiqua" w:hAnsi="Book Antiqua"/>
          <w:lang w:val="el-GR"/>
        </w:rPr>
        <w:t>λείπονται</w:t>
      </w:r>
      <w:r w:rsidRPr="00C34C00">
        <w:rPr>
          <w:rFonts w:ascii="Book Antiqua" w:hAnsi="Book Antiqua"/>
        </w:rPr>
        <w:t xml:space="preserve"> </w:t>
      </w:r>
      <w:r w:rsidRPr="00C34C00">
        <w:rPr>
          <w:rFonts w:ascii="Book Antiqua" w:hAnsi="Book Antiqua"/>
          <w:lang w:val="el-GR"/>
        </w:rPr>
        <w:t>α</w:t>
      </w:r>
      <w:r w:rsidRPr="00C34C00">
        <w:rPr>
          <w:rFonts w:ascii="Times New Roman" w:hAnsi="Times New Roman" w:cs="Times New Roman"/>
          <w:lang w:val="el-GR"/>
        </w:rPr>
        <w:t>ἷ</w:t>
      </w:r>
      <w:r w:rsidRPr="00C34C00">
        <w:rPr>
          <w:rFonts w:ascii="Book Antiqua" w:hAnsi="Book Antiqua"/>
          <w:lang w:val="el-GR"/>
        </w:rPr>
        <w:t>ς</w:t>
      </w:r>
      <w:r w:rsidRPr="00C34C00">
        <w:rPr>
          <w:rFonts w:ascii="Book Antiqua" w:hAnsi="Book Antiqua"/>
        </w:rPr>
        <w:t xml:space="preserve"> </w:t>
      </w:r>
      <w:r w:rsidRPr="00C34C00">
        <w:rPr>
          <w:rFonts w:ascii="Book Antiqua" w:hAnsi="Book Antiqua"/>
          <w:lang w:val="el-GR"/>
        </w:rPr>
        <w:t>τ</w:t>
      </w:r>
      <w:r w:rsidRPr="00C34C00">
        <w:rPr>
          <w:rFonts w:ascii="Times New Roman" w:hAnsi="Times New Roman" w:cs="Times New Roman"/>
          <w:lang w:val="el-GR"/>
        </w:rPr>
        <w:t>ὸ</w:t>
      </w:r>
      <w:r w:rsidRPr="00C34C00">
        <w:rPr>
          <w:rFonts w:ascii="Book Antiqua" w:hAnsi="Book Antiqua"/>
        </w:rPr>
        <w:t xml:space="preserve"> </w:t>
      </w:r>
      <w:r w:rsidRPr="00C34C00">
        <w:rPr>
          <w:rFonts w:ascii="Book Antiqua" w:hAnsi="Book Antiqua"/>
          <w:lang w:val="el-GR"/>
        </w:rPr>
        <w:t>τ</w:t>
      </w:r>
      <w:r w:rsidRPr="00C34C00">
        <w:rPr>
          <w:rFonts w:ascii="Times New Roman" w:hAnsi="Times New Roman" w:cs="Times New Roman"/>
          <w:lang w:val="el-GR"/>
        </w:rPr>
        <w:t>ῆ</w:t>
      </w:r>
      <w:r w:rsidRPr="00C34C00">
        <w:rPr>
          <w:rFonts w:ascii="Book Antiqua" w:hAnsi="Book Antiqua"/>
          <w:lang w:val="el-GR"/>
        </w:rPr>
        <w:t>ς</w:t>
      </w:r>
      <w:r w:rsidRPr="00C34C00">
        <w:rPr>
          <w:rFonts w:ascii="Book Antiqua" w:hAnsi="Book Antiqua"/>
        </w:rPr>
        <w:t xml:space="preserve"> </w:t>
      </w:r>
      <w:r w:rsidRPr="00C34C00">
        <w:rPr>
          <w:rFonts w:ascii="Book Antiqua" w:hAnsi="Book Antiqua"/>
          <w:lang w:val="el-GR"/>
        </w:rPr>
        <w:t>μνήμης</w:t>
      </w:r>
      <w:r w:rsidRPr="00C34C00">
        <w:rPr>
          <w:rFonts w:ascii="Book Antiqua" w:hAnsi="Book Antiqua"/>
        </w:rPr>
        <w:t xml:space="preserve"> </w:t>
      </w:r>
      <w:r w:rsidRPr="00C34C00">
        <w:rPr>
          <w:rFonts w:ascii="Times New Roman" w:hAnsi="Times New Roman" w:cs="Times New Roman"/>
          <w:lang w:val="el-GR"/>
        </w:rPr>
        <w:t>ἱ</w:t>
      </w:r>
      <w:r w:rsidRPr="00C34C00">
        <w:rPr>
          <w:rFonts w:ascii="Book Antiqua" w:hAnsi="Book Antiqua"/>
          <w:lang w:val="el-GR"/>
        </w:rPr>
        <w:t>καν</w:t>
      </w:r>
      <w:r w:rsidRPr="00C34C00">
        <w:rPr>
          <w:rFonts w:ascii="Times New Roman" w:hAnsi="Times New Roman" w:cs="Times New Roman"/>
          <w:lang w:val="el-GR"/>
        </w:rPr>
        <w:t>ῶ</w:t>
      </w:r>
      <w:r w:rsidRPr="00C34C00">
        <w:rPr>
          <w:rFonts w:ascii="Book Antiqua" w:hAnsi="Book Antiqua"/>
          <w:lang w:val="el-GR"/>
        </w:rPr>
        <w:t>ς</w:t>
      </w:r>
      <w:r w:rsidRPr="00C34C00">
        <w:rPr>
          <w:rFonts w:ascii="Book Antiqua" w:hAnsi="Book Antiqua"/>
        </w:rPr>
        <w:t xml:space="preserve"> </w:t>
      </w:r>
      <w:r w:rsidRPr="00C34C00">
        <w:rPr>
          <w:rFonts w:ascii="Book Antiqua" w:hAnsi="Book Antiqua"/>
          <w:lang w:val="el-GR"/>
        </w:rPr>
        <w:t>πάρεστιν·</w:t>
      </w:r>
      <w:r w:rsidRPr="00C34C00">
        <w:rPr>
          <w:rFonts w:ascii="Book Antiqua" w:hAnsi="Book Antiqua"/>
        </w:rPr>
        <w:t xml:space="preserve"> </w:t>
      </w:r>
      <w:r w:rsidRPr="00C34C00">
        <w:rPr>
          <w:rFonts w:ascii="Book Antiqua" w:hAnsi="Book Antiqua"/>
          <w:lang w:val="el-GR"/>
        </w:rPr>
        <w:t>α</w:t>
      </w:r>
      <w:r w:rsidRPr="00C34C00">
        <w:rPr>
          <w:rFonts w:ascii="Times New Roman" w:hAnsi="Times New Roman" w:cs="Times New Roman"/>
          <w:lang w:val="el-GR"/>
        </w:rPr>
        <w:t>ὗ</w:t>
      </w:r>
      <w:r w:rsidRPr="00C34C00">
        <w:rPr>
          <w:rFonts w:ascii="Book Antiqua" w:hAnsi="Book Antiqua"/>
          <w:lang w:val="el-GR"/>
        </w:rPr>
        <w:t>ται</w:t>
      </w:r>
      <w:r w:rsidRPr="00C34C00">
        <w:rPr>
          <w:rFonts w:ascii="Book Antiqua" w:hAnsi="Book Antiqua"/>
        </w:rPr>
        <w:t xml:space="preserve"> </w:t>
      </w:r>
      <w:r w:rsidRPr="00C34C00">
        <w:rPr>
          <w:rFonts w:ascii="Book Antiqua" w:hAnsi="Book Antiqua"/>
          <w:lang w:val="el-GR"/>
        </w:rPr>
        <w:t>δέ</w:t>
      </w:r>
      <w:r w:rsidRPr="00C34C00">
        <w:rPr>
          <w:rFonts w:ascii="Book Antiqua" w:hAnsi="Book Antiqua"/>
        </w:rPr>
        <w:t xml:space="preserve">, </w:t>
      </w:r>
      <w:r w:rsidRPr="00C34C00">
        <w:rPr>
          <w:rFonts w:ascii="Times New Roman" w:hAnsi="Times New Roman" w:cs="Times New Roman"/>
          <w:lang w:val="el-GR"/>
        </w:rPr>
        <w:t>ὅ</w:t>
      </w:r>
      <w:r w:rsidRPr="00C34C00">
        <w:rPr>
          <w:rFonts w:ascii="Book Antiqua" w:hAnsi="Book Antiqua"/>
          <w:lang w:val="el-GR"/>
        </w:rPr>
        <w:t>ταν</w:t>
      </w:r>
      <w:r w:rsidRPr="00C34C00">
        <w:rPr>
          <w:rFonts w:ascii="Book Antiqua" w:hAnsi="Book Antiqua"/>
        </w:rPr>
        <w:t xml:space="preserve"> </w:t>
      </w:r>
      <w:r w:rsidRPr="00C34C00">
        <w:rPr>
          <w:rFonts w:ascii="Book Antiqua" w:hAnsi="Book Antiqua"/>
          <w:lang w:val="el-GR"/>
        </w:rPr>
        <w:t>τι</w:t>
      </w:r>
      <w:r w:rsidRPr="00C34C00">
        <w:rPr>
          <w:rFonts w:ascii="Book Antiqua" w:hAnsi="Book Antiqua"/>
        </w:rPr>
        <w:t xml:space="preserve"> </w:t>
      </w:r>
      <w:r w:rsidRPr="00C34C00">
        <w:rPr>
          <w:rFonts w:ascii="Book Antiqua" w:hAnsi="Book Antiqua"/>
          <w:lang w:val="el-GR"/>
        </w:rPr>
        <w:t>τ</w:t>
      </w:r>
      <w:r w:rsidRPr="00C34C00">
        <w:rPr>
          <w:rFonts w:ascii="Times New Roman" w:hAnsi="Times New Roman" w:cs="Times New Roman"/>
          <w:lang w:val="el-GR"/>
        </w:rPr>
        <w:t>ῶ</w:t>
      </w:r>
      <w:r w:rsidRPr="00C34C00">
        <w:rPr>
          <w:rFonts w:ascii="Book Antiqua" w:hAnsi="Book Antiqua"/>
          <w:lang w:val="el-GR"/>
        </w:rPr>
        <w:t>ν</w:t>
      </w:r>
      <w:r w:rsidRPr="00C34C00">
        <w:rPr>
          <w:rFonts w:ascii="Book Antiqua" w:hAnsi="Book Antiqua"/>
        </w:rPr>
        <w:t xml:space="preserve"> </w:t>
      </w:r>
      <w:r w:rsidRPr="00C34C00">
        <w:rPr>
          <w:rFonts w:ascii="Times New Roman" w:hAnsi="Times New Roman" w:cs="Times New Roman"/>
          <w:lang w:val="el-GR"/>
        </w:rPr>
        <w:t>ἐ</w:t>
      </w:r>
      <w:r w:rsidRPr="00C34C00">
        <w:rPr>
          <w:rFonts w:ascii="Book Antiqua" w:hAnsi="Book Antiqua"/>
          <w:lang w:val="el-GR"/>
        </w:rPr>
        <w:t>κε</w:t>
      </w:r>
      <w:r w:rsidRPr="00C34C00">
        <w:rPr>
          <w:rFonts w:ascii="Times New Roman" w:hAnsi="Times New Roman" w:cs="Times New Roman"/>
          <w:lang w:val="el-GR"/>
        </w:rPr>
        <w:t>ῖ</w:t>
      </w:r>
      <w:r w:rsidRPr="00C34C00">
        <w:rPr>
          <w:rFonts w:ascii="Book Antiqua" w:hAnsi="Book Antiqua"/>
        </w:rPr>
        <w:t xml:space="preserve"> </w:t>
      </w:r>
      <w:r w:rsidRPr="00C34C00">
        <w:rPr>
          <w:rFonts w:ascii="Times New Roman" w:hAnsi="Times New Roman" w:cs="Times New Roman"/>
          <w:lang w:val="el-GR"/>
        </w:rPr>
        <w:t>ὁ</w:t>
      </w:r>
      <w:r w:rsidRPr="00C34C00">
        <w:rPr>
          <w:rFonts w:ascii="Book Antiqua" w:hAnsi="Book Antiqua"/>
          <w:lang w:val="el-GR"/>
        </w:rPr>
        <w:t>μοίωμα</w:t>
      </w:r>
      <w:r w:rsidRPr="00C34C00">
        <w:rPr>
          <w:rFonts w:ascii="Book Antiqua" w:hAnsi="Book Antiqua"/>
        </w:rPr>
        <w:t xml:space="preserve"> </w:t>
      </w:r>
      <w:r w:rsidRPr="00C34C00">
        <w:rPr>
          <w:rFonts w:ascii="Times New Roman" w:hAnsi="Times New Roman" w:cs="Times New Roman"/>
          <w:lang w:val="el-GR"/>
        </w:rPr>
        <w:t>ἴ</w:t>
      </w:r>
      <w:r w:rsidRPr="00C34C00">
        <w:rPr>
          <w:rFonts w:ascii="Book Antiqua" w:hAnsi="Book Antiqua"/>
          <w:lang w:val="el-GR"/>
        </w:rPr>
        <w:t>δωσιν</w:t>
      </w:r>
      <w:r w:rsidRPr="00C34C00">
        <w:rPr>
          <w:rFonts w:ascii="Book Antiqua" w:hAnsi="Book Antiqua"/>
        </w:rPr>
        <w:t xml:space="preserve">, </w:t>
      </w:r>
      <w:r w:rsidRPr="00C34C00">
        <w:rPr>
          <w:rFonts w:ascii="Times New Roman" w:hAnsi="Times New Roman" w:cs="Times New Roman"/>
          <w:lang w:val="el-GR"/>
        </w:rPr>
        <w:t>ἐ</w:t>
      </w:r>
      <w:r w:rsidRPr="00C34C00">
        <w:rPr>
          <w:rFonts w:ascii="Book Antiqua" w:hAnsi="Book Antiqua"/>
          <w:lang w:val="el-GR"/>
        </w:rPr>
        <w:t>κπλήττονται</w:t>
      </w:r>
      <w:r w:rsidRPr="00C34C00">
        <w:rPr>
          <w:rFonts w:ascii="Book Antiqua" w:hAnsi="Book Antiqua"/>
        </w:rPr>
        <w:t xml:space="preserve"> </w:t>
      </w:r>
      <w:r w:rsidRPr="00C34C00">
        <w:rPr>
          <w:rFonts w:ascii="Book Antiqua" w:hAnsi="Book Antiqua"/>
          <w:lang w:val="el-GR"/>
        </w:rPr>
        <w:t>κα</w:t>
      </w:r>
      <w:r w:rsidRPr="00C34C00">
        <w:rPr>
          <w:rFonts w:ascii="Times New Roman" w:hAnsi="Times New Roman" w:cs="Times New Roman"/>
          <w:lang w:val="el-GR"/>
        </w:rPr>
        <w:t>ὶ</w:t>
      </w:r>
      <w:r w:rsidRPr="00C34C00">
        <w:rPr>
          <w:rFonts w:ascii="Book Antiqua" w:hAnsi="Book Antiqua"/>
        </w:rPr>
        <w:t xml:space="preserve"> </w:t>
      </w:r>
      <w:r w:rsidRPr="00C34C00">
        <w:rPr>
          <w:rFonts w:ascii="Book Antiqua" w:hAnsi="Book Antiqua"/>
          <w:lang w:val="el-GR"/>
        </w:rPr>
        <w:t>ο</w:t>
      </w:r>
      <w:r w:rsidRPr="00C34C00">
        <w:rPr>
          <w:rFonts w:ascii="Times New Roman" w:hAnsi="Times New Roman" w:cs="Times New Roman"/>
          <w:lang w:val="el-GR"/>
        </w:rPr>
        <w:t>ὐ</w:t>
      </w:r>
      <w:r w:rsidRPr="00C34C00">
        <w:rPr>
          <w:rFonts w:ascii="Book Antiqua" w:hAnsi="Book Antiqua"/>
          <w:lang w:val="el-GR"/>
        </w:rPr>
        <w:t>κέτ</w:t>
      </w:r>
      <w:r w:rsidRPr="00C34C00">
        <w:rPr>
          <w:rFonts w:ascii="Book Antiqua" w:hAnsi="Book Antiqua"/>
        </w:rPr>
        <w:t>' &lt;</w:t>
      </w:r>
      <w:r w:rsidRPr="00C34C00">
        <w:rPr>
          <w:rFonts w:ascii="Times New Roman" w:hAnsi="Times New Roman" w:cs="Times New Roman"/>
          <w:lang w:val="el-GR"/>
        </w:rPr>
        <w:t>ἐ</w:t>
      </w:r>
      <w:r w:rsidRPr="00C34C00">
        <w:rPr>
          <w:rFonts w:ascii="Book Antiqua" w:hAnsi="Book Antiqua"/>
          <w:lang w:val="el-GR"/>
        </w:rPr>
        <w:t>ν</w:t>
      </w:r>
      <w:r w:rsidRPr="00C34C00">
        <w:rPr>
          <w:rFonts w:ascii="Book Antiqua" w:hAnsi="Book Antiqua"/>
        </w:rPr>
        <w:t xml:space="preserve">&gt; </w:t>
      </w:r>
      <w:r w:rsidRPr="00C34C00">
        <w:rPr>
          <w:rFonts w:ascii="Book Antiqua" w:hAnsi="Book Antiqua"/>
          <w:lang w:val="el-GR"/>
        </w:rPr>
        <w:t>α</w:t>
      </w:r>
      <w:r w:rsidRPr="00C34C00">
        <w:rPr>
          <w:rFonts w:ascii="Times New Roman" w:hAnsi="Times New Roman" w:cs="Times New Roman"/>
          <w:lang w:val="el-GR"/>
        </w:rPr>
        <w:t>ὑ</w:t>
      </w:r>
      <w:r w:rsidRPr="00C34C00">
        <w:rPr>
          <w:rFonts w:ascii="Book Antiqua" w:hAnsi="Book Antiqua"/>
          <w:lang w:val="el-GR"/>
        </w:rPr>
        <w:t>τ</w:t>
      </w:r>
      <w:r w:rsidRPr="00C34C00">
        <w:rPr>
          <w:rFonts w:ascii="Times New Roman" w:hAnsi="Times New Roman" w:cs="Times New Roman"/>
          <w:lang w:val="el-GR"/>
        </w:rPr>
        <w:t>ῶ</w:t>
      </w:r>
      <w:r w:rsidRPr="00C34C00">
        <w:rPr>
          <w:rFonts w:ascii="Book Antiqua" w:hAnsi="Book Antiqua"/>
          <w:lang w:val="el-GR"/>
        </w:rPr>
        <w:t>ν</w:t>
      </w:r>
      <w:r w:rsidRPr="00C34C00">
        <w:rPr>
          <w:rFonts w:ascii="Book Antiqua" w:hAnsi="Book Antiqua"/>
        </w:rPr>
        <w:t xml:space="preserve"> </w:t>
      </w:r>
      <w:r w:rsidRPr="00C34C00">
        <w:rPr>
          <w:rFonts w:ascii="Book Antiqua" w:hAnsi="Book Antiqua"/>
          <w:lang w:val="el-GR"/>
        </w:rPr>
        <w:t>γίγνονται</w:t>
      </w:r>
      <w:r w:rsidRPr="00C34C00">
        <w:rPr>
          <w:rFonts w:ascii="Book Antiqua" w:hAnsi="Book Antiqua"/>
        </w:rPr>
        <w:t xml:space="preserve">, </w:t>
      </w:r>
      <w:r w:rsidRPr="00C34C00">
        <w:rPr>
          <w:rFonts w:ascii="Times New Roman" w:hAnsi="Times New Roman" w:cs="Times New Roman"/>
          <w:lang w:val="el-GR"/>
        </w:rPr>
        <w:t>ὃ</w:t>
      </w:r>
      <w:r w:rsidRPr="00C34C00">
        <w:rPr>
          <w:rFonts w:ascii="Book Antiqua" w:hAnsi="Book Antiqua"/>
        </w:rPr>
        <w:t xml:space="preserve"> </w:t>
      </w:r>
      <w:r w:rsidRPr="00C34C00">
        <w:rPr>
          <w:rFonts w:ascii="Book Antiqua" w:hAnsi="Book Antiqua"/>
          <w:lang w:val="el-GR"/>
        </w:rPr>
        <w:t>δ</w:t>
      </w:r>
      <w:r w:rsidRPr="00C34C00">
        <w:rPr>
          <w:rFonts w:ascii="Book Antiqua" w:hAnsi="Book Antiqua"/>
        </w:rPr>
        <w:t xml:space="preserve">' </w:t>
      </w:r>
      <w:r w:rsidRPr="00C34C00">
        <w:rPr>
          <w:rFonts w:ascii="Times New Roman" w:hAnsi="Times New Roman" w:cs="Times New Roman"/>
          <w:lang w:val="el-GR"/>
        </w:rPr>
        <w:t>ἔ</w:t>
      </w:r>
      <w:r w:rsidRPr="00C34C00">
        <w:rPr>
          <w:rFonts w:ascii="Book Antiqua" w:hAnsi="Book Antiqua"/>
          <w:lang w:val="el-GR"/>
        </w:rPr>
        <w:t>στι</w:t>
      </w:r>
      <w:r w:rsidRPr="00C34C00">
        <w:rPr>
          <w:rFonts w:ascii="Book Antiqua" w:hAnsi="Book Antiqua"/>
        </w:rPr>
        <w:t xml:space="preserve"> </w:t>
      </w:r>
      <w:r w:rsidRPr="00C34C00">
        <w:rPr>
          <w:rFonts w:ascii="Book Antiqua" w:hAnsi="Book Antiqua"/>
          <w:lang w:val="el-GR"/>
        </w:rPr>
        <w:t>τ</w:t>
      </w:r>
      <w:r w:rsidRPr="00C34C00">
        <w:rPr>
          <w:rFonts w:ascii="Times New Roman" w:hAnsi="Times New Roman" w:cs="Times New Roman"/>
          <w:lang w:val="el-GR"/>
        </w:rPr>
        <w:t>ὸ</w:t>
      </w:r>
      <w:r w:rsidRPr="00C34C00">
        <w:rPr>
          <w:rFonts w:ascii="Book Antiqua" w:hAnsi="Book Antiqua"/>
        </w:rPr>
        <w:t xml:space="preserve"> </w:t>
      </w:r>
      <w:r w:rsidRPr="00C34C00">
        <w:rPr>
          <w:rFonts w:ascii="Book Antiqua" w:hAnsi="Book Antiqua"/>
          <w:lang w:val="el-GR"/>
        </w:rPr>
        <w:t>πάθος</w:t>
      </w:r>
      <w:r w:rsidRPr="00C34C00">
        <w:rPr>
          <w:rFonts w:ascii="Book Antiqua" w:hAnsi="Book Antiqua"/>
        </w:rPr>
        <w:t xml:space="preserve"> (250b1) </w:t>
      </w:r>
      <w:r w:rsidRPr="00C34C00">
        <w:rPr>
          <w:rFonts w:ascii="Times New Roman" w:hAnsi="Times New Roman" w:cs="Times New Roman"/>
          <w:lang w:val="el-GR"/>
        </w:rPr>
        <w:t>ἀ</w:t>
      </w:r>
      <w:r w:rsidRPr="00C34C00">
        <w:rPr>
          <w:rFonts w:ascii="Book Antiqua" w:hAnsi="Book Antiqua"/>
          <w:lang w:val="el-GR"/>
        </w:rPr>
        <w:t>γνοο</w:t>
      </w:r>
      <w:r w:rsidRPr="00C34C00">
        <w:rPr>
          <w:rFonts w:ascii="Times New Roman" w:hAnsi="Times New Roman" w:cs="Times New Roman"/>
          <w:lang w:val="el-GR"/>
        </w:rPr>
        <w:t>ῦ</w:t>
      </w:r>
      <w:r w:rsidRPr="00C34C00">
        <w:rPr>
          <w:rFonts w:ascii="Book Antiqua" w:hAnsi="Book Antiqua"/>
          <w:lang w:val="el-GR"/>
        </w:rPr>
        <w:t>σι</w:t>
      </w:r>
      <w:r w:rsidRPr="00C34C00">
        <w:rPr>
          <w:rFonts w:ascii="Book Antiqua" w:hAnsi="Book Antiqua"/>
        </w:rPr>
        <w:t xml:space="preserve"> </w:t>
      </w:r>
      <w:r w:rsidRPr="00C34C00">
        <w:rPr>
          <w:rFonts w:ascii="Book Antiqua" w:hAnsi="Book Antiqua"/>
          <w:lang w:val="el-GR"/>
        </w:rPr>
        <w:t>δι</w:t>
      </w:r>
      <w:r w:rsidRPr="00C34C00">
        <w:rPr>
          <w:rFonts w:ascii="Times New Roman" w:hAnsi="Times New Roman" w:cs="Times New Roman"/>
          <w:lang w:val="el-GR"/>
        </w:rPr>
        <w:t>ὰ</w:t>
      </w:r>
      <w:r w:rsidRPr="00C34C00">
        <w:rPr>
          <w:rFonts w:ascii="Book Antiqua" w:hAnsi="Book Antiqua"/>
        </w:rPr>
        <w:t xml:space="preserve"> </w:t>
      </w:r>
      <w:r w:rsidRPr="00C34C00">
        <w:rPr>
          <w:rFonts w:ascii="Book Antiqua" w:hAnsi="Book Antiqua"/>
          <w:lang w:val="el-GR"/>
        </w:rPr>
        <w:t>τ</w:t>
      </w:r>
      <w:r w:rsidRPr="00C34C00">
        <w:rPr>
          <w:rFonts w:ascii="Times New Roman" w:hAnsi="Times New Roman" w:cs="Times New Roman"/>
          <w:lang w:val="el-GR"/>
        </w:rPr>
        <w:t>ὸ</w:t>
      </w:r>
      <w:r w:rsidRPr="00C34C00">
        <w:rPr>
          <w:rFonts w:ascii="Book Antiqua" w:hAnsi="Book Antiqua"/>
        </w:rPr>
        <w:t xml:space="preserve"> </w:t>
      </w:r>
      <w:r w:rsidRPr="00C34C00">
        <w:rPr>
          <w:rFonts w:ascii="Book Antiqua" w:hAnsi="Book Antiqua"/>
          <w:lang w:val="el-GR"/>
        </w:rPr>
        <w:t>μ</w:t>
      </w:r>
      <w:r w:rsidRPr="00C34C00">
        <w:rPr>
          <w:rFonts w:ascii="Times New Roman" w:hAnsi="Times New Roman" w:cs="Times New Roman"/>
          <w:lang w:val="el-GR"/>
        </w:rPr>
        <w:t>ὴ</w:t>
      </w:r>
      <w:r w:rsidRPr="00C34C00">
        <w:rPr>
          <w:rFonts w:ascii="Book Antiqua" w:hAnsi="Book Antiqua"/>
        </w:rPr>
        <w:t xml:space="preserve"> </w:t>
      </w:r>
      <w:r w:rsidRPr="00C34C00">
        <w:rPr>
          <w:rFonts w:ascii="Times New Roman" w:hAnsi="Times New Roman" w:cs="Times New Roman"/>
          <w:lang w:val="el-GR"/>
        </w:rPr>
        <w:t>ἱ</w:t>
      </w:r>
      <w:r w:rsidRPr="00C34C00">
        <w:rPr>
          <w:rFonts w:ascii="Book Antiqua" w:hAnsi="Book Antiqua"/>
          <w:lang w:val="el-GR"/>
        </w:rPr>
        <w:t>καν</w:t>
      </w:r>
      <w:r w:rsidRPr="00C34C00">
        <w:rPr>
          <w:rFonts w:ascii="Times New Roman" w:hAnsi="Times New Roman" w:cs="Times New Roman"/>
          <w:lang w:val="el-GR"/>
        </w:rPr>
        <w:t>ῶ</w:t>
      </w:r>
      <w:r w:rsidRPr="00C34C00">
        <w:rPr>
          <w:rFonts w:ascii="Book Antiqua" w:hAnsi="Book Antiqua"/>
          <w:lang w:val="el-GR"/>
        </w:rPr>
        <w:t>ς</w:t>
      </w:r>
      <w:r w:rsidRPr="00C34C00">
        <w:rPr>
          <w:rFonts w:ascii="Book Antiqua" w:hAnsi="Book Antiqua"/>
        </w:rPr>
        <w:t xml:space="preserve"> </w:t>
      </w:r>
      <w:r w:rsidRPr="00C34C00">
        <w:rPr>
          <w:rFonts w:ascii="Book Antiqua" w:hAnsi="Book Antiqua"/>
          <w:lang w:val="el-GR"/>
        </w:rPr>
        <w:t>διαισθάνεσθαι</w:t>
      </w:r>
      <w:r w:rsidRPr="00C34C00">
        <w:rPr>
          <w:rFonts w:ascii="Book Antiqua" w:hAnsi="Book Antiqua"/>
        </w:rPr>
        <w:t xml:space="preserve">. </w:t>
      </w:r>
      <w:r w:rsidRPr="00C34C00">
        <w:rPr>
          <w:rFonts w:ascii="Book Antiqua" w:hAnsi="Book Antiqua"/>
          <w:lang w:val="el-GR"/>
        </w:rPr>
        <w:t>δικαιοσύνης</w:t>
      </w:r>
      <w:r w:rsidRPr="00C34C00">
        <w:rPr>
          <w:rFonts w:ascii="Book Antiqua" w:hAnsi="Book Antiqua"/>
        </w:rPr>
        <w:t xml:space="preserve"> </w:t>
      </w:r>
      <w:r w:rsidRPr="00C34C00">
        <w:rPr>
          <w:rFonts w:ascii="Book Antiqua" w:hAnsi="Book Antiqua"/>
          <w:lang w:val="el-GR"/>
        </w:rPr>
        <w:t>μ</w:t>
      </w:r>
      <w:r w:rsidRPr="00C34C00">
        <w:rPr>
          <w:rFonts w:ascii="Times New Roman" w:hAnsi="Times New Roman" w:cs="Times New Roman"/>
          <w:lang w:val="el-GR"/>
        </w:rPr>
        <w:t>ὲ</w:t>
      </w:r>
      <w:r w:rsidRPr="00C34C00">
        <w:rPr>
          <w:rFonts w:ascii="Book Antiqua" w:hAnsi="Book Antiqua"/>
          <w:lang w:val="el-GR"/>
        </w:rPr>
        <w:t>ν</w:t>
      </w:r>
      <w:r w:rsidRPr="00C34C00">
        <w:rPr>
          <w:rFonts w:ascii="Book Antiqua" w:hAnsi="Book Antiqua"/>
        </w:rPr>
        <w:t xml:space="preserve"> </w:t>
      </w:r>
      <w:r w:rsidRPr="00C34C00">
        <w:rPr>
          <w:rFonts w:ascii="Book Antiqua" w:hAnsi="Book Antiqua"/>
          <w:lang w:val="el-GR"/>
        </w:rPr>
        <w:t>ο</w:t>
      </w:r>
      <w:r w:rsidRPr="00C34C00">
        <w:rPr>
          <w:rFonts w:ascii="Times New Roman" w:hAnsi="Times New Roman" w:cs="Times New Roman"/>
          <w:lang w:val="el-GR"/>
        </w:rPr>
        <w:t>ὖ</w:t>
      </w:r>
      <w:r w:rsidRPr="00C34C00">
        <w:rPr>
          <w:rFonts w:ascii="Book Antiqua" w:hAnsi="Book Antiqua"/>
          <w:lang w:val="el-GR"/>
        </w:rPr>
        <w:t>ν</w:t>
      </w:r>
      <w:r w:rsidRPr="00C34C00">
        <w:rPr>
          <w:rFonts w:ascii="Book Antiqua" w:hAnsi="Book Antiqua"/>
        </w:rPr>
        <w:t xml:space="preserve"> </w:t>
      </w:r>
      <w:r w:rsidRPr="00C34C00">
        <w:rPr>
          <w:rFonts w:ascii="Book Antiqua" w:hAnsi="Book Antiqua"/>
          <w:lang w:val="el-GR"/>
        </w:rPr>
        <w:t>κα</w:t>
      </w:r>
      <w:r w:rsidRPr="00C34C00">
        <w:rPr>
          <w:rFonts w:ascii="Times New Roman" w:hAnsi="Times New Roman" w:cs="Times New Roman"/>
          <w:lang w:val="el-GR"/>
        </w:rPr>
        <w:t>ὶ</w:t>
      </w:r>
      <w:r w:rsidRPr="00C34C00">
        <w:rPr>
          <w:rFonts w:ascii="Book Antiqua" w:hAnsi="Book Antiqua"/>
        </w:rPr>
        <w:t xml:space="preserve"> </w:t>
      </w:r>
      <w:r w:rsidRPr="00C34C00">
        <w:rPr>
          <w:rFonts w:ascii="Book Antiqua" w:hAnsi="Book Antiqua"/>
          <w:lang w:val="el-GR"/>
        </w:rPr>
        <w:t>σωφροσύνης</w:t>
      </w:r>
      <w:r w:rsidRPr="00C34C00">
        <w:rPr>
          <w:rFonts w:ascii="Book Antiqua" w:hAnsi="Book Antiqua"/>
        </w:rPr>
        <w:t xml:space="preserve"> </w:t>
      </w:r>
      <w:r w:rsidRPr="00C34C00">
        <w:rPr>
          <w:rFonts w:ascii="Book Antiqua" w:hAnsi="Book Antiqua"/>
          <w:lang w:val="el-GR"/>
        </w:rPr>
        <w:t>κα</w:t>
      </w:r>
      <w:r w:rsidRPr="00C34C00">
        <w:rPr>
          <w:rFonts w:ascii="Times New Roman" w:hAnsi="Times New Roman" w:cs="Times New Roman"/>
          <w:lang w:val="el-GR"/>
        </w:rPr>
        <w:t>ὶ</w:t>
      </w:r>
      <w:r w:rsidRPr="00C34C00">
        <w:rPr>
          <w:rFonts w:ascii="Book Antiqua" w:hAnsi="Book Antiqua"/>
        </w:rPr>
        <w:t xml:space="preserve"> </w:t>
      </w:r>
      <w:r w:rsidRPr="00C34C00">
        <w:rPr>
          <w:rFonts w:ascii="Times New Roman" w:hAnsi="Times New Roman" w:cs="Times New Roman"/>
          <w:lang w:val="el-GR"/>
        </w:rPr>
        <w:t>ὅ</w:t>
      </w:r>
      <w:r w:rsidRPr="00C34C00">
        <w:rPr>
          <w:rFonts w:ascii="Book Antiqua" w:hAnsi="Book Antiqua"/>
          <w:lang w:val="el-GR"/>
        </w:rPr>
        <w:t>σα</w:t>
      </w:r>
      <w:r w:rsidRPr="00C34C00">
        <w:rPr>
          <w:rFonts w:ascii="Book Antiqua" w:hAnsi="Book Antiqua"/>
        </w:rPr>
        <w:t xml:space="preserve"> </w:t>
      </w:r>
      <w:r w:rsidRPr="00C34C00">
        <w:rPr>
          <w:rFonts w:ascii="Times New Roman" w:hAnsi="Times New Roman" w:cs="Times New Roman"/>
          <w:lang w:val="el-GR"/>
        </w:rPr>
        <w:t>ἄ</w:t>
      </w:r>
      <w:r w:rsidRPr="00C34C00">
        <w:rPr>
          <w:rFonts w:ascii="Book Antiqua" w:hAnsi="Book Antiqua"/>
          <w:lang w:val="el-GR"/>
        </w:rPr>
        <w:t>λλα</w:t>
      </w:r>
      <w:r w:rsidRPr="00C34C00">
        <w:rPr>
          <w:rFonts w:ascii="Book Antiqua" w:hAnsi="Book Antiqua"/>
        </w:rPr>
        <w:t xml:space="preserve"> </w:t>
      </w:r>
      <w:r w:rsidRPr="00C34C00">
        <w:rPr>
          <w:rFonts w:ascii="Book Antiqua" w:hAnsi="Book Antiqua"/>
          <w:lang w:val="el-GR"/>
        </w:rPr>
        <w:t>τίμια</w:t>
      </w:r>
      <w:r w:rsidRPr="00C34C00">
        <w:rPr>
          <w:rFonts w:ascii="Book Antiqua" w:hAnsi="Book Antiqua"/>
        </w:rPr>
        <w:t xml:space="preserve"> </w:t>
      </w:r>
      <w:r w:rsidRPr="00C34C00">
        <w:rPr>
          <w:rFonts w:ascii="Book Antiqua" w:hAnsi="Book Antiqua"/>
          <w:lang w:val="el-GR"/>
        </w:rPr>
        <w:t>ψυχα</w:t>
      </w:r>
      <w:r w:rsidRPr="00C34C00">
        <w:rPr>
          <w:rFonts w:ascii="Times New Roman" w:hAnsi="Times New Roman" w:cs="Times New Roman"/>
          <w:lang w:val="el-GR"/>
        </w:rPr>
        <w:t>ῖ</w:t>
      </w:r>
      <w:r w:rsidRPr="00C34C00">
        <w:rPr>
          <w:rFonts w:ascii="Book Antiqua" w:hAnsi="Book Antiqua"/>
          <w:lang w:val="el-GR"/>
        </w:rPr>
        <w:t>ς</w:t>
      </w:r>
      <w:r w:rsidRPr="00C34C00">
        <w:rPr>
          <w:rFonts w:ascii="Book Antiqua" w:hAnsi="Book Antiqua"/>
        </w:rPr>
        <w:t xml:space="preserve"> </w:t>
      </w:r>
      <w:r w:rsidRPr="00C34C00">
        <w:rPr>
          <w:rFonts w:ascii="Book Antiqua" w:hAnsi="Book Antiqua"/>
          <w:lang w:val="el-GR"/>
        </w:rPr>
        <w:t>ο</w:t>
      </w:r>
      <w:r w:rsidRPr="00C34C00">
        <w:rPr>
          <w:rFonts w:ascii="Times New Roman" w:hAnsi="Times New Roman" w:cs="Times New Roman"/>
          <w:lang w:val="el-GR"/>
        </w:rPr>
        <w:t>ὐ</w:t>
      </w:r>
      <w:r w:rsidRPr="00C34C00">
        <w:rPr>
          <w:rFonts w:ascii="Book Antiqua" w:hAnsi="Book Antiqua"/>
          <w:lang w:val="el-GR"/>
        </w:rPr>
        <w:t>κ</w:t>
      </w:r>
      <w:r w:rsidRPr="00C34C00">
        <w:rPr>
          <w:rFonts w:ascii="Book Antiqua" w:hAnsi="Book Antiqua"/>
        </w:rPr>
        <w:t xml:space="preserve"> </w:t>
      </w:r>
      <w:r w:rsidRPr="00C34C00">
        <w:rPr>
          <w:rFonts w:ascii="Times New Roman" w:hAnsi="Times New Roman" w:cs="Times New Roman"/>
          <w:lang w:val="el-GR"/>
        </w:rPr>
        <w:t>ἔ</w:t>
      </w:r>
      <w:r w:rsidRPr="00C34C00">
        <w:rPr>
          <w:rFonts w:ascii="Book Antiqua" w:hAnsi="Book Antiqua"/>
          <w:lang w:val="el-GR"/>
        </w:rPr>
        <w:t>νεστι</w:t>
      </w:r>
      <w:r w:rsidRPr="00C34C00">
        <w:rPr>
          <w:rFonts w:ascii="Book Antiqua" w:hAnsi="Book Antiqua"/>
        </w:rPr>
        <w:t xml:space="preserve"> </w:t>
      </w:r>
      <w:r w:rsidRPr="00C34C00">
        <w:rPr>
          <w:rFonts w:ascii="Book Antiqua" w:hAnsi="Book Antiqua"/>
          <w:lang w:val="el-GR"/>
        </w:rPr>
        <w:t>φέγγος</w:t>
      </w:r>
      <w:r w:rsidRPr="00C34C00">
        <w:rPr>
          <w:rFonts w:ascii="Book Antiqua" w:hAnsi="Book Antiqua"/>
        </w:rPr>
        <w:t xml:space="preserve"> </w:t>
      </w:r>
      <w:r w:rsidRPr="00C34C00">
        <w:rPr>
          <w:rFonts w:ascii="Book Antiqua" w:hAnsi="Book Antiqua"/>
          <w:lang w:val="el-GR"/>
        </w:rPr>
        <w:t>ο</w:t>
      </w:r>
      <w:r w:rsidRPr="00C34C00">
        <w:rPr>
          <w:rFonts w:ascii="Times New Roman" w:hAnsi="Times New Roman" w:cs="Times New Roman"/>
          <w:lang w:val="el-GR"/>
        </w:rPr>
        <w:t>ὐ</w:t>
      </w:r>
      <w:r w:rsidRPr="00C34C00">
        <w:rPr>
          <w:rFonts w:ascii="Book Antiqua" w:hAnsi="Book Antiqua"/>
          <w:lang w:val="el-GR"/>
        </w:rPr>
        <w:t>δ</w:t>
      </w:r>
      <w:r w:rsidRPr="00C34C00">
        <w:rPr>
          <w:rFonts w:ascii="Times New Roman" w:hAnsi="Times New Roman" w:cs="Times New Roman"/>
          <w:lang w:val="el-GR"/>
        </w:rPr>
        <w:t>ὲ</w:t>
      </w:r>
      <w:r w:rsidRPr="00C34C00">
        <w:rPr>
          <w:rFonts w:ascii="Book Antiqua" w:hAnsi="Book Antiqua"/>
          <w:lang w:val="el-GR"/>
        </w:rPr>
        <w:t>ν</w:t>
      </w:r>
      <w:r w:rsidRPr="00C34C00">
        <w:rPr>
          <w:rFonts w:ascii="Book Antiqua" w:hAnsi="Book Antiqua"/>
        </w:rPr>
        <w:t xml:space="preserve"> </w:t>
      </w:r>
      <w:r w:rsidRPr="00C34C00">
        <w:rPr>
          <w:rFonts w:ascii="Times New Roman" w:hAnsi="Times New Roman" w:cs="Times New Roman"/>
          <w:lang w:val="el-GR"/>
        </w:rPr>
        <w:t>ἐ</w:t>
      </w:r>
      <w:r w:rsidRPr="00C34C00">
        <w:rPr>
          <w:rFonts w:ascii="Book Antiqua" w:hAnsi="Book Antiqua"/>
          <w:lang w:val="el-GR"/>
        </w:rPr>
        <w:t>ν</w:t>
      </w:r>
      <w:r w:rsidRPr="00C34C00">
        <w:rPr>
          <w:rFonts w:ascii="Book Antiqua" w:hAnsi="Book Antiqua"/>
        </w:rPr>
        <w:t xml:space="preserve"> </w:t>
      </w:r>
      <w:r w:rsidRPr="00C34C00">
        <w:rPr>
          <w:rFonts w:ascii="Book Antiqua" w:hAnsi="Book Antiqua"/>
          <w:lang w:val="el-GR"/>
        </w:rPr>
        <w:t>το</w:t>
      </w:r>
      <w:r w:rsidRPr="00C34C00">
        <w:rPr>
          <w:rFonts w:ascii="Times New Roman" w:hAnsi="Times New Roman" w:cs="Times New Roman"/>
          <w:lang w:val="el-GR"/>
        </w:rPr>
        <w:t>ῖ</w:t>
      </w:r>
      <w:r w:rsidRPr="00C34C00">
        <w:rPr>
          <w:rFonts w:ascii="Book Antiqua" w:hAnsi="Book Antiqua"/>
          <w:lang w:val="el-GR"/>
        </w:rPr>
        <w:t>ς</w:t>
      </w:r>
      <w:r w:rsidRPr="00C34C00">
        <w:rPr>
          <w:rFonts w:ascii="Book Antiqua" w:hAnsi="Book Antiqua"/>
        </w:rPr>
        <w:t xml:space="preserve"> </w:t>
      </w:r>
      <w:r w:rsidRPr="00C34C00">
        <w:rPr>
          <w:rFonts w:ascii="Book Antiqua" w:hAnsi="Book Antiqua"/>
          <w:lang w:val="el-GR"/>
        </w:rPr>
        <w:t>τ</w:t>
      </w:r>
      <w:r w:rsidRPr="00C34C00">
        <w:rPr>
          <w:rFonts w:ascii="Times New Roman" w:hAnsi="Times New Roman" w:cs="Times New Roman"/>
          <w:lang w:val="el-GR"/>
        </w:rPr>
        <w:t>ῇ</w:t>
      </w:r>
      <w:r w:rsidRPr="00C34C00">
        <w:rPr>
          <w:rFonts w:ascii="Book Antiqua" w:hAnsi="Book Antiqua"/>
          <w:lang w:val="el-GR"/>
        </w:rPr>
        <w:t>δε</w:t>
      </w:r>
      <w:r w:rsidRPr="00C34C00">
        <w:rPr>
          <w:rFonts w:ascii="Book Antiqua" w:hAnsi="Book Antiqua"/>
        </w:rPr>
        <w:t xml:space="preserve"> </w:t>
      </w:r>
      <w:r w:rsidRPr="00C34C00">
        <w:rPr>
          <w:rFonts w:ascii="Times New Roman" w:hAnsi="Times New Roman" w:cs="Times New Roman"/>
          <w:lang w:val="el-GR"/>
        </w:rPr>
        <w:t>ὁ</w:t>
      </w:r>
      <w:r w:rsidRPr="00C34C00">
        <w:rPr>
          <w:rFonts w:ascii="Book Antiqua" w:hAnsi="Book Antiqua"/>
          <w:lang w:val="el-GR"/>
        </w:rPr>
        <w:t>μοιώμασιν</w:t>
      </w:r>
      <w:r w:rsidRPr="00C34C00">
        <w:rPr>
          <w:rFonts w:ascii="Book Antiqua" w:hAnsi="Book Antiqua"/>
        </w:rPr>
        <w:t xml:space="preserve">, </w:t>
      </w:r>
      <w:r w:rsidRPr="00C34C00">
        <w:rPr>
          <w:rFonts w:ascii="Times New Roman" w:hAnsi="Times New Roman" w:cs="Times New Roman"/>
          <w:lang w:val="el-GR"/>
        </w:rPr>
        <w:t>ἀ</w:t>
      </w:r>
      <w:r w:rsidRPr="00C34C00">
        <w:rPr>
          <w:rFonts w:ascii="Book Antiqua" w:hAnsi="Book Antiqua"/>
          <w:lang w:val="el-GR"/>
        </w:rPr>
        <w:t>λλ</w:t>
      </w:r>
      <w:r w:rsidRPr="00C34C00">
        <w:rPr>
          <w:rFonts w:ascii="Times New Roman" w:hAnsi="Times New Roman" w:cs="Times New Roman"/>
          <w:lang w:val="el-GR"/>
        </w:rPr>
        <w:t>ὰ</w:t>
      </w:r>
      <w:r w:rsidRPr="00C34C00">
        <w:rPr>
          <w:rFonts w:ascii="Book Antiqua" w:hAnsi="Book Antiqua"/>
        </w:rPr>
        <w:t xml:space="preserve"> </w:t>
      </w:r>
      <w:r w:rsidRPr="00C34C00">
        <w:rPr>
          <w:rFonts w:ascii="Book Antiqua" w:hAnsi="Book Antiqua"/>
          <w:lang w:val="el-GR"/>
        </w:rPr>
        <w:t>δι</w:t>
      </w:r>
      <w:r w:rsidRPr="00C34C00">
        <w:rPr>
          <w:rFonts w:ascii="Book Antiqua" w:hAnsi="Book Antiqua"/>
        </w:rPr>
        <w:t xml:space="preserve">' </w:t>
      </w:r>
      <w:r w:rsidRPr="00C34C00">
        <w:rPr>
          <w:rFonts w:ascii="Times New Roman" w:hAnsi="Times New Roman" w:cs="Times New Roman"/>
          <w:lang w:val="el-GR"/>
        </w:rPr>
        <w:t>ἀ</w:t>
      </w:r>
      <w:r w:rsidRPr="00C34C00">
        <w:rPr>
          <w:rFonts w:ascii="Book Antiqua" w:hAnsi="Book Antiqua"/>
          <w:lang w:val="el-GR"/>
        </w:rPr>
        <w:t>μυδρ</w:t>
      </w:r>
      <w:r w:rsidRPr="00C34C00">
        <w:rPr>
          <w:rFonts w:ascii="Times New Roman" w:hAnsi="Times New Roman" w:cs="Times New Roman"/>
          <w:lang w:val="el-GR"/>
        </w:rPr>
        <w:t>ῶ</w:t>
      </w:r>
      <w:r w:rsidRPr="00C34C00">
        <w:rPr>
          <w:rFonts w:ascii="Book Antiqua" w:hAnsi="Book Antiqua"/>
          <w:lang w:val="el-GR"/>
        </w:rPr>
        <w:t>ν</w:t>
      </w:r>
      <w:r w:rsidRPr="00C34C00">
        <w:rPr>
          <w:rFonts w:ascii="Book Antiqua" w:hAnsi="Book Antiqua"/>
        </w:rPr>
        <w:t xml:space="preserve"> </w:t>
      </w:r>
      <w:r w:rsidRPr="00C34C00">
        <w:rPr>
          <w:rFonts w:ascii="Times New Roman" w:hAnsi="Times New Roman" w:cs="Times New Roman"/>
          <w:lang w:val="el-GR"/>
        </w:rPr>
        <w:t>ὀ</w:t>
      </w:r>
      <w:r w:rsidRPr="00C34C00">
        <w:rPr>
          <w:rFonts w:ascii="Book Antiqua" w:hAnsi="Book Antiqua"/>
          <w:lang w:val="el-GR"/>
        </w:rPr>
        <w:t>ργάνων</w:t>
      </w:r>
      <w:r w:rsidRPr="00C34C00">
        <w:rPr>
          <w:rFonts w:ascii="Book Antiqua" w:hAnsi="Book Antiqua"/>
        </w:rPr>
        <w:t xml:space="preserve"> </w:t>
      </w:r>
      <w:r w:rsidRPr="00C34C00">
        <w:rPr>
          <w:rFonts w:ascii="Book Antiqua" w:hAnsi="Book Antiqua"/>
          <w:lang w:val="el-GR"/>
        </w:rPr>
        <w:t>μόγις</w:t>
      </w:r>
      <w:r w:rsidRPr="00C34C00">
        <w:rPr>
          <w:rFonts w:ascii="Book Antiqua" w:hAnsi="Book Antiqua"/>
        </w:rPr>
        <w:t xml:space="preserve"> </w:t>
      </w:r>
      <w:r w:rsidRPr="00C34C00">
        <w:rPr>
          <w:rFonts w:ascii="Book Antiqua" w:hAnsi="Book Antiqua"/>
          <w:lang w:val="el-GR"/>
        </w:rPr>
        <w:t>α</w:t>
      </w:r>
      <w:r w:rsidRPr="00C34C00">
        <w:rPr>
          <w:rFonts w:ascii="Times New Roman" w:hAnsi="Times New Roman" w:cs="Times New Roman"/>
          <w:lang w:val="el-GR"/>
        </w:rPr>
        <w:t>ὐ</w:t>
      </w:r>
      <w:r w:rsidRPr="00C34C00">
        <w:rPr>
          <w:rFonts w:ascii="Book Antiqua" w:hAnsi="Book Antiqua"/>
          <w:lang w:val="el-GR"/>
        </w:rPr>
        <w:t>τ</w:t>
      </w:r>
      <w:r w:rsidRPr="00C34C00">
        <w:rPr>
          <w:rFonts w:ascii="Times New Roman" w:hAnsi="Times New Roman" w:cs="Times New Roman"/>
          <w:lang w:val="el-GR"/>
        </w:rPr>
        <w:t>ῶ</w:t>
      </w:r>
      <w:r w:rsidRPr="00C34C00">
        <w:rPr>
          <w:rFonts w:ascii="Book Antiqua" w:hAnsi="Book Antiqua"/>
          <w:lang w:val="el-GR"/>
        </w:rPr>
        <w:t>ν</w:t>
      </w:r>
      <w:r w:rsidRPr="00C34C00">
        <w:rPr>
          <w:rFonts w:ascii="Book Antiqua" w:hAnsi="Book Antiqua"/>
        </w:rPr>
        <w:t xml:space="preserve"> </w:t>
      </w:r>
      <w:r w:rsidRPr="00C34C00">
        <w:rPr>
          <w:rFonts w:ascii="Book Antiqua" w:hAnsi="Book Antiqua"/>
          <w:lang w:val="el-GR"/>
        </w:rPr>
        <w:t>κα</w:t>
      </w:r>
      <w:r w:rsidRPr="00C34C00">
        <w:rPr>
          <w:rFonts w:ascii="Times New Roman" w:hAnsi="Times New Roman" w:cs="Times New Roman"/>
          <w:lang w:val="el-GR"/>
        </w:rPr>
        <w:t>ὶ</w:t>
      </w:r>
      <w:r w:rsidRPr="00C34C00">
        <w:rPr>
          <w:rFonts w:ascii="Book Antiqua" w:hAnsi="Book Antiqua"/>
        </w:rPr>
        <w:t xml:space="preserve"> </w:t>
      </w:r>
      <w:r w:rsidRPr="00C34C00">
        <w:rPr>
          <w:rFonts w:ascii="Times New Roman" w:hAnsi="Times New Roman" w:cs="Times New Roman"/>
          <w:lang w:val="el-GR"/>
        </w:rPr>
        <w:t>ὀ</w:t>
      </w:r>
      <w:r w:rsidRPr="00C34C00">
        <w:rPr>
          <w:rFonts w:ascii="Book Antiqua" w:hAnsi="Book Antiqua"/>
          <w:lang w:val="el-GR"/>
        </w:rPr>
        <w:t>λίγοι</w:t>
      </w:r>
      <w:r w:rsidRPr="00C34C00">
        <w:rPr>
          <w:rFonts w:ascii="Book Antiqua" w:hAnsi="Book Antiqua"/>
        </w:rPr>
        <w:t xml:space="preserve"> </w:t>
      </w:r>
      <w:r w:rsidRPr="00C34C00">
        <w:rPr>
          <w:rFonts w:ascii="Times New Roman" w:hAnsi="Times New Roman" w:cs="Times New Roman"/>
          <w:lang w:val="el-GR"/>
        </w:rPr>
        <w:t>ἐ</w:t>
      </w:r>
      <w:r w:rsidRPr="00C34C00">
        <w:rPr>
          <w:rFonts w:ascii="Book Antiqua" w:hAnsi="Book Antiqua"/>
          <w:lang w:val="el-GR"/>
        </w:rPr>
        <w:t>π</w:t>
      </w:r>
      <w:r w:rsidRPr="00C34C00">
        <w:rPr>
          <w:rFonts w:ascii="Times New Roman" w:hAnsi="Times New Roman" w:cs="Times New Roman"/>
          <w:lang w:val="el-GR"/>
        </w:rPr>
        <w:t>ὶ</w:t>
      </w:r>
      <w:r w:rsidRPr="00C34C00">
        <w:rPr>
          <w:rFonts w:ascii="Book Antiqua" w:hAnsi="Book Antiqua"/>
        </w:rPr>
        <w:t xml:space="preserve"> </w:t>
      </w:r>
      <w:r w:rsidRPr="00C34C00">
        <w:rPr>
          <w:rFonts w:ascii="Book Antiqua" w:hAnsi="Book Antiqua"/>
          <w:lang w:val="el-GR"/>
        </w:rPr>
        <w:t>τ</w:t>
      </w:r>
      <w:r w:rsidRPr="00C34C00">
        <w:rPr>
          <w:rFonts w:ascii="Times New Roman" w:hAnsi="Times New Roman" w:cs="Times New Roman"/>
          <w:lang w:val="el-GR"/>
        </w:rPr>
        <w:t>ὰ</w:t>
      </w:r>
      <w:r w:rsidRPr="00C34C00">
        <w:rPr>
          <w:rFonts w:ascii="Book Antiqua" w:hAnsi="Book Antiqua"/>
          <w:lang w:val="el-GR"/>
        </w:rPr>
        <w:t>ς</w:t>
      </w:r>
      <w:r w:rsidRPr="00C34C00">
        <w:rPr>
          <w:rFonts w:ascii="Book Antiqua" w:hAnsi="Book Antiqua"/>
        </w:rPr>
        <w:t xml:space="preserve"> </w:t>
      </w:r>
      <w:r w:rsidRPr="00C34C00">
        <w:rPr>
          <w:rFonts w:ascii="Book Antiqua" w:hAnsi="Book Antiqua"/>
          <w:lang w:val="el-GR"/>
        </w:rPr>
        <w:t>ε</w:t>
      </w:r>
      <w:r w:rsidRPr="00C34C00">
        <w:rPr>
          <w:rFonts w:ascii="Times New Roman" w:hAnsi="Times New Roman" w:cs="Times New Roman"/>
          <w:lang w:val="el-GR"/>
        </w:rPr>
        <w:t>ἰ</w:t>
      </w:r>
      <w:r w:rsidRPr="00C34C00">
        <w:rPr>
          <w:rFonts w:ascii="Book Antiqua" w:hAnsi="Book Antiqua"/>
          <w:lang w:val="el-GR"/>
        </w:rPr>
        <w:t>κόνας</w:t>
      </w:r>
      <w:r w:rsidRPr="00C34C00">
        <w:rPr>
          <w:rFonts w:ascii="Book Antiqua" w:hAnsi="Book Antiqua"/>
        </w:rPr>
        <w:t xml:space="preserve"> </w:t>
      </w:r>
      <w:r w:rsidRPr="00C34C00">
        <w:rPr>
          <w:rFonts w:ascii="Times New Roman" w:hAnsi="Times New Roman" w:cs="Times New Roman"/>
          <w:lang w:val="el-GR"/>
        </w:rPr>
        <w:t>ἰ</w:t>
      </w:r>
      <w:r w:rsidRPr="00C34C00">
        <w:rPr>
          <w:rFonts w:ascii="Book Antiqua" w:hAnsi="Book Antiqua"/>
          <w:lang w:val="el-GR"/>
        </w:rPr>
        <w:t>όντες</w:t>
      </w:r>
      <w:r w:rsidRPr="00C34C00">
        <w:rPr>
          <w:rFonts w:ascii="Book Antiqua" w:hAnsi="Book Antiqua"/>
        </w:rPr>
        <w:t xml:space="preserve"> (250b5) </w:t>
      </w:r>
      <w:r w:rsidRPr="00C34C00">
        <w:rPr>
          <w:rFonts w:ascii="Book Antiqua" w:hAnsi="Book Antiqua"/>
          <w:lang w:val="el-GR"/>
        </w:rPr>
        <w:t>θε</w:t>
      </w:r>
      <w:r w:rsidRPr="00C34C00">
        <w:rPr>
          <w:rFonts w:ascii="Times New Roman" w:hAnsi="Times New Roman" w:cs="Times New Roman"/>
          <w:lang w:val="el-GR"/>
        </w:rPr>
        <w:t>ῶ</w:t>
      </w:r>
      <w:r w:rsidRPr="00C34C00">
        <w:rPr>
          <w:rFonts w:ascii="Book Antiqua" w:hAnsi="Book Antiqua"/>
          <w:lang w:val="el-GR"/>
        </w:rPr>
        <w:t>νται</w:t>
      </w:r>
      <w:r w:rsidRPr="00C34C00">
        <w:rPr>
          <w:rFonts w:ascii="Book Antiqua" w:hAnsi="Book Antiqua"/>
        </w:rPr>
        <w:t xml:space="preserve"> </w:t>
      </w:r>
      <w:r w:rsidRPr="00C34C00">
        <w:rPr>
          <w:rFonts w:ascii="Book Antiqua" w:hAnsi="Book Antiqua"/>
          <w:lang w:val="el-GR"/>
        </w:rPr>
        <w:t>τ</w:t>
      </w:r>
      <w:r w:rsidRPr="00C34C00">
        <w:rPr>
          <w:rFonts w:ascii="Times New Roman" w:hAnsi="Times New Roman" w:cs="Times New Roman"/>
          <w:lang w:val="el-GR"/>
        </w:rPr>
        <w:t>ὸ</w:t>
      </w:r>
      <w:r w:rsidRPr="00C34C00">
        <w:rPr>
          <w:rFonts w:ascii="Book Antiqua" w:hAnsi="Book Antiqua"/>
        </w:rPr>
        <w:t xml:space="preserve"> </w:t>
      </w:r>
      <w:r w:rsidRPr="00C34C00">
        <w:rPr>
          <w:rFonts w:ascii="Book Antiqua" w:hAnsi="Book Antiqua"/>
          <w:lang w:val="el-GR"/>
        </w:rPr>
        <w:t>το</w:t>
      </w:r>
      <w:r w:rsidRPr="00C34C00">
        <w:rPr>
          <w:rFonts w:ascii="Times New Roman" w:hAnsi="Times New Roman" w:cs="Times New Roman"/>
          <w:lang w:val="el-GR"/>
        </w:rPr>
        <w:t>ῦ</w:t>
      </w:r>
      <w:r w:rsidRPr="00C34C00">
        <w:rPr>
          <w:rFonts w:ascii="Book Antiqua" w:hAnsi="Book Antiqua"/>
        </w:rPr>
        <w:t xml:space="preserve"> </w:t>
      </w:r>
      <w:r w:rsidRPr="00C34C00">
        <w:rPr>
          <w:rFonts w:ascii="Book Antiqua" w:hAnsi="Book Antiqua"/>
          <w:lang w:val="el-GR"/>
        </w:rPr>
        <w:t>ε</w:t>
      </w:r>
      <w:r w:rsidRPr="00C34C00">
        <w:rPr>
          <w:rFonts w:ascii="Times New Roman" w:hAnsi="Times New Roman" w:cs="Times New Roman"/>
          <w:lang w:val="el-GR"/>
        </w:rPr>
        <w:t>ἰ</w:t>
      </w:r>
      <w:r w:rsidRPr="00C34C00">
        <w:rPr>
          <w:rFonts w:ascii="Book Antiqua" w:hAnsi="Book Antiqua"/>
          <w:lang w:val="el-GR"/>
        </w:rPr>
        <w:t>κασθέντος</w:t>
      </w:r>
      <w:r w:rsidRPr="00C34C00">
        <w:rPr>
          <w:rFonts w:ascii="Book Antiqua" w:hAnsi="Book Antiqua"/>
        </w:rPr>
        <w:t xml:space="preserve"> </w:t>
      </w:r>
      <w:r w:rsidRPr="00C34C00">
        <w:rPr>
          <w:rFonts w:ascii="Book Antiqua" w:hAnsi="Book Antiqua"/>
          <w:lang w:val="el-GR"/>
        </w:rPr>
        <w:t>γένος·</w:t>
      </w:r>
      <w:r w:rsidRPr="00C34C00">
        <w:rPr>
          <w:rFonts w:ascii="Book Antiqua" w:hAnsi="Book Antiqua"/>
        </w:rPr>
        <w:t xml:space="preserve"> </w:t>
      </w:r>
      <w:r w:rsidRPr="00C34C00">
        <w:rPr>
          <w:rFonts w:ascii="Book Antiqua" w:hAnsi="Book Antiqua"/>
          <w:lang w:val="el-GR"/>
        </w:rPr>
        <w:t>κάλλος</w:t>
      </w:r>
      <w:r w:rsidRPr="00C34C00">
        <w:rPr>
          <w:rFonts w:ascii="Book Antiqua" w:hAnsi="Book Antiqua"/>
        </w:rPr>
        <w:t xml:space="preserve"> </w:t>
      </w:r>
      <w:r w:rsidRPr="00C34C00">
        <w:rPr>
          <w:rFonts w:ascii="Book Antiqua" w:hAnsi="Book Antiqua"/>
          <w:lang w:val="el-GR"/>
        </w:rPr>
        <w:t>δ</w:t>
      </w:r>
      <w:r w:rsidRPr="00C34C00">
        <w:rPr>
          <w:rFonts w:ascii="Times New Roman" w:hAnsi="Times New Roman" w:cs="Times New Roman"/>
          <w:lang w:val="el-GR"/>
        </w:rPr>
        <w:t>ὲ</w:t>
      </w:r>
      <w:r w:rsidRPr="00C34C00">
        <w:rPr>
          <w:rFonts w:ascii="Book Antiqua" w:hAnsi="Book Antiqua"/>
        </w:rPr>
        <w:t xml:space="preserve"> </w:t>
      </w:r>
      <w:r w:rsidRPr="00C34C00">
        <w:rPr>
          <w:rFonts w:ascii="Book Antiqua" w:hAnsi="Book Antiqua"/>
          <w:lang w:val="el-GR"/>
        </w:rPr>
        <w:t>τότ</w:t>
      </w:r>
      <w:r w:rsidRPr="00C34C00">
        <w:rPr>
          <w:rFonts w:ascii="Book Antiqua" w:hAnsi="Book Antiqua"/>
        </w:rPr>
        <w:t xml:space="preserve">' </w:t>
      </w:r>
      <w:r w:rsidRPr="00C34C00">
        <w:rPr>
          <w:rFonts w:ascii="Times New Roman" w:hAnsi="Times New Roman" w:cs="Times New Roman"/>
          <w:lang w:val="el-GR"/>
        </w:rPr>
        <w:t>ἦ</w:t>
      </w:r>
      <w:r w:rsidRPr="00C34C00">
        <w:rPr>
          <w:rFonts w:ascii="Book Antiqua" w:hAnsi="Book Antiqua"/>
          <w:lang w:val="el-GR"/>
        </w:rPr>
        <w:t>ν</w:t>
      </w:r>
      <w:r w:rsidRPr="00C34C00">
        <w:rPr>
          <w:rFonts w:ascii="Book Antiqua" w:hAnsi="Book Antiqua"/>
        </w:rPr>
        <w:t xml:space="preserve"> </w:t>
      </w:r>
      <w:r w:rsidRPr="00C34C00">
        <w:rPr>
          <w:rFonts w:ascii="Times New Roman" w:hAnsi="Times New Roman" w:cs="Times New Roman"/>
          <w:lang w:val="el-GR"/>
        </w:rPr>
        <w:t>ἰ</w:t>
      </w:r>
      <w:r w:rsidRPr="00C34C00">
        <w:rPr>
          <w:rFonts w:ascii="Book Antiqua" w:hAnsi="Book Antiqua"/>
          <w:lang w:val="el-GR"/>
        </w:rPr>
        <w:t>δε</w:t>
      </w:r>
      <w:r w:rsidRPr="00C34C00">
        <w:rPr>
          <w:rFonts w:ascii="Times New Roman" w:hAnsi="Times New Roman" w:cs="Times New Roman"/>
          <w:lang w:val="el-GR"/>
        </w:rPr>
        <w:t>ῖ</w:t>
      </w:r>
      <w:r w:rsidRPr="00C34C00">
        <w:rPr>
          <w:rFonts w:ascii="Book Antiqua" w:hAnsi="Book Antiqua"/>
          <w:lang w:val="el-GR"/>
        </w:rPr>
        <w:t>ν</w:t>
      </w:r>
      <w:r w:rsidRPr="00C34C00">
        <w:rPr>
          <w:rFonts w:ascii="Book Antiqua" w:hAnsi="Book Antiqua"/>
        </w:rPr>
        <w:t xml:space="preserve"> </w:t>
      </w:r>
      <w:r w:rsidRPr="00C34C00">
        <w:rPr>
          <w:rFonts w:ascii="Book Antiqua" w:hAnsi="Book Antiqua"/>
          <w:lang w:val="el-GR"/>
        </w:rPr>
        <w:t>λαμπρόν</w:t>
      </w:r>
      <w:r w:rsidRPr="00C34C00">
        <w:rPr>
          <w:rFonts w:ascii="Book Antiqua" w:hAnsi="Book Antiqua"/>
        </w:rPr>
        <w:t xml:space="preserve">, </w:t>
      </w:r>
      <w:r w:rsidRPr="00C34C00">
        <w:rPr>
          <w:rFonts w:ascii="Times New Roman" w:hAnsi="Times New Roman" w:cs="Times New Roman"/>
          <w:lang w:val="el-GR"/>
        </w:rPr>
        <w:t>ὅ</w:t>
      </w:r>
      <w:r w:rsidRPr="00C34C00">
        <w:rPr>
          <w:rFonts w:ascii="Book Antiqua" w:hAnsi="Book Antiqua"/>
          <w:lang w:val="el-GR"/>
        </w:rPr>
        <w:t>τε</w:t>
      </w:r>
      <w:r w:rsidRPr="00C34C00">
        <w:rPr>
          <w:rFonts w:ascii="Book Antiqua" w:hAnsi="Book Antiqua"/>
        </w:rPr>
        <w:t xml:space="preserve"> </w:t>
      </w:r>
      <w:r w:rsidRPr="00C34C00">
        <w:rPr>
          <w:rFonts w:ascii="Book Antiqua" w:hAnsi="Book Antiqua"/>
          <w:lang w:val="el-GR"/>
        </w:rPr>
        <w:t>σ</w:t>
      </w:r>
      <w:r w:rsidRPr="00C34C00">
        <w:rPr>
          <w:rFonts w:ascii="Times New Roman" w:hAnsi="Times New Roman" w:cs="Times New Roman"/>
          <w:lang w:val="el-GR"/>
        </w:rPr>
        <w:t>ὺ</w:t>
      </w:r>
      <w:r w:rsidRPr="00C34C00">
        <w:rPr>
          <w:rFonts w:ascii="Book Antiqua" w:hAnsi="Book Antiqua"/>
          <w:lang w:val="el-GR"/>
        </w:rPr>
        <w:t>ν</w:t>
      </w:r>
      <w:r w:rsidRPr="00C34C00">
        <w:rPr>
          <w:rFonts w:ascii="Book Antiqua" w:hAnsi="Book Antiqua"/>
        </w:rPr>
        <w:t xml:space="preserve"> </w:t>
      </w:r>
      <w:r w:rsidRPr="00C34C00">
        <w:rPr>
          <w:rFonts w:ascii="Book Antiqua" w:hAnsi="Book Antiqua"/>
          <w:lang w:val="el-GR"/>
        </w:rPr>
        <w:t>ε</w:t>
      </w:r>
      <w:r w:rsidRPr="00C34C00">
        <w:rPr>
          <w:rFonts w:ascii="Times New Roman" w:hAnsi="Times New Roman" w:cs="Times New Roman"/>
          <w:lang w:val="el-GR"/>
        </w:rPr>
        <w:t>ὐ</w:t>
      </w:r>
      <w:r w:rsidRPr="00C34C00">
        <w:rPr>
          <w:rFonts w:ascii="Book Antiqua" w:hAnsi="Book Antiqua"/>
          <w:lang w:val="el-GR"/>
        </w:rPr>
        <w:t>δαίμονι</w:t>
      </w:r>
      <w:r w:rsidRPr="00C34C00">
        <w:rPr>
          <w:rFonts w:ascii="Book Antiqua" w:hAnsi="Book Antiqua"/>
        </w:rPr>
        <w:t xml:space="preserve"> </w:t>
      </w:r>
      <w:r w:rsidRPr="00C34C00">
        <w:rPr>
          <w:rFonts w:ascii="Book Antiqua" w:hAnsi="Book Antiqua"/>
          <w:lang w:val="el-GR"/>
        </w:rPr>
        <w:t>χορ</w:t>
      </w:r>
      <w:r w:rsidRPr="00C34C00">
        <w:rPr>
          <w:rFonts w:ascii="Times New Roman" w:hAnsi="Times New Roman" w:cs="Times New Roman"/>
          <w:lang w:val="el-GR"/>
        </w:rPr>
        <w:t>ῷ</w:t>
      </w:r>
      <w:r w:rsidRPr="00C34C00">
        <w:rPr>
          <w:rFonts w:ascii="Book Antiqua" w:hAnsi="Book Antiqua"/>
        </w:rPr>
        <w:t xml:space="preserve"> </w:t>
      </w:r>
      <w:r w:rsidRPr="00C34C00">
        <w:rPr>
          <w:rFonts w:ascii="Book Antiqua" w:hAnsi="Book Antiqua"/>
          <w:lang w:val="el-GR"/>
        </w:rPr>
        <w:t>μακαρίαν</w:t>
      </w:r>
      <w:r w:rsidRPr="00C34C00">
        <w:rPr>
          <w:rFonts w:ascii="Book Antiqua" w:hAnsi="Book Antiqua"/>
        </w:rPr>
        <w:t xml:space="preserve"> </w:t>
      </w:r>
      <w:r w:rsidRPr="00C34C00">
        <w:rPr>
          <w:rFonts w:ascii="Times New Roman" w:hAnsi="Times New Roman" w:cs="Times New Roman"/>
          <w:lang w:val="el-GR"/>
        </w:rPr>
        <w:t>ὄ</w:t>
      </w:r>
      <w:r w:rsidRPr="00C34C00">
        <w:rPr>
          <w:rFonts w:ascii="Book Antiqua" w:hAnsi="Book Antiqua"/>
          <w:lang w:val="el-GR"/>
        </w:rPr>
        <w:t>ψιν</w:t>
      </w:r>
      <w:r w:rsidRPr="00C34C00">
        <w:rPr>
          <w:rFonts w:ascii="Book Antiqua" w:hAnsi="Book Antiqua"/>
        </w:rPr>
        <w:t xml:space="preserve"> </w:t>
      </w:r>
      <w:r w:rsidRPr="00C34C00">
        <w:rPr>
          <w:rFonts w:ascii="Book Antiqua" w:hAnsi="Book Antiqua"/>
          <w:lang w:val="el-GR"/>
        </w:rPr>
        <w:t>τε</w:t>
      </w:r>
      <w:r w:rsidRPr="00C34C00">
        <w:rPr>
          <w:rFonts w:ascii="Book Antiqua" w:hAnsi="Book Antiqua"/>
        </w:rPr>
        <w:t xml:space="preserve"> </w:t>
      </w:r>
      <w:r w:rsidRPr="00C34C00">
        <w:rPr>
          <w:rFonts w:ascii="Book Antiqua" w:hAnsi="Book Antiqua"/>
          <w:lang w:val="el-GR"/>
        </w:rPr>
        <w:t>κα</w:t>
      </w:r>
      <w:r w:rsidRPr="00C34C00">
        <w:rPr>
          <w:rFonts w:ascii="Times New Roman" w:hAnsi="Times New Roman" w:cs="Times New Roman"/>
          <w:lang w:val="el-GR"/>
        </w:rPr>
        <w:t>ὶ</w:t>
      </w:r>
      <w:r w:rsidRPr="00C34C00">
        <w:rPr>
          <w:rFonts w:ascii="Book Antiqua" w:hAnsi="Book Antiqua"/>
        </w:rPr>
        <w:t xml:space="preserve"> </w:t>
      </w:r>
      <w:r w:rsidRPr="00C34C00">
        <w:rPr>
          <w:rFonts w:ascii="Book Antiqua" w:hAnsi="Book Antiqua"/>
          <w:lang w:val="el-GR"/>
        </w:rPr>
        <w:t>θέαν</w:t>
      </w:r>
      <w:r w:rsidRPr="00C34C00">
        <w:rPr>
          <w:rFonts w:ascii="Book Antiqua" w:hAnsi="Book Antiqua"/>
        </w:rPr>
        <w:t xml:space="preserve">, </w:t>
      </w:r>
      <w:r w:rsidRPr="00C34C00">
        <w:rPr>
          <w:rFonts w:ascii="Times New Roman" w:hAnsi="Times New Roman" w:cs="Times New Roman"/>
          <w:lang w:val="el-GR"/>
        </w:rPr>
        <w:t>ἑ</w:t>
      </w:r>
      <w:r w:rsidRPr="00C34C00">
        <w:rPr>
          <w:rFonts w:ascii="Book Antiqua" w:hAnsi="Book Antiqua"/>
          <w:lang w:val="el-GR"/>
        </w:rPr>
        <w:t>πόμενοι</w:t>
      </w:r>
      <w:r w:rsidRPr="00C34C00">
        <w:rPr>
          <w:rFonts w:ascii="Book Antiqua" w:hAnsi="Book Antiqua"/>
        </w:rPr>
        <w:t xml:space="preserve"> </w:t>
      </w:r>
      <w:r w:rsidRPr="00C34C00">
        <w:rPr>
          <w:rFonts w:ascii="Book Antiqua" w:hAnsi="Book Antiqua"/>
          <w:lang w:val="el-GR"/>
        </w:rPr>
        <w:t>μετ</w:t>
      </w:r>
      <w:r w:rsidRPr="00C34C00">
        <w:rPr>
          <w:rFonts w:ascii="Times New Roman" w:hAnsi="Times New Roman" w:cs="Times New Roman"/>
          <w:lang w:val="el-GR"/>
        </w:rPr>
        <w:t>ὰ</w:t>
      </w:r>
      <w:r w:rsidRPr="00C34C00">
        <w:rPr>
          <w:rFonts w:ascii="Book Antiqua" w:hAnsi="Book Antiqua"/>
        </w:rPr>
        <w:t xml:space="preserve"> </w:t>
      </w:r>
      <w:r w:rsidRPr="00C34C00">
        <w:rPr>
          <w:rFonts w:ascii="Book Antiqua" w:hAnsi="Book Antiqua"/>
          <w:lang w:val="el-GR"/>
        </w:rPr>
        <w:t>μ</w:t>
      </w:r>
      <w:r w:rsidRPr="00C34C00">
        <w:rPr>
          <w:rFonts w:ascii="Times New Roman" w:hAnsi="Times New Roman" w:cs="Times New Roman"/>
          <w:lang w:val="el-GR"/>
        </w:rPr>
        <w:t>ὲ</w:t>
      </w:r>
      <w:r w:rsidRPr="00C34C00">
        <w:rPr>
          <w:rFonts w:ascii="Book Antiqua" w:hAnsi="Book Antiqua"/>
          <w:lang w:val="el-GR"/>
        </w:rPr>
        <w:t>ν</w:t>
      </w:r>
      <w:r w:rsidRPr="00C34C00">
        <w:rPr>
          <w:rFonts w:ascii="Book Antiqua" w:hAnsi="Book Antiqua"/>
        </w:rPr>
        <w:t xml:space="preserve"> </w:t>
      </w:r>
      <w:r w:rsidRPr="00C34C00">
        <w:rPr>
          <w:rFonts w:ascii="Book Antiqua" w:hAnsi="Book Antiqua"/>
          <w:lang w:val="el-GR"/>
        </w:rPr>
        <w:t>Δι</w:t>
      </w:r>
      <w:r w:rsidRPr="00C34C00">
        <w:rPr>
          <w:rFonts w:ascii="Times New Roman" w:hAnsi="Times New Roman" w:cs="Times New Roman"/>
          <w:lang w:val="el-GR"/>
        </w:rPr>
        <w:t>ὸ</w:t>
      </w:r>
      <w:r w:rsidRPr="00C34C00">
        <w:rPr>
          <w:rFonts w:ascii="Book Antiqua" w:hAnsi="Book Antiqua"/>
          <w:lang w:val="el-GR"/>
        </w:rPr>
        <w:t>ς</w:t>
      </w:r>
      <w:r w:rsidRPr="00C34C00">
        <w:rPr>
          <w:rFonts w:ascii="Book Antiqua" w:hAnsi="Book Antiqua"/>
        </w:rPr>
        <w:t xml:space="preserve"> </w:t>
      </w:r>
      <w:r w:rsidRPr="00C34C00">
        <w:rPr>
          <w:rFonts w:ascii="Times New Roman" w:hAnsi="Times New Roman" w:cs="Times New Roman"/>
          <w:lang w:val="el-GR"/>
        </w:rPr>
        <w:t>ἡ</w:t>
      </w:r>
      <w:r w:rsidRPr="00C34C00">
        <w:rPr>
          <w:rFonts w:ascii="Book Antiqua" w:hAnsi="Book Antiqua"/>
          <w:lang w:val="el-GR"/>
        </w:rPr>
        <w:t>με</w:t>
      </w:r>
      <w:r w:rsidRPr="00C34C00">
        <w:rPr>
          <w:rFonts w:ascii="Times New Roman" w:hAnsi="Times New Roman" w:cs="Times New Roman"/>
          <w:lang w:val="el-GR"/>
        </w:rPr>
        <w:t>ῖ</w:t>
      </w:r>
      <w:r w:rsidRPr="00C34C00">
        <w:rPr>
          <w:rFonts w:ascii="Book Antiqua" w:hAnsi="Book Antiqua"/>
          <w:lang w:val="el-GR"/>
        </w:rPr>
        <w:t>ς</w:t>
      </w:r>
      <w:r w:rsidRPr="00C34C00">
        <w:rPr>
          <w:rFonts w:ascii="Book Antiqua" w:hAnsi="Book Antiqua"/>
        </w:rPr>
        <w:t xml:space="preserve">, </w:t>
      </w:r>
      <w:r w:rsidRPr="00C34C00">
        <w:rPr>
          <w:rFonts w:ascii="Times New Roman" w:hAnsi="Times New Roman" w:cs="Times New Roman"/>
          <w:lang w:val="el-GR"/>
        </w:rPr>
        <w:t>ἄ</w:t>
      </w:r>
      <w:r w:rsidRPr="00C34C00">
        <w:rPr>
          <w:rFonts w:ascii="Book Antiqua" w:hAnsi="Book Antiqua"/>
          <w:lang w:val="el-GR"/>
        </w:rPr>
        <w:t>λλοι</w:t>
      </w:r>
      <w:r w:rsidRPr="00C34C00">
        <w:rPr>
          <w:rFonts w:ascii="Book Antiqua" w:hAnsi="Book Antiqua"/>
        </w:rPr>
        <w:t xml:space="preserve"> </w:t>
      </w:r>
      <w:r w:rsidRPr="00C34C00">
        <w:rPr>
          <w:rFonts w:ascii="Book Antiqua" w:hAnsi="Book Antiqua"/>
          <w:lang w:val="el-GR"/>
        </w:rPr>
        <w:t>δ</w:t>
      </w:r>
      <w:r w:rsidRPr="00C34C00">
        <w:rPr>
          <w:rFonts w:ascii="Times New Roman" w:hAnsi="Times New Roman" w:cs="Times New Roman"/>
          <w:lang w:val="el-GR"/>
        </w:rPr>
        <w:t>ὲ</w:t>
      </w:r>
      <w:r w:rsidRPr="00C34C00">
        <w:rPr>
          <w:rFonts w:ascii="Book Antiqua" w:hAnsi="Book Antiqua"/>
        </w:rPr>
        <w:t xml:space="preserve"> </w:t>
      </w:r>
      <w:r w:rsidRPr="00C34C00">
        <w:rPr>
          <w:rFonts w:ascii="Book Antiqua" w:hAnsi="Book Antiqua"/>
          <w:lang w:val="el-GR"/>
        </w:rPr>
        <w:t>μετ</w:t>
      </w:r>
      <w:r w:rsidRPr="00C34C00">
        <w:rPr>
          <w:rFonts w:ascii="Book Antiqua" w:hAnsi="Book Antiqua"/>
        </w:rPr>
        <w:t xml:space="preserve">' </w:t>
      </w:r>
      <w:r w:rsidRPr="00C34C00">
        <w:rPr>
          <w:rFonts w:ascii="Times New Roman" w:hAnsi="Times New Roman" w:cs="Times New Roman"/>
          <w:lang w:val="el-GR"/>
        </w:rPr>
        <w:t>ἄ</w:t>
      </w:r>
      <w:r w:rsidRPr="00C34C00">
        <w:rPr>
          <w:rFonts w:ascii="Book Antiqua" w:hAnsi="Book Antiqua"/>
          <w:lang w:val="el-GR"/>
        </w:rPr>
        <w:t>λλου</w:t>
      </w:r>
      <w:r w:rsidRPr="00C34C00">
        <w:rPr>
          <w:rFonts w:ascii="Book Antiqua" w:hAnsi="Book Antiqua"/>
        </w:rPr>
        <w:t xml:space="preserve"> </w:t>
      </w:r>
      <w:r w:rsidRPr="00C34C00">
        <w:rPr>
          <w:rFonts w:ascii="Book Antiqua" w:hAnsi="Book Antiqua"/>
          <w:lang w:val="el-GR"/>
        </w:rPr>
        <w:t>θε</w:t>
      </w:r>
      <w:r w:rsidRPr="00C34C00">
        <w:rPr>
          <w:rFonts w:ascii="Times New Roman" w:hAnsi="Times New Roman" w:cs="Times New Roman"/>
          <w:lang w:val="el-GR"/>
        </w:rPr>
        <w:t>ῶ</w:t>
      </w:r>
      <w:r w:rsidRPr="00C34C00">
        <w:rPr>
          <w:rFonts w:ascii="Book Antiqua" w:hAnsi="Book Antiqua"/>
          <w:lang w:val="el-GR"/>
        </w:rPr>
        <w:t>ν</w:t>
      </w:r>
      <w:r w:rsidRPr="00C34C00">
        <w:rPr>
          <w:rFonts w:ascii="Book Antiqua" w:hAnsi="Book Antiqua"/>
        </w:rPr>
        <w:t xml:space="preserve">, </w:t>
      </w:r>
      <w:r w:rsidRPr="00C34C00">
        <w:rPr>
          <w:rFonts w:ascii="Book Antiqua" w:hAnsi="Book Antiqua"/>
          <w:lang w:val="el-GR"/>
        </w:rPr>
        <w:t>ε</w:t>
      </w:r>
      <w:r w:rsidRPr="00C34C00">
        <w:rPr>
          <w:rFonts w:ascii="Times New Roman" w:hAnsi="Times New Roman" w:cs="Times New Roman"/>
          <w:lang w:val="el-GR"/>
        </w:rPr>
        <w:t>ἶ</w:t>
      </w:r>
      <w:r w:rsidRPr="00C34C00">
        <w:rPr>
          <w:rFonts w:ascii="Book Antiqua" w:hAnsi="Book Antiqua"/>
          <w:lang w:val="el-GR"/>
        </w:rPr>
        <w:t>δόν</w:t>
      </w:r>
      <w:r w:rsidRPr="00C34C00">
        <w:rPr>
          <w:rFonts w:ascii="Book Antiqua" w:hAnsi="Book Antiqua"/>
        </w:rPr>
        <w:t xml:space="preserve"> </w:t>
      </w:r>
      <w:r w:rsidRPr="00C34C00">
        <w:rPr>
          <w:rFonts w:ascii="Book Antiqua" w:hAnsi="Book Antiqua"/>
          <w:lang w:val="el-GR"/>
        </w:rPr>
        <w:t>τε</w:t>
      </w:r>
      <w:r w:rsidRPr="00C34C00">
        <w:rPr>
          <w:rFonts w:ascii="Book Antiqua" w:hAnsi="Book Antiqua"/>
        </w:rPr>
        <w:t xml:space="preserve"> </w:t>
      </w:r>
      <w:r w:rsidRPr="00C34C00">
        <w:rPr>
          <w:rFonts w:ascii="Book Antiqua" w:hAnsi="Book Antiqua"/>
          <w:lang w:val="el-GR"/>
        </w:rPr>
        <w:t>κα</w:t>
      </w:r>
      <w:r w:rsidRPr="00C34C00">
        <w:rPr>
          <w:rFonts w:ascii="Times New Roman" w:hAnsi="Times New Roman" w:cs="Times New Roman"/>
          <w:lang w:val="el-GR"/>
        </w:rPr>
        <w:t>ὶ</w:t>
      </w:r>
      <w:r w:rsidRPr="00C34C00">
        <w:rPr>
          <w:rFonts w:ascii="Book Antiqua" w:hAnsi="Book Antiqua"/>
        </w:rPr>
        <w:t xml:space="preserve"> </w:t>
      </w:r>
      <w:r w:rsidRPr="00C34C00">
        <w:rPr>
          <w:rFonts w:ascii="Times New Roman" w:hAnsi="Times New Roman" w:cs="Times New Roman"/>
          <w:lang w:val="el-GR"/>
        </w:rPr>
        <w:t>ἐ</w:t>
      </w:r>
      <w:r w:rsidRPr="00C34C00">
        <w:rPr>
          <w:rFonts w:ascii="Book Antiqua" w:hAnsi="Book Antiqua"/>
          <w:lang w:val="el-GR"/>
        </w:rPr>
        <w:t>τελο</w:t>
      </w:r>
      <w:r w:rsidRPr="00C34C00">
        <w:rPr>
          <w:rFonts w:ascii="Times New Roman" w:hAnsi="Times New Roman" w:cs="Times New Roman"/>
          <w:lang w:val="el-GR"/>
        </w:rPr>
        <w:t>ῦ</w:t>
      </w:r>
      <w:r w:rsidRPr="00C34C00">
        <w:rPr>
          <w:rFonts w:ascii="Book Antiqua" w:hAnsi="Book Antiqua"/>
          <w:lang w:val="el-GR"/>
        </w:rPr>
        <w:t>ντο</w:t>
      </w:r>
      <w:r w:rsidRPr="00C34C00">
        <w:rPr>
          <w:rFonts w:ascii="Book Antiqua" w:hAnsi="Book Antiqua"/>
        </w:rPr>
        <w:t xml:space="preserve"> </w:t>
      </w:r>
      <w:r w:rsidRPr="00C34C00">
        <w:rPr>
          <w:rFonts w:ascii="Book Antiqua" w:hAnsi="Book Antiqua"/>
          <w:lang w:val="el-GR"/>
        </w:rPr>
        <w:t>τ</w:t>
      </w:r>
      <w:r w:rsidRPr="00C34C00">
        <w:rPr>
          <w:rFonts w:ascii="Times New Roman" w:hAnsi="Times New Roman" w:cs="Times New Roman"/>
          <w:lang w:val="el-GR"/>
        </w:rPr>
        <w:t>ῶ</w:t>
      </w:r>
      <w:r w:rsidRPr="00C34C00">
        <w:rPr>
          <w:rFonts w:ascii="Book Antiqua" w:hAnsi="Book Antiqua"/>
          <w:lang w:val="el-GR"/>
        </w:rPr>
        <w:t>ν</w:t>
      </w:r>
      <w:r w:rsidRPr="00C34C00">
        <w:rPr>
          <w:rFonts w:ascii="Book Antiqua" w:hAnsi="Book Antiqua"/>
        </w:rPr>
        <w:t xml:space="preserve"> </w:t>
      </w:r>
      <w:r w:rsidRPr="00C34C00">
        <w:rPr>
          <w:rFonts w:ascii="Book Antiqua" w:hAnsi="Book Antiqua"/>
          <w:lang w:val="el-GR"/>
        </w:rPr>
        <w:t>τελετ</w:t>
      </w:r>
      <w:r w:rsidRPr="00C34C00">
        <w:rPr>
          <w:rFonts w:ascii="Times New Roman" w:hAnsi="Times New Roman" w:cs="Times New Roman"/>
          <w:lang w:val="el-GR"/>
        </w:rPr>
        <w:t>ῶ</w:t>
      </w:r>
      <w:r w:rsidRPr="00C34C00">
        <w:rPr>
          <w:rFonts w:ascii="Book Antiqua" w:hAnsi="Book Antiqua"/>
          <w:lang w:val="el-GR"/>
        </w:rPr>
        <w:t>ν</w:t>
      </w:r>
      <w:r w:rsidRPr="00C34C00">
        <w:rPr>
          <w:rFonts w:ascii="Book Antiqua" w:hAnsi="Book Antiqua"/>
        </w:rPr>
        <w:t xml:space="preserve"> </w:t>
      </w:r>
      <w:r w:rsidRPr="00C34C00">
        <w:rPr>
          <w:rFonts w:ascii="Times New Roman" w:hAnsi="Times New Roman" w:cs="Times New Roman"/>
          <w:lang w:val="el-GR"/>
        </w:rPr>
        <w:t>ἣ</w:t>
      </w:r>
      <w:r w:rsidRPr="00C34C00">
        <w:rPr>
          <w:rFonts w:ascii="Book Antiqua" w:hAnsi="Book Antiqua"/>
          <w:lang w:val="el-GR"/>
        </w:rPr>
        <w:t>ν</w:t>
      </w:r>
      <w:r w:rsidRPr="00C34C00">
        <w:rPr>
          <w:rFonts w:ascii="Book Antiqua" w:hAnsi="Book Antiqua"/>
        </w:rPr>
        <w:t xml:space="preserve"> </w:t>
      </w:r>
      <w:r w:rsidRPr="00C34C00">
        <w:rPr>
          <w:rFonts w:ascii="Book Antiqua" w:hAnsi="Book Antiqua"/>
          <w:lang w:val="el-GR"/>
        </w:rPr>
        <w:t>θέμις</w:t>
      </w:r>
      <w:r w:rsidRPr="00C34C00">
        <w:rPr>
          <w:rFonts w:ascii="Book Antiqua" w:hAnsi="Book Antiqua"/>
        </w:rPr>
        <w:t xml:space="preserve"> </w:t>
      </w:r>
      <w:r w:rsidRPr="00C34C00">
        <w:rPr>
          <w:rFonts w:ascii="Book Antiqua" w:hAnsi="Book Antiqua"/>
          <w:lang w:val="el-GR"/>
        </w:rPr>
        <w:t>λέγειν</w:t>
      </w:r>
      <w:r w:rsidRPr="00C34C00">
        <w:rPr>
          <w:rFonts w:ascii="Book Antiqua" w:hAnsi="Book Antiqua"/>
        </w:rPr>
        <w:t xml:space="preserve"> (250c1) </w:t>
      </w:r>
      <w:r w:rsidRPr="00C34C00">
        <w:rPr>
          <w:rFonts w:ascii="Book Antiqua" w:hAnsi="Book Antiqua"/>
          <w:lang w:val="el-GR"/>
        </w:rPr>
        <w:t>μακαριωτάτην</w:t>
      </w:r>
      <w:r w:rsidRPr="00C34C00">
        <w:rPr>
          <w:rFonts w:ascii="Book Antiqua" w:hAnsi="Book Antiqua"/>
        </w:rPr>
        <w:t xml:space="preserve">, </w:t>
      </w:r>
      <w:r w:rsidRPr="00C34C00">
        <w:rPr>
          <w:rFonts w:ascii="Times New Roman" w:hAnsi="Times New Roman" w:cs="Times New Roman"/>
          <w:lang w:val="el-GR"/>
        </w:rPr>
        <w:t>ἣ</w:t>
      </w:r>
      <w:r w:rsidRPr="00C34C00">
        <w:rPr>
          <w:rFonts w:ascii="Book Antiqua" w:hAnsi="Book Antiqua"/>
          <w:lang w:val="el-GR"/>
        </w:rPr>
        <w:t>ν</w:t>
      </w:r>
      <w:r w:rsidRPr="00C34C00">
        <w:rPr>
          <w:rFonts w:ascii="Book Antiqua" w:hAnsi="Book Antiqua"/>
        </w:rPr>
        <w:t xml:space="preserve"> </w:t>
      </w:r>
      <w:r w:rsidRPr="00C34C00">
        <w:rPr>
          <w:rFonts w:ascii="Times New Roman" w:hAnsi="Times New Roman" w:cs="Times New Roman"/>
          <w:lang w:val="el-GR"/>
        </w:rPr>
        <w:t>ὠ</w:t>
      </w:r>
      <w:r w:rsidRPr="00C34C00">
        <w:rPr>
          <w:rFonts w:ascii="Book Antiqua" w:hAnsi="Book Antiqua"/>
          <w:lang w:val="el-GR"/>
        </w:rPr>
        <w:t>ργιάζομεν</w:t>
      </w:r>
      <w:r w:rsidRPr="00C34C00">
        <w:rPr>
          <w:rFonts w:ascii="Book Antiqua" w:hAnsi="Book Antiqua"/>
        </w:rPr>
        <w:t xml:space="preserve"> </w:t>
      </w:r>
      <w:r w:rsidRPr="00C34C00">
        <w:rPr>
          <w:rFonts w:ascii="Times New Roman" w:hAnsi="Times New Roman" w:cs="Times New Roman"/>
          <w:lang w:val="el-GR"/>
        </w:rPr>
        <w:t>ὁ</w:t>
      </w:r>
      <w:r w:rsidRPr="00C34C00">
        <w:rPr>
          <w:rFonts w:ascii="Book Antiqua" w:hAnsi="Book Antiqua"/>
          <w:lang w:val="el-GR"/>
        </w:rPr>
        <w:t>λόκληροι</w:t>
      </w:r>
      <w:r w:rsidRPr="00C34C00">
        <w:rPr>
          <w:rFonts w:ascii="Book Antiqua" w:hAnsi="Book Antiqua"/>
        </w:rPr>
        <w:t xml:space="preserve"> </w:t>
      </w:r>
      <w:r w:rsidRPr="00C34C00">
        <w:rPr>
          <w:rFonts w:ascii="Book Antiqua" w:hAnsi="Book Antiqua"/>
          <w:lang w:val="el-GR"/>
        </w:rPr>
        <w:t>μ</w:t>
      </w:r>
      <w:r w:rsidRPr="00C34C00">
        <w:rPr>
          <w:rFonts w:ascii="Times New Roman" w:hAnsi="Times New Roman" w:cs="Times New Roman"/>
          <w:lang w:val="el-GR"/>
        </w:rPr>
        <w:t>ὲ</w:t>
      </w:r>
      <w:r w:rsidRPr="00C34C00">
        <w:rPr>
          <w:rFonts w:ascii="Book Antiqua" w:hAnsi="Book Antiqua"/>
          <w:lang w:val="el-GR"/>
        </w:rPr>
        <w:t>ν</w:t>
      </w:r>
      <w:r w:rsidRPr="00C34C00">
        <w:rPr>
          <w:rFonts w:ascii="Book Antiqua" w:hAnsi="Book Antiqua"/>
        </w:rPr>
        <w:t xml:space="preserve"> </w:t>
      </w:r>
      <w:r w:rsidRPr="00C34C00">
        <w:rPr>
          <w:rFonts w:ascii="Book Antiqua" w:hAnsi="Book Antiqua"/>
          <w:lang w:val="el-GR"/>
        </w:rPr>
        <w:t>α</w:t>
      </w:r>
      <w:r w:rsidRPr="00C34C00">
        <w:rPr>
          <w:rFonts w:ascii="Times New Roman" w:hAnsi="Times New Roman" w:cs="Times New Roman"/>
          <w:lang w:val="el-GR"/>
        </w:rPr>
        <w:t>ὐ</w:t>
      </w:r>
      <w:r w:rsidRPr="00C34C00">
        <w:rPr>
          <w:rFonts w:ascii="Book Antiqua" w:hAnsi="Book Antiqua"/>
          <w:lang w:val="el-GR"/>
        </w:rPr>
        <w:t>το</w:t>
      </w:r>
      <w:r w:rsidRPr="00C34C00">
        <w:rPr>
          <w:rFonts w:ascii="Times New Roman" w:hAnsi="Times New Roman" w:cs="Times New Roman"/>
          <w:lang w:val="el-GR"/>
        </w:rPr>
        <w:t>ὶ</w:t>
      </w:r>
      <w:r w:rsidRPr="00C34C00">
        <w:rPr>
          <w:rFonts w:ascii="Book Antiqua" w:hAnsi="Book Antiqua"/>
        </w:rPr>
        <w:t xml:space="preserve"> </w:t>
      </w:r>
      <w:r w:rsidRPr="00C34C00">
        <w:rPr>
          <w:rFonts w:ascii="Times New Roman" w:hAnsi="Times New Roman" w:cs="Times New Roman"/>
          <w:lang w:val="el-GR"/>
        </w:rPr>
        <w:t>ὄ</w:t>
      </w:r>
      <w:r w:rsidRPr="00C34C00">
        <w:rPr>
          <w:rFonts w:ascii="Book Antiqua" w:hAnsi="Book Antiqua"/>
          <w:lang w:val="el-GR"/>
        </w:rPr>
        <w:t>ντες</w:t>
      </w:r>
      <w:r w:rsidRPr="00C34C00">
        <w:rPr>
          <w:rFonts w:ascii="Book Antiqua" w:hAnsi="Book Antiqua"/>
        </w:rPr>
        <w:t xml:space="preserve"> </w:t>
      </w:r>
      <w:r w:rsidRPr="00C34C00">
        <w:rPr>
          <w:rFonts w:ascii="Book Antiqua" w:hAnsi="Book Antiqua"/>
          <w:lang w:val="el-GR"/>
        </w:rPr>
        <w:t>κα</w:t>
      </w:r>
      <w:r w:rsidRPr="00C34C00">
        <w:rPr>
          <w:rFonts w:ascii="Times New Roman" w:hAnsi="Times New Roman" w:cs="Times New Roman"/>
          <w:lang w:val="el-GR"/>
        </w:rPr>
        <w:t>ὶ</w:t>
      </w:r>
      <w:r w:rsidRPr="00C34C00">
        <w:rPr>
          <w:rFonts w:ascii="Book Antiqua" w:hAnsi="Book Antiqua"/>
        </w:rPr>
        <w:t xml:space="preserve"> </w:t>
      </w:r>
      <w:r w:rsidRPr="00C34C00">
        <w:rPr>
          <w:rFonts w:ascii="Times New Roman" w:hAnsi="Times New Roman" w:cs="Times New Roman"/>
          <w:lang w:val="el-GR"/>
        </w:rPr>
        <w:t>ἀ</w:t>
      </w:r>
      <w:r w:rsidRPr="00C34C00">
        <w:rPr>
          <w:rFonts w:ascii="Book Antiqua" w:hAnsi="Book Antiqua"/>
          <w:lang w:val="el-GR"/>
        </w:rPr>
        <w:t>παθε</w:t>
      </w:r>
      <w:r w:rsidRPr="00C34C00">
        <w:rPr>
          <w:rFonts w:ascii="Times New Roman" w:hAnsi="Times New Roman" w:cs="Times New Roman"/>
          <w:lang w:val="el-GR"/>
        </w:rPr>
        <w:t>ῖ</w:t>
      </w:r>
      <w:r w:rsidRPr="00C34C00">
        <w:rPr>
          <w:rFonts w:ascii="Book Antiqua" w:hAnsi="Book Antiqua"/>
          <w:lang w:val="el-GR"/>
        </w:rPr>
        <w:t>ς</w:t>
      </w:r>
      <w:r w:rsidRPr="00C34C00">
        <w:rPr>
          <w:rFonts w:ascii="Book Antiqua" w:hAnsi="Book Antiqua"/>
        </w:rPr>
        <w:t xml:space="preserve"> </w:t>
      </w:r>
      <w:r w:rsidRPr="00C34C00">
        <w:rPr>
          <w:rFonts w:ascii="Book Antiqua" w:hAnsi="Book Antiqua"/>
          <w:lang w:val="el-GR"/>
        </w:rPr>
        <w:t>κακ</w:t>
      </w:r>
      <w:r w:rsidRPr="00C34C00">
        <w:rPr>
          <w:rFonts w:ascii="Times New Roman" w:hAnsi="Times New Roman" w:cs="Times New Roman"/>
          <w:lang w:val="el-GR"/>
        </w:rPr>
        <w:t>ῶ</w:t>
      </w:r>
      <w:r w:rsidRPr="00C34C00">
        <w:rPr>
          <w:rFonts w:ascii="Book Antiqua" w:hAnsi="Book Antiqua"/>
          <w:lang w:val="el-GR"/>
        </w:rPr>
        <w:t>ν</w:t>
      </w:r>
      <w:r w:rsidRPr="00C34C00">
        <w:rPr>
          <w:rFonts w:ascii="Book Antiqua" w:hAnsi="Book Antiqua"/>
        </w:rPr>
        <w:t xml:space="preserve"> </w:t>
      </w:r>
      <w:r w:rsidRPr="00C34C00">
        <w:rPr>
          <w:rFonts w:ascii="Times New Roman" w:hAnsi="Times New Roman" w:cs="Times New Roman"/>
          <w:lang w:val="el-GR"/>
        </w:rPr>
        <w:t>ὅ</w:t>
      </w:r>
      <w:r w:rsidRPr="00C34C00">
        <w:rPr>
          <w:rFonts w:ascii="Book Antiqua" w:hAnsi="Book Antiqua"/>
          <w:lang w:val="el-GR"/>
        </w:rPr>
        <w:t>σα</w:t>
      </w:r>
      <w:r w:rsidRPr="00C34C00">
        <w:rPr>
          <w:rFonts w:ascii="Book Antiqua" w:hAnsi="Book Antiqua"/>
        </w:rPr>
        <w:t xml:space="preserve"> </w:t>
      </w:r>
      <w:r w:rsidRPr="00C34C00">
        <w:rPr>
          <w:rFonts w:ascii="Times New Roman" w:hAnsi="Times New Roman" w:cs="Times New Roman"/>
          <w:lang w:val="el-GR"/>
        </w:rPr>
        <w:t>ἡ</w:t>
      </w:r>
      <w:r w:rsidRPr="00C34C00">
        <w:rPr>
          <w:rFonts w:ascii="Book Antiqua" w:hAnsi="Book Antiqua"/>
          <w:lang w:val="el-GR"/>
        </w:rPr>
        <w:t>μ</w:t>
      </w:r>
      <w:r w:rsidRPr="00C34C00">
        <w:rPr>
          <w:rFonts w:ascii="Times New Roman" w:hAnsi="Times New Roman" w:cs="Times New Roman"/>
          <w:lang w:val="el-GR"/>
        </w:rPr>
        <w:t>ᾶ</w:t>
      </w:r>
      <w:r w:rsidRPr="00C34C00">
        <w:rPr>
          <w:rFonts w:ascii="Book Antiqua" w:hAnsi="Book Antiqua"/>
          <w:lang w:val="el-GR"/>
        </w:rPr>
        <w:t>ς</w:t>
      </w:r>
      <w:r w:rsidRPr="00C34C00">
        <w:rPr>
          <w:rFonts w:ascii="Book Antiqua" w:hAnsi="Book Antiqua"/>
        </w:rPr>
        <w:t xml:space="preserve"> </w:t>
      </w:r>
      <w:r w:rsidRPr="00C34C00">
        <w:rPr>
          <w:rFonts w:ascii="Times New Roman" w:hAnsi="Times New Roman" w:cs="Times New Roman"/>
          <w:lang w:val="el-GR"/>
        </w:rPr>
        <w:t>ἐ</w:t>
      </w:r>
      <w:r w:rsidRPr="00C34C00">
        <w:rPr>
          <w:rFonts w:ascii="Book Antiqua" w:hAnsi="Book Antiqua"/>
          <w:lang w:val="el-GR"/>
        </w:rPr>
        <w:t>ν</w:t>
      </w:r>
      <w:r w:rsidRPr="00C34C00">
        <w:rPr>
          <w:rFonts w:ascii="Book Antiqua" w:hAnsi="Book Antiqua"/>
        </w:rPr>
        <w:t xml:space="preserve"> </w:t>
      </w:r>
      <w:r w:rsidRPr="00C34C00">
        <w:rPr>
          <w:rFonts w:ascii="Times New Roman" w:hAnsi="Times New Roman" w:cs="Times New Roman"/>
          <w:lang w:val="el-GR"/>
        </w:rPr>
        <w:t>ὑ</w:t>
      </w:r>
      <w:r w:rsidRPr="00C34C00">
        <w:rPr>
          <w:rFonts w:ascii="Book Antiqua" w:hAnsi="Book Antiqua"/>
          <w:lang w:val="el-GR"/>
        </w:rPr>
        <w:t>στέρ</w:t>
      </w:r>
      <w:r w:rsidRPr="00C34C00">
        <w:rPr>
          <w:rFonts w:ascii="Times New Roman" w:hAnsi="Times New Roman" w:cs="Times New Roman"/>
          <w:lang w:val="el-GR"/>
        </w:rPr>
        <w:t>ῳ</w:t>
      </w:r>
      <w:r w:rsidRPr="00C34C00">
        <w:rPr>
          <w:rFonts w:ascii="Book Antiqua" w:hAnsi="Book Antiqua"/>
        </w:rPr>
        <w:t xml:space="preserve"> </w:t>
      </w:r>
      <w:r w:rsidRPr="00C34C00">
        <w:rPr>
          <w:rFonts w:ascii="Book Antiqua" w:hAnsi="Book Antiqua"/>
          <w:lang w:val="el-GR"/>
        </w:rPr>
        <w:t>χρόν</w:t>
      </w:r>
      <w:r w:rsidRPr="00C34C00">
        <w:rPr>
          <w:rFonts w:ascii="Times New Roman" w:hAnsi="Times New Roman" w:cs="Times New Roman"/>
          <w:lang w:val="el-GR"/>
        </w:rPr>
        <w:t>ῳ</w:t>
      </w:r>
      <w:r w:rsidRPr="00C34C00">
        <w:rPr>
          <w:rFonts w:ascii="Book Antiqua" w:hAnsi="Book Antiqua"/>
        </w:rPr>
        <w:t xml:space="preserve"> </w:t>
      </w:r>
      <w:r w:rsidRPr="00C34C00">
        <w:rPr>
          <w:rFonts w:ascii="Times New Roman" w:hAnsi="Times New Roman" w:cs="Times New Roman"/>
          <w:lang w:val="el-GR"/>
        </w:rPr>
        <w:t>ὑ</w:t>
      </w:r>
      <w:r w:rsidRPr="00C34C00">
        <w:rPr>
          <w:rFonts w:ascii="Book Antiqua" w:hAnsi="Book Antiqua"/>
          <w:lang w:val="el-GR"/>
        </w:rPr>
        <w:t>πέμενεν</w:t>
      </w:r>
      <w:r w:rsidRPr="00C34C00">
        <w:rPr>
          <w:rFonts w:ascii="Book Antiqua" w:hAnsi="Book Antiqua"/>
        </w:rPr>
        <w:t xml:space="preserve">, </w:t>
      </w:r>
      <w:r w:rsidRPr="00C34C00">
        <w:rPr>
          <w:rFonts w:ascii="Times New Roman" w:hAnsi="Times New Roman" w:cs="Times New Roman"/>
          <w:lang w:val="el-GR"/>
        </w:rPr>
        <w:t>ὁ</w:t>
      </w:r>
      <w:r w:rsidRPr="00C34C00">
        <w:rPr>
          <w:rFonts w:ascii="Book Antiqua" w:hAnsi="Book Antiqua"/>
          <w:lang w:val="el-GR"/>
        </w:rPr>
        <w:t>λόκληρα</w:t>
      </w:r>
      <w:r w:rsidRPr="00C34C00">
        <w:rPr>
          <w:rFonts w:ascii="Book Antiqua" w:hAnsi="Book Antiqua"/>
        </w:rPr>
        <w:t xml:space="preserve"> </w:t>
      </w:r>
      <w:r w:rsidRPr="00C34C00">
        <w:rPr>
          <w:rFonts w:ascii="Book Antiqua" w:hAnsi="Book Antiqua"/>
          <w:lang w:val="el-GR"/>
        </w:rPr>
        <w:t>δ</w:t>
      </w:r>
      <w:r w:rsidRPr="00C34C00">
        <w:rPr>
          <w:rFonts w:ascii="Times New Roman" w:hAnsi="Times New Roman" w:cs="Times New Roman"/>
          <w:lang w:val="el-GR"/>
        </w:rPr>
        <w:t>ὲ</w:t>
      </w:r>
      <w:r w:rsidRPr="00C34C00">
        <w:rPr>
          <w:rFonts w:ascii="Book Antiqua" w:hAnsi="Book Antiqua"/>
        </w:rPr>
        <w:t xml:space="preserve"> </w:t>
      </w:r>
      <w:r w:rsidRPr="00C34C00">
        <w:rPr>
          <w:rFonts w:ascii="Book Antiqua" w:hAnsi="Book Antiqua"/>
          <w:lang w:val="el-GR"/>
        </w:rPr>
        <w:t>κα</w:t>
      </w:r>
      <w:r w:rsidRPr="00C34C00">
        <w:rPr>
          <w:rFonts w:ascii="Times New Roman" w:hAnsi="Times New Roman" w:cs="Times New Roman"/>
          <w:lang w:val="el-GR"/>
        </w:rPr>
        <w:t>ὶ</w:t>
      </w:r>
      <w:r w:rsidRPr="00C34C00">
        <w:rPr>
          <w:rFonts w:ascii="Book Antiqua" w:hAnsi="Book Antiqua"/>
        </w:rPr>
        <w:t xml:space="preserve"> </w:t>
      </w:r>
      <w:r w:rsidRPr="00C34C00">
        <w:rPr>
          <w:rFonts w:ascii="Times New Roman" w:hAnsi="Times New Roman" w:cs="Times New Roman"/>
          <w:lang w:val="el-GR"/>
        </w:rPr>
        <w:t>ἁ</w:t>
      </w:r>
      <w:r w:rsidRPr="00C34C00">
        <w:rPr>
          <w:rFonts w:ascii="Book Antiqua" w:hAnsi="Book Antiqua"/>
          <w:lang w:val="el-GR"/>
        </w:rPr>
        <w:t>πλ</w:t>
      </w:r>
      <w:r w:rsidRPr="00C34C00">
        <w:rPr>
          <w:rFonts w:ascii="Times New Roman" w:hAnsi="Times New Roman" w:cs="Times New Roman"/>
          <w:lang w:val="el-GR"/>
        </w:rPr>
        <w:t>ᾶ</w:t>
      </w:r>
      <w:r w:rsidRPr="00C34C00">
        <w:rPr>
          <w:rFonts w:ascii="Book Antiqua" w:hAnsi="Book Antiqua"/>
        </w:rPr>
        <w:t xml:space="preserve"> </w:t>
      </w:r>
      <w:r w:rsidRPr="00C34C00">
        <w:rPr>
          <w:rFonts w:ascii="Book Antiqua" w:hAnsi="Book Antiqua"/>
          <w:lang w:val="el-GR"/>
        </w:rPr>
        <w:t>κα</w:t>
      </w:r>
      <w:r w:rsidRPr="00C34C00">
        <w:rPr>
          <w:rFonts w:ascii="Times New Roman" w:hAnsi="Times New Roman" w:cs="Times New Roman"/>
          <w:lang w:val="el-GR"/>
        </w:rPr>
        <w:t>ὶ</w:t>
      </w:r>
      <w:r w:rsidRPr="00C34C00">
        <w:rPr>
          <w:rFonts w:ascii="Book Antiqua" w:hAnsi="Book Antiqua"/>
        </w:rPr>
        <w:t xml:space="preserve"> </w:t>
      </w:r>
      <w:r w:rsidRPr="00C34C00">
        <w:rPr>
          <w:rFonts w:ascii="Times New Roman" w:hAnsi="Times New Roman" w:cs="Times New Roman"/>
          <w:lang w:val="el-GR"/>
        </w:rPr>
        <w:t>ἀ</w:t>
      </w:r>
      <w:r w:rsidRPr="00C34C00">
        <w:rPr>
          <w:rFonts w:ascii="Book Antiqua" w:hAnsi="Book Antiqua"/>
          <w:lang w:val="el-GR"/>
        </w:rPr>
        <w:t>τρεμ</w:t>
      </w:r>
      <w:r w:rsidRPr="00C34C00">
        <w:rPr>
          <w:rFonts w:ascii="Times New Roman" w:hAnsi="Times New Roman" w:cs="Times New Roman"/>
          <w:lang w:val="el-GR"/>
        </w:rPr>
        <w:t>ῆ</w:t>
      </w:r>
      <w:r w:rsidRPr="00C34C00">
        <w:rPr>
          <w:rFonts w:ascii="Book Antiqua" w:hAnsi="Book Antiqua"/>
        </w:rPr>
        <w:t xml:space="preserve"> </w:t>
      </w:r>
      <w:r w:rsidRPr="00C34C00">
        <w:rPr>
          <w:rFonts w:ascii="Book Antiqua" w:hAnsi="Book Antiqua"/>
          <w:lang w:val="el-GR"/>
        </w:rPr>
        <w:t>κα</w:t>
      </w:r>
      <w:r w:rsidRPr="00C34C00">
        <w:rPr>
          <w:rFonts w:ascii="Times New Roman" w:hAnsi="Times New Roman" w:cs="Times New Roman"/>
          <w:lang w:val="el-GR"/>
        </w:rPr>
        <w:t>ὶ</w:t>
      </w:r>
      <w:r w:rsidRPr="00C34C00">
        <w:rPr>
          <w:rFonts w:ascii="Book Antiqua" w:hAnsi="Book Antiqua"/>
        </w:rPr>
        <w:t xml:space="preserve"> </w:t>
      </w:r>
      <w:r w:rsidRPr="00C34C00">
        <w:rPr>
          <w:rFonts w:ascii="Book Antiqua" w:hAnsi="Book Antiqua"/>
          <w:lang w:val="el-GR"/>
        </w:rPr>
        <w:t>ε</w:t>
      </w:r>
      <w:r w:rsidRPr="00C34C00">
        <w:rPr>
          <w:rFonts w:ascii="Times New Roman" w:hAnsi="Times New Roman" w:cs="Times New Roman"/>
          <w:lang w:val="el-GR"/>
        </w:rPr>
        <w:t>ὐ</w:t>
      </w:r>
      <w:r w:rsidRPr="00C34C00">
        <w:rPr>
          <w:rFonts w:ascii="Book Antiqua" w:hAnsi="Book Antiqua"/>
          <w:lang w:val="el-GR"/>
        </w:rPr>
        <w:t>δαίμονα</w:t>
      </w:r>
      <w:r w:rsidRPr="00C34C00">
        <w:rPr>
          <w:rFonts w:ascii="Book Antiqua" w:hAnsi="Book Antiqua"/>
        </w:rPr>
        <w:t xml:space="preserve"> </w:t>
      </w:r>
      <w:r w:rsidRPr="00C34C00">
        <w:rPr>
          <w:rFonts w:ascii="Book Antiqua" w:hAnsi="Book Antiqua"/>
          <w:lang w:val="el-GR"/>
        </w:rPr>
        <w:t>φάσματα</w:t>
      </w:r>
      <w:r w:rsidRPr="00C34C00">
        <w:rPr>
          <w:rFonts w:ascii="Book Antiqua" w:hAnsi="Book Antiqua"/>
        </w:rPr>
        <w:t xml:space="preserve"> </w:t>
      </w:r>
      <w:r w:rsidRPr="00C34C00">
        <w:rPr>
          <w:rFonts w:ascii="Book Antiqua" w:hAnsi="Book Antiqua"/>
          <w:lang w:val="el-GR"/>
        </w:rPr>
        <w:t>μυούμενοί</w:t>
      </w:r>
      <w:r w:rsidRPr="00C34C00">
        <w:rPr>
          <w:rFonts w:ascii="Book Antiqua" w:hAnsi="Book Antiqua"/>
        </w:rPr>
        <w:t xml:space="preserve"> </w:t>
      </w:r>
      <w:r w:rsidRPr="00C34C00">
        <w:rPr>
          <w:rFonts w:ascii="Book Antiqua" w:hAnsi="Book Antiqua"/>
          <w:lang w:val="el-GR"/>
        </w:rPr>
        <w:t>τε</w:t>
      </w:r>
      <w:r w:rsidRPr="00C34C00">
        <w:rPr>
          <w:rFonts w:ascii="Book Antiqua" w:hAnsi="Book Antiqua"/>
        </w:rPr>
        <w:t xml:space="preserve"> </w:t>
      </w:r>
      <w:r w:rsidRPr="00C34C00">
        <w:rPr>
          <w:rFonts w:ascii="Book Antiqua" w:hAnsi="Book Antiqua"/>
          <w:lang w:val="el-GR"/>
        </w:rPr>
        <w:t>κα</w:t>
      </w:r>
      <w:r w:rsidRPr="00C34C00">
        <w:rPr>
          <w:rFonts w:ascii="Times New Roman" w:hAnsi="Times New Roman" w:cs="Times New Roman"/>
          <w:lang w:val="el-GR"/>
        </w:rPr>
        <w:t>ὶ</w:t>
      </w:r>
      <w:r w:rsidRPr="00C34C00">
        <w:rPr>
          <w:rFonts w:ascii="Book Antiqua" w:hAnsi="Book Antiqua"/>
        </w:rPr>
        <w:t xml:space="preserve"> </w:t>
      </w:r>
      <w:r w:rsidRPr="00C34C00">
        <w:rPr>
          <w:rFonts w:ascii="Times New Roman" w:hAnsi="Times New Roman" w:cs="Times New Roman"/>
          <w:lang w:val="el-GR"/>
        </w:rPr>
        <w:t>ἐ</w:t>
      </w:r>
      <w:r w:rsidRPr="00C34C00">
        <w:rPr>
          <w:rFonts w:ascii="Book Antiqua" w:hAnsi="Book Antiqua"/>
          <w:lang w:val="el-GR"/>
        </w:rPr>
        <w:t>ποπτεύοντες</w:t>
      </w:r>
      <w:r w:rsidRPr="00C34C00">
        <w:rPr>
          <w:rFonts w:ascii="Book Antiqua" w:hAnsi="Book Antiqua"/>
        </w:rPr>
        <w:t xml:space="preserve"> </w:t>
      </w:r>
      <w:r w:rsidRPr="00C34C00">
        <w:rPr>
          <w:rFonts w:ascii="Times New Roman" w:hAnsi="Times New Roman" w:cs="Times New Roman"/>
          <w:lang w:val="el-GR"/>
        </w:rPr>
        <w:t>ἐ</w:t>
      </w:r>
      <w:r w:rsidRPr="00C34C00">
        <w:rPr>
          <w:rFonts w:ascii="Book Antiqua" w:hAnsi="Book Antiqua"/>
          <w:lang w:val="el-GR"/>
        </w:rPr>
        <w:t>ν</w:t>
      </w:r>
      <w:r w:rsidRPr="00C34C00">
        <w:rPr>
          <w:rFonts w:ascii="Book Antiqua" w:hAnsi="Book Antiqua"/>
        </w:rPr>
        <w:t xml:space="preserve"> </w:t>
      </w:r>
      <w:r w:rsidRPr="00C34C00">
        <w:rPr>
          <w:rFonts w:ascii="Book Antiqua" w:hAnsi="Book Antiqua"/>
          <w:lang w:val="el-GR"/>
        </w:rPr>
        <w:t>α</w:t>
      </w:r>
      <w:r w:rsidRPr="00C34C00">
        <w:rPr>
          <w:rFonts w:ascii="Times New Roman" w:hAnsi="Times New Roman" w:cs="Times New Roman"/>
          <w:lang w:val="el-GR"/>
        </w:rPr>
        <w:t>ὐ</w:t>
      </w:r>
      <w:r w:rsidRPr="00C34C00">
        <w:rPr>
          <w:rFonts w:ascii="Book Antiqua" w:hAnsi="Book Antiqua"/>
          <w:lang w:val="el-GR"/>
        </w:rPr>
        <w:t>γ</w:t>
      </w:r>
      <w:r w:rsidRPr="00C34C00">
        <w:rPr>
          <w:rFonts w:ascii="Times New Roman" w:hAnsi="Times New Roman" w:cs="Times New Roman"/>
          <w:lang w:val="el-GR"/>
        </w:rPr>
        <w:t>ῇ</w:t>
      </w:r>
      <w:r w:rsidRPr="00C34C00">
        <w:rPr>
          <w:rFonts w:ascii="Book Antiqua" w:hAnsi="Book Antiqua"/>
        </w:rPr>
        <w:t xml:space="preserve"> </w:t>
      </w:r>
      <w:r w:rsidRPr="00C34C00">
        <w:rPr>
          <w:rFonts w:ascii="Book Antiqua" w:hAnsi="Book Antiqua"/>
          <w:lang w:val="el-GR"/>
        </w:rPr>
        <w:t>καθαρ</w:t>
      </w:r>
      <w:r w:rsidRPr="00C34C00">
        <w:rPr>
          <w:rFonts w:ascii="Times New Roman" w:hAnsi="Times New Roman" w:cs="Times New Roman"/>
          <w:lang w:val="el-GR"/>
        </w:rPr>
        <w:t>ᾷ</w:t>
      </w:r>
      <w:r w:rsidRPr="00C34C00">
        <w:rPr>
          <w:rFonts w:ascii="Book Antiqua" w:hAnsi="Book Antiqua"/>
        </w:rPr>
        <w:t xml:space="preserve">, </w:t>
      </w:r>
      <w:r w:rsidRPr="00C34C00">
        <w:rPr>
          <w:rFonts w:ascii="Book Antiqua" w:hAnsi="Book Antiqua"/>
          <w:lang w:val="el-GR"/>
        </w:rPr>
        <w:t>καθαρο</w:t>
      </w:r>
      <w:r w:rsidRPr="00C34C00">
        <w:rPr>
          <w:rFonts w:ascii="Times New Roman" w:hAnsi="Times New Roman" w:cs="Times New Roman"/>
          <w:lang w:val="el-GR"/>
        </w:rPr>
        <w:t>ὶ</w:t>
      </w:r>
      <w:r w:rsidRPr="00C34C00">
        <w:rPr>
          <w:rFonts w:ascii="Book Antiqua" w:hAnsi="Book Antiqua"/>
        </w:rPr>
        <w:t xml:space="preserve"> (250.c.5) </w:t>
      </w:r>
      <w:r w:rsidRPr="00C34C00">
        <w:rPr>
          <w:rFonts w:ascii="Times New Roman" w:hAnsi="Times New Roman" w:cs="Times New Roman"/>
          <w:lang w:val="el-GR"/>
        </w:rPr>
        <w:t>ὄ</w:t>
      </w:r>
      <w:r w:rsidRPr="00C34C00">
        <w:rPr>
          <w:rFonts w:ascii="Book Antiqua" w:hAnsi="Book Antiqua"/>
          <w:lang w:val="el-GR"/>
        </w:rPr>
        <w:t>ντες</w:t>
      </w:r>
      <w:r w:rsidRPr="00C34C00">
        <w:rPr>
          <w:rFonts w:ascii="Book Antiqua" w:hAnsi="Book Antiqua"/>
        </w:rPr>
        <w:t xml:space="preserve"> </w:t>
      </w:r>
      <w:r w:rsidRPr="00C34C00">
        <w:rPr>
          <w:rFonts w:ascii="Book Antiqua" w:hAnsi="Book Antiqua"/>
          <w:lang w:val="el-GR"/>
        </w:rPr>
        <w:t>κα</w:t>
      </w:r>
      <w:r w:rsidRPr="00C34C00">
        <w:rPr>
          <w:rFonts w:ascii="Times New Roman" w:hAnsi="Times New Roman" w:cs="Times New Roman"/>
          <w:lang w:val="el-GR"/>
        </w:rPr>
        <w:t>ὶ</w:t>
      </w:r>
      <w:r w:rsidRPr="00C34C00">
        <w:rPr>
          <w:rFonts w:ascii="Book Antiqua" w:hAnsi="Book Antiqua"/>
        </w:rPr>
        <w:t xml:space="preserve"> </w:t>
      </w:r>
      <w:r w:rsidRPr="00C34C00">
        <w:rPr>
          <w:rFonts w:ascii="Times New Roman" w:hAnsi="Times New Roman" w:cs="Times New Roman"/>
          <w:lang w:val="el-GR"/>
        </w:rPr>
        <w:t>ἀ</w:t>
      </w:r>
      <w:r w:rsidRPr="00C34C00">
        <w:rPr>
          <w:rFonts w:ascii="Book Antiqua" w:hAnsi="Book Antiqua"/>
          <w:lang w:val="el-GR"/>
        </w:rPr>
        <w:t>σήμαντοι</w:t>
      </w:r>
      <w:r w:rsidRPr="00C34C00">
        <w:rPr>
          <w:rFonts w:ascii="Book Antiqua" w:hAnsi="Book Antiqua"/>
        </w:rPr>
        <w:t xml:space="preserve"> </w:t>
      </w:r>
      <w:r w:rsidRPr="00C34C00">
        <w:rPr>
          <w:rFonts w:ascii="Book Antiqua" w:hAnsi="Book Antiqua"/>
          <w:lang w:val="el-GR"/>
        </w:rPr>
        <w:t>τούτου</w:t>
      </w:r>
      <w:r w:rsidRPr="00C34C00">
        <w:rPr>
          <w:rFonts w:ascii="Book Antiqua" w:hAnsi="Book Antiqua"/>
        </w:rPr>
        <w:t xml:space="preserve"> </w:t>
      </w:r>
      <w:r w:rsidRPr="00C34C00">
        <w:rPr>
          <w:rFonts w:ascii="Times New Roman" w:hAnsi="Times New Roman" w:cs="Times New Roman"/>
          <w:lang w:val="el-GR"/>
        </w:rPr>
        <w:t>ὃ</w:t>
      </w:r>
      <w:r w:rsidRPr="00C34C00">
        <w:rPr>
          <w:rFonts w:ascii="Book Antiqua" w:hAnsi="Book Antiqua"/>
        </w:rPr>
        <w:t xml:space="preserve"> </w:t>
      </w:r>
      <w:r w:rsidRPr="00C34C00">
        <w:rPr>
          <w:rFonts w:ascii="Book Antiqua" w:hAnsi="Book Antiqua"/>
          <w:lang w:val="el-GR"/>
        </w:rPr>
        <w:t>ν</w:t>
      </w:r>
      <w:r w:rsidRPr="00C34C00">
        <w:rPr>
          <w:rFonts w:ascii="Times New Roman" w:hAnsi="Times New Roman" w:cs="Times New Roman"/>
          <w:lang w:val="el-GR"/>
        </w:rPr>
        <w:t>ῦ</w:t>
      </w:r>
      <w:r w:rsidRPr="00C34C00">
        <w:rPr>
          <w:rFonts w:ascii="Book Antiqua" w:hAnsi="Book Antiqua"/>
          <w:lang w:val="el-GR"/>
        </w:rPr>
        <w:t>ν</w:t>
      </w:r>
      <w:r w:rsidRPr="00C34C00">
        <w:rPr>
          <w:rFonts w:ascii="Book Antiqua" w:hAnsi="Book Antiqua"/>
        </w:rPr>
        <w:t xml:space="preserve"> </w:t>
      </w:r>
      <w:r w:rsidRPr="00C34C00">
        <w:rPr>
          <w:rFonts w:ascii="Book Antiqua" w:hAnsi="Book Antiqua"/>
          <w:lang w:val="el-GR"/>
        </w:rPr>
        <w:t>δ</w:t>
      </w:r>
      <w:r w:rsidRPr="00C34C00">
        <w:rPr>
          <w:rFonts w:ascii="Times New Roman" w:hAnsi="Times New Roman" w:cs="Times New Roman"/>
          <w:lang w:val="el-GR"/>
        </w:rPr>
        <w:t>ὴ</w:t>
      </w:r>
      <w:r w:rsidRPr="00C34C00">
        <w:rPr>
          <w:rFonts w:ascii="Book Antiqua" w:hAnsi="Book Antiqua"/>
        </w:rPr>
        <w:t xml:space="preserve"> </w:t>
      </w:r>
      <w:r w:rsidRPr="00C34C00">
        <w:rPr>
          <w:rFonts w:ascii="Book Antiqua" w:hAnsi="Book Antiqua"/>
          <w:lang w:val="el-GR"/>
        </w:rPr>
        <w:t>σ</w:t>
      </w:r>
      <w:r w:rsidRPr="00C34C00">
        <w:rPr>
          <w:rFonts w:ascii="Times New Roman" w:hAnsi="Times New Roman" w:cs="Times New Roman"/>
          <w:lang w:val="el-GR"/>
        </w:rPr>
        <w:t>ῶ</w:t>
      </w:r>
      <w:r w:rsidRPr="00C34C00">
        <w:rPr>
          <w:rFonts w:ascii="Book Antiqua" w:hAnsi="Book Antiqua"/>
          <w:lang w:val="el-GR"/>
        </w:rPr>
        <w:t>μα</w:t>
      </w:r>
      <w:r w:rsidRPr="00C34C00">
        <w:rPr>
          <w:rFonts w:ascii="Book Antiqua" w:hAnsi="Book Antiqua"/>
        </w:rPr>
        <w:t xml:space="preserve"> </w:t>
      </w:r>
      <w:r w:rsidRPr="00C34C00">
        <w:rPr>
          <w:rFonts w:ascii="Book Antiqua" w:hAnsi="Book Antiqua"/>
          <w:lang w:val="el-GR"/>
        </w:rPr>
        <w:t>περιφέροντες</w:t>
      </w:r>
      <w:r w:rsidRPr="00C34C00">
        <w:rPr>
          <w:rFonts w:ascii="Book Antiqua" w:hAnsi="Book Antiqua"/>
        </w:rPr>
        <w:t xml:space="preserve"> </w:t>
      </w:r>
      <w:r w:rsidRPr="00C34C00">
        <w:rPr>
          <w:rFonts w:ascii="Times New Roman" w:hAnsi="Times New Roman" w:cs="Times New Roman"/>
          <w:lang w:val="el-GR"/>
        </w:rPr>
        <w:t>ὀ</w:t>
      </w:r>
      <w:r w:rsidRPr="00C34C00">
        <w:rPr>
          <w:rFonts w:ascii="Book Antiqua" w:hAnsi="Book Antiqua"/>
          <w:lang w:val="el-GR"/>
        </w:rPr>
        <w:t>νομάζομεν</w:t>
      </w:r>
      <w:r w:rsidRPr="00C34C00">
        <w:rPr>
          <w:rFonts w:ascii="Book Antiqua" w:hAnsi="Book Antiqua"/>
        </w:rPr>
        <w:t xml:space="preserve">, </w:t>
      </w:r>
      <w:r w:rsidRPr="00C34C00">
        <w:rPr>
          <w:rFonts w:ascii="Times New Roman" w:hAnsi="Times New Roman" w:cs="Times New Roman"/>
          <w:lang w:val="el-GR"/>
        </w:rPr>
        <w:t>ὀ</w:t>
      </w:r>
      <w:r w:rsidRPr="00C34C00">
        <w:rPr>
          <w:rFonts w:ascii="Book Antiqua" w:hAnsi="Book Antiqua"/>
          <w:lang w:val="el-GR"/>
        </w:rPr>
        <w:t>στρέου</w:t>
      </w:r>
      <w:r w:rsidRPr="00C34C00">
        <w:rPr>
          <w:rFonts w:ascii="Book Antiqua" w:hAnsi="Book Antiqua"/>
        </w:rPr>
        <w:t xml:space="preserve"> </w:t>
      </w:r>
      <w:r w:rsidRPr="00C34C00">
        <w:rPr>
          <w:rFonts w:ascii="Book Antiqua" w:hAnsi="Book Antiqua"/>
          <w:lang w:val="el-GR"/>
        </w:rPr>
        <w:t>τρόπον</w:t>
      </w:r>
      <w:r w:rsidRPr="00C34C00">
        <w:rPr>
          <w:rFonts w:ascii="Book Antiqua" w:hAnsi="Book Antiqua"/>
        </w:rPr>
        <w:t xml:space="preserve"> </w:t>
      </w:r>
      <w:r w:rsidRPr="00C34C00">
        <w:rPr>
          <w:rFonts w:ascii="Book Antiqua" w:hAnsi="Book Antiqua"/>
          <w:lang w:val="el-GR"/>
        </w:rPr>
        <w:t>δεδεσμευμένοι</w:t>
      </w:r>
      <w:r w:rsidRPr="00C34C00">
        <w:rPr>
          <w:rFonts w:ascii="Book Antiqua" w:hAnsi="Book Antiqua"/>
        </w:rPr>
        <w:t xml:space="preserve">.  </w:t>
      </w:r>
      <w:r w:rsidRPr="00C34C00">
        <w:rPr>
          <w:rFonts w:ascii="Book Antiqua" w:hAnsi="Book Antiqua"/>
          <w:lang w:val="el-GR"/>
        </w:rPr>
        <w:t>Τα</w:t>
      </w:r>
      <w:r w:rsidRPr="00C34C00">
        <w:rPr>
          <w:rFonts w:ascii="Times New Roman" w:hAnsi="Times New Roman" w:cs="Times New Roman"/>
          <w:lang w:val="el-GR"/>
        </w:rPr>
        <w:t>ῦ</w:t>
      </w:r>
      <w:r w:rsidRPr="00C34C00">
        <w:rPr>
          <w:rFonts w:ascii="Book Antiqua" w:hAnsi="Book Antiqua"/>
          <w:lang w:val="el-GR"/>
        </w:rPr>
        <w:t>τα</w:t>
      </w:r>
      <w:r w:rsidRPr="00C34C00">
        <w:rPr>
          <w:rFonts w:ascii="Book Antiqua" w:hAnsi="Book Antiqua"/>
        </w:rPr>
        <w:t xml:space="preserve"> </w:t>
      </w:r>
      <w:r w:rsidRPr="00C34C00">
        <w:rPr>
          <w:rFonts w:ascii="Book Antiqua" w:hAnsi="Book Antiqua"/>
          <w:lang w:val="el-GR"/>
        </w:rPr>
        <w:t>μ</w:t>
      </w:r>
      <w:r w:rsidRPr="00C34C00">
        <w:rPr>
          <w:rFonts w:ascii="Times New Roman" w:hAnsi="Times New Roman" w:cs="Times New Roman"/>
          <w:lang w:val="el-GR"/>
        </w:rPr>
        <w:t>ὲ</w:t>
      </w:r>
      <w:r w:rsidRPr="00C34C00">
        <w:rPr>
          <w:rFonts w:ascii="Book Antiqua" w:hAnsi="Book Antiqua"/>
          <w:lang w:val="el-GR"/>
        </w:rPr>
        <w:t>ν</w:t>
      </w:r>
      <w:r w:rsidRPr="00C34C00">
        <w:rPr>
          <w:rFonts w:ascii="Book Antiqua" w:hAnsi="Book Antiqua"/>
        </w:rPr>
        <w:t xml:space="preserve"> </w:t>
      </w:r>
      <w:r w:rsidRPr="00C34C00">
        <w:rPr>
          <w:rFonts w:ascii="Book Antiqua" w:hAnsi="Book Antiqua"/>
          <w:lang w:val="el-GR"/>
        </w:rPr>
        <w:t>ο</w:t>
      </w:r>
      <w:r w:rsidRPr="00C34C00">
        <w:rPr>
          <w:rFonts w:ascii="Times New Roman" w:hAnsi="Times New Roman" w:cs="Times New Roman"/>
          <w:lang w:val="el-GR"/>
        </w:rPr>
        <w:t>ὖ</w:t>
      </w:r>
      <w:r w:rsidRPr="00C34C00">
        <w:rPr>
          <w:rFonts w:ascii="Book Antiqua" w:hAnsi="Book Antiqua"/>
          <w:lang w:val="el-GR"/>
        </w:rPr>
        <w:t>ν</w:t>
      </w:r>
      <w:r w:rsidRPr="00C34C00">
        <w:rPr>
          <w:rFonts w:ascii="Book Antiqua" w:hAnsi="Book Antiqua"/>
        </w:rPr>
        <w:t xml:space="preserve"> </w:t>
      </w:r>
      <w:r w:rsidRPr="00C34C00">
        <w:rPr>
          <w:rFonts w:ascii="Book Antiqua" w:hAnsi="Book Antiqua"/>
          <w:lang w:val="el-GR"/>
        </w:rPr>
        <w:t>μνήμ</w:t>
      </w:r>
      <w:r w:rsidRPr="00C34C00">
        <w:rPr>
          <w:rFonts w:ascii="Times New Roman" w:hAnsi="Times New Roman" w:cs="Times New Roman"/>
          <w:lang w:val="el-GR"/>
        </w:rPr>
        <w:t>ῃ</w:t>
      </w:r>
      <w:r w:rsidRPr="00C34C00">
        <w:rPr>
          <w:rFonts w:ascii="Book Antiqua" w:hAnsi="Book Antiqua"/>
        </w:rPr>
        <w:t xml:space="preserve"> </w:t>
      </w:r>
      <w:r w:rsidRPr="00C34C00">
        <w:rPr>
          <w:rFonts w:ascii="Book Antiqua" w:hAnsi="Book Antiqua"/>
          <w:lang w:val="el-GR"/>
        </w:rPr>
        <w:t>κεχαρίσθω</w:t>
      </w:r>
      <w:r w:rsidRPr="00C34C00">
        <w:rPr>
          <w:rFonts w:ascii="Book Antiqua" w:hAnsi="Book Antiqua"/>
        </w:rPr>
        <w:t xml:space="preserve">, </w:t>
      </w:r>
      <w:r w:rsidRPr="00C34C00">
        <w:rPr>
          <w:rFonts w:ascii="Book Antiqua" w:hAnsi="Book Antiqua"/>
          <w:lang w:val="el-GR"/>
        </w:rPr>
        <w:t>δι</w:t>
      </w:r>
      <w:r w:rsidRPr="00C34C00">
        <w:rPr>
          <w:rFonts w:ascii="Book Antiqua" w:hAnsi="Book Antiqua"/>
        </w:rPr>
        <w:t xml:space="preserve">' </w:t>
      </w:r>
      <w:r w:rsidRPr="00C34C00">
        <w:rPr>
          <w:rFonts w:ascii="Times New Roman" w:hAnsi="Times New Roman" w:cs="Times New Roman"/>
          <w:lang w:val="el-GR"/>
        </w:rPr>
        <w:t>ἣ</w:t>
      </w:r>
      <w:r w:rsidRPr="00C34C00">
        <w:rPr>
          <w:rFonts w:ascii="Book Antiqua" w:hAnsi="Book Antiqua"/>
          <w:lang w:val="el-GR"/>
        </w:rPr>
        <w:t>ν</w:t>
      </w:r>
      <w:r w:rsidRPr="00C34C00">
        <w:rPr>
          <w:rFonts w:ascii="Book Antiqua" w:hAnsi="Book Antiqua"/>
        </w:rPr>
        <w:t xml:space="preserve"> </w:t>
      </w:r>
      <w:r w:rsidRPr="00C34C00">
        <w:rPr>
          <w:rFonts w:ascii="Book Antiqua" w:hAnsi="Book Antiqua"/>
          <w:lang w:val="el-GR"/>
        </w:rPr>
        <w:t>πόθ</w:t>
      </w:r>
      <w:r w:rsidRPr="00C34C00">
        <w:rPr>
          <w:rFonts w:ascii="Times New Roman" w:hAnsi="Times New Roman" w:cs="Times New Roman"/>
          <w:lang w:val="el-GR"/>
        </w:rPr>
        <w:t>ῳ</w:t>
      </w:r>
      <w:r w:rsidRPr="00C34C00">
        <w:rPr>
          <w:rFonts w:ascii="Book Antiqua" w:hAnsi="Book Antiqua"/>
        </w:rPr>
        <w:t xml:space="preserve"> </w:t>
      </w:r>
      <w:r w:rsidRPr="00C34C00">
        <w:rPr>
          <w:rFonts w:ascii="Book Antiqua" w:hAnsi="Book Antiqua"/>
          <w:lang w:val="el-GR"/>
        </w:rPr>
        <w:t>τ</w:t>
      </w:r>
      <w:r w:rsidRPr="00C34C00">
        <w:rPr>
          <w:rFonts w:ascii="Times New Roman" w:hAnsi="Times New Roman" w:cs="Times New Roman"/>
          <w:lang w:val="el-GR"/>
        </w:rPr>
        <w:t>ῶ</w:t>
      </w:r>
      <w:r w:rsidRPr="00C34C00">
        <w:rPr>
          <w:rFonts w:ascii="Book Antiqua" w:hAnsi="Book Antiqua"/>
          <w:lang w:val="el-GR"/>
        </w:rPr>
        <w:t>ν</w:t>
      </w:r>
      <w:r w:rsidRPr="00C34C00">
        <w:rPr>
          <w:rFonts w:ascii="Book Antiqua" w:hAnsi="Book Antiqua"/>
        </w:rPr>
        <w:t xml:space="preserve"> </w:t>
      </w:r>
      <w:r w:rsidRPr="00C34C00">
        <w:rPr>
          <w:rFonts w:ascii="Book Antiqua" w:hAnsi="Book Antiqua"/>
          <w:lang w:val="el-GR"/>
        </w:rPr>
        <w:t>τότε</w:t>
      </w:r>
      <w:r w:rsidRPr="00C34C00">
        <w:rPr>
          <w:rFonts w:ascii="Book Antiqua" w:hAnsi="Book Antiqua"/>
        </w:rPr>
        <w:t xml:space="preserve"> </w:t>
      </w:r>
      <w:r w:rsidRPr="00C34C00">
        <w:rPr>
          <w:rFonts w:ascii="Book Antiqua" w:hAnsi="Book Antiqua"/>
          <w:lang w:val="el-GR"/>
        </w:rPr>
        <w:t>ν</w:t>
      </w:r>
      <w:r w:rsidRPr="00C34C00">
        <w:rPr>
          <w:rFonts w:ascii="Times New Roman" w:hAnsi="Times New Roman" w:cs="Times New Roman"/>
          <w:lang w:val="el-GR"/>
        </w:rPr>
        <w:t>ῦ</w:t>
      </w:r>
      <w:r w:rsidRPr="00C34C00">
        <w:rPr>
          <w:rFonts w:ascii="Book Antiqua" w:hAnsi="Book Antiqua"/>
          <w:lang w:val="el-GR"/>
        </w:rPr>
        <w:t>ν</w:t>
      </w:r>
      <w:r w:rsidRPr="00C34C00">
        <w:rPr>
          <w:rFonts w:ascii="Book Antiqua" w:hAnsi="Book Antiqua"/>
        </w:rPr>
        <w:t xml:space="preserve"> </w:t>
      </w:r>
      <w:r w:rsidRPr="00C34C00">
        <w:rPr>
          <w:rFonts w:ascii="Book Antiqua" w:hAnsi="Book Antiqua"/>
          <w:lang w:val="el-GR"/>
        </w:rPr>
        <w:t>μακρότερα</w:t>
      </w:r>
      <w:r w:rsidRPr="00C34C00">
        <w:rPr>
          <w:rFonts w:ascii="Book Antiqua" w:hAnsi="Book Antiqua"/>
        </w:rPr>
        <w:t xml:space="preserve"> </w:t>
      </w:r>
      <w:r w:rsidRPr="00C34C00">
        <w:rPr>
          <w:rFonts w:ascii="Book Antiqua" w:hAnsi="Book Antiqua"/>
          <w:lang w:val="el-GR"/>
        </w:rPr>
        <w:t>ε</w:t>
      </w:r>
      <w:r w:rsidRPr="00C34C00">
        <w:rPr>
          <w:rFonts w:ascii="Times New Roman" w:hAnsi="Times New Roman" w:cs="Times New Roman"/>
          <w:lang w:val="el-GR"/>
        </w:rPr>
        <w:t>ἴ</w:t>
      </w:r>
      <w:r w:rsidRPr="00C34C00">
        <w:rPr>
          <w:rFonts w:ascii="Book Antiqua" w:hAnsi="Book Antiqua"/>
          <w:lang w:val="el-GR"/>
        </w:rPr>
        <w:t>ρηται·</w:t>
      </w:r>
      <w:r w:rsidRPr="00C34C00">
        <w:rPr>
          <w:rFonts w:ascii="Book Antiqua" w:hAnsi="Book Antiqua"/>
        </w:rPr>
        <w:t xml:space="preserve"> </w:t>
      </w:r>
      <w:r w:rsidRPr="00C34C00">
        <w:rPr>
          <w:rFonts w:ascii="Book Antiqua" w:hAnsi="Book Antiqua"/>
          <w:lang w:val="el-GR"/>
        </w:rPr>
        <w:t>περ</w:t>
      </w:r>
      <w:r w:rsidRPr="00C34C00">
        <w:rPr>
          <w:rFonts w:ascii="Times New Roman" w:hAnsi="Times New Roman" w:cs="Times New Roman"/>
          <w:lang w:val="el-GR"/>
        </w:rPr>
        <w:t>ὶ</w:t>
      </w:r>
      <w:r w:rsidRPr="00C34C00">
        <w:rPr>
          <w:rFonts w:ascii="Book Antiqua" w:hAnsi="Book Antiqua"/>
        </w:rPr>
        <w:t xml:space="preserve"> </w:t>
      </w:r>
      <w:r w:rsidRPr="00C34C00">
        <w:rPr>
          <w:rFonts w:ascii="Book Antiqua" w:hAnsi="Book Antiqua"/>
          <w:lang w:val="el-GR"/>
        </w:rPr>
        <w:t>δ</w:t>
      </w:r>
      <w:r w:rsidRPr="00C34C00">
        <w:rPr>
          <w:rFonts w:ascii="Times New Roman" w:hAnsi="Times New Roman" w:cs="Times New Roman"/>
          <w:lang w:val="el-GR"/>
        </w:rPr>
        <w:t>ὲ</w:t>
      </w:r>
      <w:r w:rsidRPr="00C34C00">
        <w:rPr>
          <w:rFonts w:ascii="Book Antiqua" w:hAnsi="Book Antiqua"/>
        </w:rPr>
        <w:t xml:space="preserve"> </w:t>
      </w:r>
      <w:r w:rsidRPr="00C34C00">
        <w:rPr>
          <w:rFonts w:ascii="Book Antiqua" w:hAnsi="Book Antiqua"/>
          <w:lang w:val="el-GR"/>
        </w:rPr>
        <w:t>κάλλους</w:t>
      </w:r>
      <w:r w:rsidRPr="00C34C00">
        <w:rPr>
          <w:rFonts w:ascii="Book Antiqua" w:hAnsi="Book Antiqua"/>
        </w:rPr>
        <w:t xml:space="preserve">, </w:t>
      </w:r>
      <w:r w:rsidRPr="00C34C00">
        <w:rPr>
          <w:rFonts w:ascii="Times New Roman" w:hAnsi="Times New Roman" w:cs="Times New Roman"/>
          <w:lang w:val="el-GR"/>
        </w:rPr>
        <w:t>ὥ</w:t>
      </w:r>
      <w:r w:rsidRPr="00C34C00">
        <w:rPr>
          <w:rFonts w:ascii="Book Antiqua" w:hAnsi="Book Antiqua"/>
          <w:lang w:val="el-GR"/>
        </w:rPr>
        <w:t>σπερ</w:t>
      </w:r>
      <w:r w:rsidRPr="00C34C00">
        <w:rPr>
          <w:rFonts w:ascii="Book Antiqua" w:hAnsi="Book Antiqua"/>
        </w:rPr>
        <w:t xml:space="preserve"> </w:t>
      </w:r>
      <w:r w:rsidRPr="00C34C00">
        <w:rPr>
          <w:rFonts w:ascii="Book Antiqua" w:hAnsi="Book Antiqua"/>
          <w:lang w:val="el-GR"/>
        </w:rPr>
        <w:t>ε</w:t>
      </w:r>
      <w:r w:rsidRPr="00C34C00">
        <w:rPr>
          <w:rFonts w:ascii="Times New Roman" w:hAnsi="Times New Roman" w:cs="Times New Roman"/>
          <w:lang w:val="el-GR"/>
        </w:rPr>
        <w:t>ἴ</w:t>
      </w:r>
      <w:r w:rsidRPr="00C34C00">
        <w:rPr>
          <w:rFonts w:ascii="Book Antiqua" w:hAnsi="Book Antiqua"/>
          <w:lang w:val="el-GR"/>
        </w:rPr>
        <w:t>πομεν</w:t>
      </w:r>
      <w:r w:rsidRPr="00C34C00">
        <w:rPr>
          <w:rFonts w:ascii="Book Antiqua" w:hAnsi="Book Antiqua"/>
        </w:rPr>
        <w:t xml:space="preserve">, (250d1) </w:t>
      </w:r>
      <w:r w:rsidRPr="00C34C00">
        <w:rPr>
          <w:rFonts w:ascii="Book Antiqua" w:hAnsi="Book Antiqua"/>
          <w:lang w:val="el-GR"/>
        </w:rPr>
        <w:t>μετ</w:t>
      </w:r>
      <w:r w:rsidRPr="00C34C00">
        <w:rPr>
          <w:rFonts w:ascii="Book Antiqua" w:hAnsi="Book Antiqua"/>
        </w:rPr>
        <w:t xml:space="preserve">' </w:t>
      </w:r>
      <w:r w:rsidRPr="00C34C00">
        <w:rPr>
          <w:rFonts w:ascii="Times New Roman" w:hAnsi="Times New Roman" w:cs="Times New Roman"/>
          <w:lang w:val="el-GR"/>
        </w:rPr>
        <w:t>ἐ</w:t>
      </w:r>
      <w:r w:rsidRPr="00C34C00">
        <w:rPr>
          <w:rFonts w:ascii="Book Antiqua" w:hAnsi="Book Antiqua"/>
          <w:lang w:val="el-GR"/>
        </w:rPr>
        <w:t>κείνων</w:t>
      </w:r>
      <w:r w:rsidRPr="00C34C00">
        <w:rPr>
          <w:rFonts w:ascii="Book Antiqua" w:hAnsi="Book Antiqua"/>
        </w:rPr>
        <w:t xml:space="preserve"> </w:t>
      </w:r>
      <w:r w:rsidRPr="00C34C00">
        <w:rPr>
          <w:rFonts w:ascii="Book Antiqua" w:hAnsi="Book Antiqua"/>
          <w:lang w:val="el-GR"/>
        </w:rPr>
        <w:t>τε</w:t>
      </w:r>
      <w:r w:rsidRPr="00C34C00">
        <w:rPr>
          <w:rFonts w:ascii="Book Antiqua" w:hAnsi="Book Antiqua"/>
        </w:rPr>
        <w:t xml:space="preserve"> </w:t>
      </w:r>
      <w:r w:rsidRPr="00C34C00">
        <w:rPr>
          <w:rFonts w:ascii="Times New Roman" w:hAnsi="Times New Roman" w:cs="Times New Roman"/>
          <w:lang w:val="el-GR"/>
        </w:rPr>
        <w:t>ἔ</w:t>
      </w:r>
      <w:r w:rsidRPr="00C34C00">
        <w:rPr>
          <w:rFonts w:ascii="Book Antiqua" w:hAnsi="Book Antiqua"/>
          <w:lang w:val="el-GR"/>
        </w:rPr>
        <w:t>λαμπεν</w:t>
      </w:r>
      <w:r w:rsidRPr="00C34C00">
        <w:rPr>
          <w:rFonts w:ascii="Book Antiqua" w:hAnsi="Book Antiqua"/>
        </w:rPr>
        <w:t xml:space="preserve"> </w:t>
      </w:r>
      <w:r w:rsidRPr="00C34C00">
        <w:rPr>
          <w:rFonts w:ascii="Times New Roman" w:hAnsi="Times New Roman" w:cs="Times New Roman"/>
          <w:lang w:val="el-GR"/>
        </w:rPr>
        <w:t>ὄ</w:t>
      </w:r>
      <w:r w:rsidRPr="00C34C00">
        <w:rPr>
          <w:rFonts w:ascii="Book Antiqua" w:hAnsi="Book Antiqua"/>
          <w:lang w:val="el-GR"/>
        </w:rPr>
        <w:t>ν</w:t>
      </w:r>
      <w:r w:rsidRPr="00C34C00">
        <w:rPr>
          <w:rFonts w:ascii="Book Antiqua" w:hAnsi="Book Antiqua"/>
        </w:rPr>
        <w:t xml:space="preserve">, </w:t>
      </w:r>
      <w:r w:rsidRPr="00C34C00">
        <w:rPr>
          <w:rFonts w:ascii="Book Antiqua" w:hAnsi="Book Antiqua"/>
          <w:lang w:val="el-GR"/>
        </w:rPr>
        <w:t>δε</w:t>
      </w:r>
      <w:r w:rsidRPr="00C34C00">
        <w:rPr>
          <w:rFonts w:ascii="Times New Roman" w:hAnsi="Times New Roman" w:cs="Times New Roman"/>
          <w:lang w:val="el-GR"/>
        </w:rPr>
        <w:t>ῦ</w:t>
      </w:r>
      <w:r w:rsidRPr="00C34C00">
        <w:rPr>
          <w:rFonts w:ascii="Book Antiqua" w:hAnsi="Book Antiqua"/>
          <w:lang w:val="el-GR"/>
        </w:rPr>
        <w:t>ρό</w:t>
      </w:r>
      <w:r w:rsidRPr="00C34C00">
        <w:rPr>
          <w:rFonts w:ascii="Book Antiqua" w:hAnsi="Book Antiqua"/>
        </w:rPr>
        <w:t xml:space="preserve"> </w:t>
      </w:r>
      <w:r w:rsidRPr="00C34C00">
        <w:rPr>
          <w:rFonts w:ascii="Book Antiqua" w:hAnsi="Book Antiqua"/>
          <w:lang w:val="el-GR"/>
        </w:rPr>
        <w:t>τ</w:t>
      </w:r>
      <w:r w:rsidRPr="00C34C00">
        <w:rPr>
          <w:rFonts w:ascii="Book Antiqua" w:hAnsi="Book Antiqua"/>
        </w:rPr>
        <w:t xml:space="preserve">' </w:t>
      </w:r>
      <w:r w:rsidRPr="00C34C00">
        <w:rPr>
          <w:rFonts w:ascii="Times New Roman" w:hAnsi="Times New Roman" w:cs="Times New Roman"/>
          <w:lang w:val="el-GR"/>
        </w:rPr>
        <w:t>ἐ</w:t>
      </w:r>
      <w:r w:rsidRPr="00C34C00">
        <w:rPr>
          <w:rFonts w:ascii="Book Antiqua" w:hAnsi="Book Antiqua"/>
          <w:lang w:val="el-GR"/>
        </w:rPr>
        <w:t>λθόντες</w:t>
      </w:r>
      <w:r w:rsidRPr="00C34C00">
        <w:rPr>
          <w:rFonts w:ascii="Book Antiqua" w:hAnsi="Book Antiqua"/>
        </w:rPr>
        <w:t xml:space="preserve"> </w:t>
      </w:r>
      <w:r w:rsidRPr="00C34C00">
        <w:rPr>
          <w:rFonts w:ascii="Book Antiqua" w:hAnsi="Book Antiqua"/>
          <w:lang w:val="el-GR"/>
        </w:rPr>
        <w:t>κατειλήφαμεν</w:t>
      </w:r>
      <w:r w:rsidRPr="00C34C00">
        <w:rPr>
          <w:rFonts w:ascii="Book Antiqua" w:hAnsi="Book Antiqua"/>
        </w:rPr>
        <w:t xml:space="preserve"> </w:t>
      </w:r>
      <w:r w:rsidRPr="00C34C00">
        <w:rPr>
          <w:rFonts w:ascii="Book Antiqua" w:hAnsi="Book Antiqua"/>
          <w:lang w:val="el-GR"/>
        </w:rPr>
        <w:t>α</w:t>
      </w:r>
      <w:r w:rsidRPr="00C34C00">
        <w:rPr>
          <w:rFonts w:ascii="Times New Roman" w:hAnsi="Times New Roman" w:cs="Times New Roman"/>
          <w:lang w:val="el-GR"/>
        </w:rPr>
        <w:t>ὐ</w:t>
      </w:r>
      <w:r w:rsidRPr="00C34C00">
        <w:rPr>
          <w:rFonts w:ascii="Book Antiqua" w:hAnsi="Book Antiqua"/>
          <w:lang w:val="el-GR"/>
        </w:rPr>
        <w:t>τ</w:t>
      </w:r>
      <w:r w:rsidRPr="00C34C00">
        <w:rPr>
          <w:rFonts w:ascii="Times New Roman" w:hAnsi="Times New Roman" w:cs="Times New Roman"/>
          <w:lang w:val="el-GR"/>
        </w:rPr>
        <w:t>ὸ</w:t>
      </w:r>
      <w:r w:rsidRPr="00C34C00">
        <w:rPr>
          <w:rFonts w:ascii="Book Antiqua" w:hAnsi="Book Antiqua"/>
        </w:rPr>
        <w:t xml:space="preserve"> </w:t>
      </w:r>
      <w:r w:rsidRPr="00C34C00">
        <w:rPr>
          <w:rFonts w:ascii="Book Antiqua" w:hAnsi="Book Antiqua"/>
          <w:lang w:val="el-GR"/>
        </w:rPr>
        <w:t>δι</w:t>
      </w:r>
      <w:r w:rsidRPr="00C34C00">
        <w:rPr>
          <w:rFonts w:ascii="Times New Roman" w:hAnsi="Times New Roman" w:cs="Times New Roman"/>
          <w:lang w:val="el-GR"/>
        </w:rPr>
        <w:t>ὰ</w:t>
      </w:r>
      <w:r w:rsidRPr="00C34C00">
        <w:rPr>
          <w:rFonts w:ascii="Book Antiqua" w:hAnsi="Book Antiqua"/>
        </w:rPr>
        <w:t xml:space="preserve"> </w:t>
      </w:r>
      <w:r w:rsidRPr="00C34C00">
        <w:rPr>
          <w:rFonts w:ascii="Book Antiqua" w:hAnsi="Book Antiqua"/>
          <w:lang w:val="el-GR"/>
        </w:rPr>
        <w:t>τ</w:t>
      </w:r>
      <w:r w:rsidRPr="00C34C00">
        <w:rPr>
          <w:rFonts w:ascii="Times New Roman" w:hAnsi="Times New Roman" w:cs="Times New Roman"/>
          <w:lang w:val="el-GR"/>
        </w:rPr>
        <w:t>ῆ</w:t>
      </w:r>
      <w:r w:rsidRPr="00C34C00">
        <w:rPr>
          <w:rFonts w:ascii="Book Antiqua" w:hAnsi="Book Antiqua"/>
          <w:lang w:val="el-GR"/>
        </w:rPr>
        <w:t>ς</w:t>
      </w:r>
      <w:r w:rsidRPr="00C34C00">
        <w:rPr>
          <w:rFonts w:ascii="Book Antiqua" w:hAnsi="Book Antiqua"/>
        </w:rPr>
        <w:t xml:space="preserve"> </w:t>
      </w:r>
      <w:r w:rsidRPr="00C34C00">
        <w:rPr>
          <w:rFonts w:ascii="Times New Roman" w:hAnsi="Times New Roman" w:cs="Times New Roman"/>
          <w:lang w:val="el-GR"/>
        </w:rPr>
        <w:t>ἐ</w:t>
      </w:r>
      <w:r w:rsidRPr="00C34C00">
        <w:rPr>
          <w:rFonts w:ascii="Book Antiqua" w:hAnsi="Book Antiqua"/>
          <w:lang w:val="el-GR"/>
        </w:rPr>
        <w:t>ναργεστάτης</w:t>
      </w:r>
      <w:r w:rsidRPr="00C34C00">
        <w:rPr>
          <w:rFonts w:ascii="Book Antiqua" w:hAnsi="Book Antiqua"/>
        </w:rPr>
        <w:t xml:space="preserve"> </w:t>
      </w:r>
      <w:r w:rsidRPr="00C34C00">
        <w:rPr>
          <w:rFonts w:ascii="Book Antiqua" w:hAnsi="Book Antiqua"/>
          <w:lang w:val="el-GR"/>
        </w:rPr>
        <w:t>α</w:t>
      </w:r>
      <w:r w:rsidRPr="00C34C00">
        <w:rPr>
          <w:rFonts w:ascii="Times New Roman" w:hAnsi="Times New Roman" w:cs="Times New Roman"/>
          <w:lang w:val="el-GR"/>
        </w:rPr>
        <w:t>ἰ</w:t>
      </w:r>
      <w:r w:rsidRPr="00C34C00">
        <w:rPr>
          <w:rFonts w:ascii="Book Antiqua" w:hAnsi="Book Antiqua"/>
          <w:lang w:val="el-GR"/>
        </w:rPr>
        <w:t>σθήσεως</w:t>
      </w:r>
      <w:r w:rsidRPr="00C34C00">
        <w:rPr>
          <w:rFonts w:ascii="Book Antiqua" w:hAnsi="Book Antiqua"/>
        </w:rPr>
        <w:t xml:space="preserve"> </w:t>
      </w:r>
      <w:r w:rsidRPr="00C34C00">
        <w:rPr>
          <w:rFonts w:ascii="Book Antiqua" w:hAnsi="Book Antiqua"/>
          <w:lang w:val="el-GR"/>
        </w:rPr>
        <w:t>τ</w:t>
      </w:r>
      <w:r w:rsidRPr="00C34C00">
        <w:rPr>
          <w:rFonts w:ascii="Times New Roman" w:hAnsi="Times New Roman" w:cs="Times New Roman"/>
          <w:lang w:val="el-GR"/>
        </w:rPr>
        <w:t>ῶ</w:t>
      </w:r>
      <w:r w:rsidRPr="00C34C00">
        <w:rPr>
          <w:rFonts w:ascii="Book Antiqua" w:hAnsi="Book Antiqua"/>
          <w:lang w:val="el-GR"/>
        </w:rPr>
        <w:t>ν</w:t>
      </w:r>
      <w:r w:rsidRPr="00C34C00">
        <w:rPr>
          <w:rFonts w:ascii="Book Antiqua" w:hAnsi="Book Antiqua"/>
        </w:rPr>
        <w:t xml:space="preserve"> </w:t>
      </w:r>
      <w:r w:rsidRPr="00C34C00">
        <w:rPr>
          <w:rFonts w:ascii="Times New Roman" w:hAnsi="Times New Roman" w:cs="Times New Roman"/>
          <w:lang w:val="el-GR"/>
        </w:rPr>
        <w:t>ἡ</w:t>
      </w:r>
      <w:r w:rsidRPr="00C34C00">
        <w:rPr>
          <w:rFonts w:ascii="Book Antiqua" w:hAnsi="Book Antiqua"/>
          <w:lang w:val="el-GR"/>
        </w:rPr>
        <w:t>μετέρων</w:t>
      </w:r>
      <w:r w:rsidRPr="00C34C00">
        <w:rPr>
          <w:rFonts w:ascii="Book Antiqua" w:hAnsi="Book Antiqua"/>
        </w:rPr>
        <w:t xml:space="preserve"> </w:t>
      </w:r>
      <w:r w:rsidRPr="00C34C00">
        <w:rPr>
          <w:rFonts w:ascii="Book Antiqua" w:hAnsi="Book Antiqua"/>
          <w:lang w:val="el-GR"/>
        </w:rPr>
        <w:t>στίλβον</w:t>
      </w:r>
      <w:r w:rsidRPr="00C34C00">
        <w:rPr>
          <w:rFonts w:ascii="Book Antiqua" w:hAnsi="Book Antiqua"/>
        </w:rPr>
        <w:t xml:space="preserve"> </w:t>
      </w:r>
      <w:r w:rsidRPr="00C34C00">
        <w:rPr>
          <w:rFonts w:ascii="Times New Roman" w:hAnsi="Times New Roman" w:cs="Times New Roman"/>
          <w:lang w:val="el-GR"/>
        </w:rPr>
        <w:t>ἐ</w:t>
      </w:r>
      <w:r w:rsidRPr="00C34C00">
        <w:rPr>
          <w:rFonts w:ascii="Book Antiqua" w:hAnsi="Book Antiqua"/>
          <w:lang w:val="el-GR"/>
        </w:rPr>
        <w:t>ναργέστατα</w:t>
      </w:r>
      <w:r w:rsidRPr="00C34C00">
        <w:rPr>
          <w:rFonts w:ascii="Book Antiqua" w:hAnsi="Book Antiqua"/>
        </w:rPr>
        <w:t xml:space="preserve">. </w:t>
      </w:r>
      <w:r w:rsidRPr="00C34C00">
        <w:rPr>
          <w:rFonts w:ascii="Times New Roman" w:hAnsi="Times New Roman" w:cs="Times New Roman"/>
          <w:lang w:val="el-GR"/>
        </w:rPr>
        <w:t>ὄ</w:t>
      </w:r>
      <w:r w:rsidRPr="00C34C00">
        <w:rPr>
          <w:rFonts w:ascii="Book Antiqua" w:hAnsi="Book Antiqua"/>
          <w:lang w:val="el-GR"/>
        </w:rPr>
        <w:t>ψις</w:t>
      </w:r>
      <w:r w:rsidRPr="00C34C00">
        <w:rPr>
          <w:rFonts w:ascii="Book Antiqua" w:hAnsi="Book Antiqua"/>
        </w:rPr>
        <w:t xml:space="preserve"> </w:t>
      </w:r>
      <w:r w:rsidRPr="00C34C00">
        <w:rPr>
          <w:rFonts w:ascii="Book Antiqua" w:hAnsi="Book Antiqua"/>
          <w:lang w:val="el-GR"/>
        </w:rPr>
        <w:t>γ</w:t>
      </w:r>
      <w:r w:rsidRPr="00C34C00">
        <w:rPr>
          <w:rFonts w:ascii="Times New Roman" w:hAnsi="Times New Roman" w:cs="Times New Roman"/>
          <w:lang w:val="el-GR"/>
        </w:rPr>
        <w:t>ὰ</w:t>
      </w:r>
      <w:r w:rsidRPr="00C34C00">
        <w:rPr>
          <w:rFonts w:ascii="Book Antiqua" w:hAnsi="Book Antiqua"/>
          <w:lang w:val="el-GR"/>
        </w:rPr>
        <w:t>ρ</w:t>
      </w:r>
      <w:r w:rsidRPr="00C34C00">
        <w:rPr>
          <w:rFonts w:ascii="Book Antiqua" w:hAnsi="Book Antiqua"/>
        </w:rPr>
        <w:t xml:space="preserve"> </w:t>
      </w:r>
      <w:r w:rsidRPr="00C34C00">
        <w:rPr>
          <w:rFonts w:ascii="Times New Roman" w:hAnsi="Times New Roman" w:cs="Times New Roman"/>
          <w:lang w:val="el-GR"/>
        </w:rPr>
        <w:t>ἡ</w:t>
      </w:r>
      <w:r w:rsidRPr="00C34C00">
        <w:rPr>
          <w:rFonts w:ascii="Book Antiqua" w:hAnsi="Book Antiqua"/>
          <w:lang w:val="el-GR"/>
        </w:rPr>
        <w:t>μ</w:t>
      </w:r>
      <w:r w:rsidRPr="00C34C00">
        <w:rPr>
          <w:rFonts w:ascii="Times New Roman" w:hAnsi="Times New Roman" w:cs="Times New Roman"/>
          <w:lang w:val="el-GR"/>
        </w:rPr>
        <w:t>ῖ</w:t>
      </w:r>
      <w:r w:rsidRPr="00C34C00">
        <w:rPr>
          <w:rFonts w:ascii="Book Antiqua" w:hAnsi="Book Antiqua"/>
          <w:lang w:val="el-GR"/>
        </w:rPr>
        <w:t>ν</w:t>
      </w:r>
      <w:r w:rsidRPr="00C34C00">
        <w:rPr>
          <w:rFonts w:ascii="Book Antiqua" w:hAnsi="Book Antiqua"/>
        </w:rPr>
        <w:t xml:space="preserve"> </w:t>
      </w:r>
      <w:r w:rsidRPr="00C34C00">
        <w:rPr>
          <w:rFonts w:ascii="Times New Roman" w:hAnsi="Times New Roman" w:cs="Times New Roman"/>
          <w:lang w:val="el-GR"/>
        </w:rPr>
        <w:t>ὀ</w:t>
      </w:r>
      <w:r w:rsidRPr="00C34C00">
        <w:rPr>
          <w:rFonts w:ascii="Book Antiqua" w:hAnsi="Book Antiqua"/>
          <w:lang w:val="el-GR"/>
        </w:rPr>
        <w:t>ξυτάτη</w:t>
      </w:r>
      <w:r w:rsidRPr="00C34C00">
        <w:rPr>
          <w:rFonts w:ascii="Book Antiqua" w:hAnsi="Book Antiqua"/>
        </w:rPr>
        <w:t xml:space="preserve"> </w:t>
      </w:r>
      <w:r w:rsidRPr="00C34C00">
        <w:rPr>
          <w:rFonts w:ascii="Book Antiqua" w:hAnsi="Book Antiqua"/>
          <w:lang w:val="el-GR"/>
        </w:rPr>
        <w:t>τ</w:t>
      </w:r>
      <w:r w:rsidRPr="00C34C00">
        <w:rPr>
          <w:rFonts w:ascii="Times New Roman" w:hAnsi="Times New Roman" w:cs="Times New Roman"/>
          <w:lang w:val="el-GR"/>
        </w:rPr>
        <w:t>ῶ</w:t>
      </w:r>
      <w:r w:rsidRPr="00C34C00">
        <w:rPr>
          <w:rFonts w:ascii="Book Antiqua" w:hAnsi="Book Antiqua"/>
          <w:lang w:val="el-GR"/>
        </w:rPr>
        <w:t>ν</w:t>
      </w:r>
      <w:r w:rsidRPr="00C34C00">
        <w:rPr>
          <w:rFonts w:ascii="Book Antiqua" w:hAnsi="Book Antiqua"/>
        </w:rPr>
        <w:t xml:space="preserve"> </w:t>
      </w:r>
      <w:r w:rsidRPr="00C34C00">
        <w:rPr>
          <w:rFonts w:ascii="Book Antiqua" w:hAnsi="Book Antiqua"/>
          <w:lang w:val="el-GR"/>
        </w:rPr>
        <w:t>δι</w:t>
      </w:r>
      <w:r w:rsidRPr="00C34C00">
        <w:rPr>
          <w:rFonts w:ascii="Times New Roman" w:hAnsi="Times New Roman" w:cs="Times New Roman"/>
          <w:lang w:val="el-GR"/>
        </w:rPr>
        <w:t>ὰ</w:t>
      </w:r>
      <w:r w:rsidRPr="00C34C00">
        <w:rPr>
          <w:rFonts w:ascii="Book Antiqua" w:hAnsi="Book Antiqua"/>
        </w:rPr>
        <w:t xml:space="preserve"> </w:t>
      </w:r>
      <w:r w:rsidRPr="00C34C00">
        <w:rPr>
          <w:rFonts w:ascii="Book Antiqua" w:hAnsi="Book Antiqua"/>
          <w:lang w:val="el-GR"/>
        </w:rPr>
        <w:t>το</w:t>
      </w:r>
      <w:r w:rsidRPr="00C34C00">
        <w:rPr>
          <w:rFonts w:ascii="Times New Roman" w:hAnsi="Times New Roman" w:cs="Times New Roman"/>
          <w:lang w:val="el-GR"/>
        </w:rPr>
        <w:t>ῦ</w:t>
      </w:r>
      <w:r w:rsidRPr="00C34C00">
        <w:rPr>
          <w:rFonts w:ascii="Book Antiqua" w:hAnsi="Book Antiqua"/>
        </w:rPr>
        <w:t xml:space="preserve"> </w:t>
      </w:r>
      <w:r w:rsidRPr="00C34C00">
        <w:rPr>
          <w:rFonts w:ascii="Book Antiqua" w:hAnsi="Book Antiqua"/>
          <w:lang w:val="el-GR"/>
        </w:rPr>
        <w:t>σώματος</w:t>
      </w:r>
      <w:r w:rsidRPr="00C34C00">
        <w:rPr>
          <w:rFonts w:ascii="Book Antiqua" w:hAnsi="Book Antiqua"/>
        </w:rPr>
        <w:t xml:space="preserve"> </w:t>
      </w:r>
      <w:r w:rsidRPr="00C34C00">
        <w:rPr>
          <w:rFonts w:ascii="Times New Roman" w:hAnsi="Times New Roman" w:cs="Times New Roman"/>
          <w:lang w:val="el-GR"/>
        </w:rPr>
        <w:t>ἔ</w:t>
      </w:r>
      <w:r w:rsidRPr="00C34C00">
        <w:rPr>
          <w:rFonts w:ascii="Book Antiqua" w:hAnsi="Book Antiqua"/>
          <w:lang w:val="el-GR"/>
        </w:rPr>
        <w:t>ρχεται</w:t>
      </w:r>
      <w:r w:rsidRPr="00C34C00">
        <w:rPr>
          <w:rFonts w:ascii="Book Antiqua" w:hAnsi="Book Antiqua"/>
        </w:rPr>
        <w:t xml:space="preserve"> </w:t>
      </w:r>
      <w:r w:rsidRPr="00C34C00">
        <w:rPr>
          <w:rFonts w:ascii="Book Antiqua" w:hAnsi="Book Antiqua"/>
          <w:lang w:val="el-GR"/>
        </w:rPr>
        <w:t>α</w:t>
      </w:r>
      <w:r w:rsidRPr="00C34C00">
        <w:rPr>
          <w:rFonts w:ascii="Times New Roman" w:hAnsi="Times New Roman" w:cs="Times New Roman"/>
          <w:lang w:val="el-GR"/>
        </w:rPr>
        <w:t>ἰ</w:t>
      </w:r>
      <w:r w:rsidRPr="00C34C00">
        <w:rPr>
          <w:rFonts w:ascii="Book Antiqua" w:hAnsi="Book Antiqua"/>
          <w:lang w:val="el-GR"/>
        </w:rPr>
        <w:t>σθήσεων</w:t>
      </w:r>
      <w:r w:rsidRPr="00C34C00">
        <w:rPr>
          <w:rFonts w:ascii="Book Antiqua" w:hAnsi="Book Antiqua"/>
        </w:rPr>
        <w:t xml:space="preserve">, </w:t>
      </w:r>
      <w:r w:rsidRPr="00C34C00">
        <w:rPr>
          <w:rFonts w:ascii="Times New Roman" w:hAnsi="Times New Roman" w:cs="Times New Roman"/>
          <w:lang w:val="el-GR"/>
        </w:rPr>
        <w:t>ᾗ</w:t>
      </w:r>
      <w:r w:rsidRPr="00C34C00">
        <w:rPr>
          <w:rFonts w:ascii="Book Antiqua" w:hAnsi="Book Antiqua"/>
        </w:rPr>
        <w:t xml:space="preserve"> </w:t>
      </w:r>
      <w:r w:rsidRPr="00C34C00">
        <w:rPr>
          <w:rFonts w:ascii="Book Antiqua" w:hAnsi="Book Antiqua"/>
          <w:lang w:val="el-GR"/>
        </w:rPr>
        <w:t>φρόνησις</w:t>
      </w:r>
      <w:r w:rsidRPr="00C34C00">
        <w:rPr>
          <w:rFonts w:ascii="Book Antiqua" w:hAnsi="Book Antiqua"/>
        </w:rPr>
        <w:t xml:space="preserve"> </w:t>
      </w:r>
      <w:r w:rsidRPr="00C34C00">
        <w:rPr>
          <w:rFonts w:ascii="Book Antiqua" w:hAnsi="Book Antiqua"/>
          <w:lang w:val="el-GR"/>
        </w:rPr>
        <w:t>ο</w:t>
      </w:r>
      <w:r w:rsidRPr="00C34C00">
        <w:rPr>
          <w:rFonts w:ascii="Times New Roman" w:hAnsi="Times New Roman" w:cs="Times New Roman"/>
          <w:lang w:val="el-GR"/>
        </w:rPr>
        <w:t>ὐ</w:t>
      </w:r>
      <w:r w:rsidRPr="00C34C00">
        <w:rPr>
          <w:rFonts w:ascii="Book Antiqua" w:hAnsi="Book Antiqua"/>
          <w:lang w:val="el-GR"/>
        </w:rPr>
        <w:t>χ</w:t>
      </w:r>
      <w:r w:rsidRPr="00C34C00">
        <w:rPr>
          <w:rFonts w:ascii="Book Antiqua" w:hAnsi="Book Antiqua"/>
        </w:rPr>
        <w:t xml:space="preserve"> </w:t>
      </w:r>
      <w:r w:rsidRPr="00C34C00">
        <w:rPr>
          <w:rFonts w:ascii="Times New Roman" w:hAnsi="Times New Roman" w:cs="Times New Roman"/>
          <w:lang w:val="el-GR"/>
        </w:rPr>
        <w:t>ὁ</w:t>
      </w:r>
      <w:r w:rsidRPr="00C34C00">
        <w:rPr>
          <w:rFonts w:ascii="Book Antiqua" w:hAnsi="Book Antiqua"/>
          <w:lang w:val="el-GR"/>
        </w:rPr>
        <w:t>ρ</w:t>
      </w:r>
      <w:r w:rsidRPr="00C34C00">
        <w:rPr>
          <w:rFonts w:ascii="Times New Roman" w:hAnsi="Times New Roman" w:cs="Times New Roman"/>
          <w:lang w:val="el-GR"/>
        </w:rPr>
        <w:t>ᾶ</w:t>
      </w:r>
      <w:r w:rsidRPr="00C34C00">
        <w:rPr>
          <w:rFonts w:ascii="Book Antiqua" w:hAnsi="Book Antiqua"/>
          <w:lang w:val="el-GR"/>
        </w:rPr>
        <w:t>ται</w:t>
      </w:r>
      <w:r w:rsidRPr="00C34C00">
        <w:rPr>
          <w:rFonts w:ascii="Book Antiqua" w:hAnsi="Book Antiqua"/>
        </w:rPr>
        <w:t xml:space="preserve"> – </w:t>
      </w:r>
      <w:r w:rsidRPr="00C34C00">
        <w:rPr>
          <w:rFonts w:ascii="Book Antiqua" w:hAnsi="Book Antiqua"/>
          <w:lang w:val="el-GR"/>
        </w:rPr>
        <w:t>δεινο</w:t>
      </w:r>
      <w:r w:rsidRPr="00C34C00">
        <w:rPr>
          <w:rFonts w:ascii="Times New Roman" w:hAnsi="Times New Roman" w:cs="Times New Roman"/>
          <w:lang w:val="el-GR"/>
        </w:rPr>
        <w:t>ὺ</w:t>
      </w:r>
      <w:r w:rsidRPr="00C34C00">
        <w:rPr>
          <w:rFonts w:ascii="Book Antiqua" w:hAnsi="Book Antiqua"/>
          <w:lang w:val="el-GR"/>
        </w:rPr>
        <w:t>ς</w:t>
      </w:r>
      <w:r w:rsidRPr="00C34C00">
        <w:rPr>
          <w:rFonts w:ascii="Book Antiqua" w:hAnsi="Book Antiqua"/>
        </w:rPr>
        <w:t xml:space="preserve"> </w:t>
      </w:r>
      <w:r w:rsidRPr="00C34C00">
        <w:rPr>
          <w:rFonts w:ascii="Book Antiqua" w:hAnsi="Book Antiqua"/>
          <w:lang w:val="el-GR"/>
        </w:rPr>
        <w:t>γ</w:t>
      </w:r>
      <w:r w:rsidRPr="00C34C00">
        <w:rPr>
          <w:rFonts w:ascii="Times New Roman" w:hAnsi="Times New Roman" w:cs="Times New Roman"/>
          <w:lang w:val="el-GR"/>
        </w:rPr>
        <w:t>ὰ</w:t>
      </w:r>
      <w:r w:rsidRPr="00C34C00">
        <w:rPr>
          <w:rFonts w:ascii="Book Antiqua" w:hAnsi="Book Antiqua"/>
          <w:lang w:val="el-GR"/>
        </w:rPr>
        <w:t>ρ</w:t>
      </w:r>
      <w:r w:rsidRPr="00C34C00">
        <w:rPr>
          <w:rFonts w:ascii="Book Antiqua" w:hAnsi="Book Antiqua"/>
        </w:rPr>
        <w:t xml:space="preserve"> </w:t>
      </w:r>
      <w:r w:rsidRPr="00C34C00">
        <w:rPr>
          <w:rFonts w:ascii="Times New Roman" w:hAnsi="Times New Roman" w:cs="Times New Roman"/>
          <w:lang w:val="el-GR"/>
        </w:rPr>
        <w:t>ἂ</w:t>
      </w:r>
      <w:r w:rsidRPr="00C34C00">
        <w:rPr>
          <w:rFonts w:ascii="Book Antiqua" w:hAnsi="Book Antiqua"/>
          <w:lang w:val="el-GR"/>
        </w:rPr>
        <w:t>ν</w:t>
      </w:r>
      <w:r w:rsidRPr="00C34C00">
        <w:rPr>
          <w:rFonts w:ascii="Book Antiqua" w:hAnsi="Book Antiqua"/>
        </w:rPr>
        <w:t xml:space="preserve"> (250d5) </w:t>
      </w:r>
      <w:r w:rsidRPr="00C34C00">
        <w:rPr>
          <w:rFonts w:ascii="Book Antiqua" w:hAnsi="Book Antiqua"/>
          <w:lang w:val="el-GR"/>
        </w:rPr>
        <w:t>παρε</w:t>
      </w:r>
      <w:r w:rsidRPr="00C34C00">
        <w:rPr>
          <w:rFonts w:ascii="Times New Roman" w:hAnsi="Times New Roman" w:cs="Times New Roman"/>
          <w:lang w:val="el-GR"/>
        </w:rPr>
        <w:t>ῖ</w:t>
      </w:r>
      <w:r w:rsidRPr="00C34C00">
        <w:rPr>
          <w:rFonts w:ascii="Book Antiqua" w:hAnsi="Book Antiqua"/>
          <w:lang w:val="el-GR"/>
        </w:rPr>
        <w:t>χεν</w:t>
      </w:r>
      <w:r w:rsidRPr="00C34C00">
        <w:rPr>
          <w:rFonts w:ascii="Book Antiqua" w:hAnsi="Book Antiqua"/>
        </w:rPr>
        <w:t xml:space="preserve"> </w:t>
      </w:r>
      <w:r w:rsidRPr="00C34C00">
        <w:rPr>
          <w:rFonts w:ascii="Times New Roman" w:hAnsi="Times New Roman" w:cs="Times New Roman"/>
          <w:lang w:val="el-GR"/>
        </w:rPr>
        <w:t>ἔ</w:t>
      </w:r>
      <w:r w:rsidRPr="00C34C00">
        <w:rPr>
          <w:rFonts w:ascii="Book Antiqua" w:hAnsi="Book Antiqua"/>
          <w:lang w:val="el-GR"/>
        </w:rPr>
        <w:t>ρωτας</w:t>
      </w:r>
      <w:r w:rsidRPr="00C34C00">
        <w:rPr>
          <w:rFonts w:ascii="Book Antiqua" w:hAnsi="Book Antiqua"/>
        </w:rPr>
        <w:t xml:space="preserve">, </w:t>
      </w:r>
      <w:r w:rsidRPr="00C34C00">
        <w:rPr>
          <w:rFonts w:ascii="Book Antiqua" w:hAnsi="Book Antiqua"/>
          <w:lang w:val="el-GR"/>
        </w:rPr>
        <w:t>ε</w:t>
      </w:r>
      <w:r w:rsidRPr="00C34C00">
        <w:rPr>
          <w:rFonts w:ascii="Times New Roman" w:hAnsi="Times New Roman" w:cs="Times New Roman"/>
          <w:lang w:val="el-GR"/>
        </w:rPr>
        <w:t>ἴ</w:t>
      </w:r>
      <w:r w:rsidRPr="00C34C00">
        <w:rPr>
          <w:rFonts w:ascii="Book Antiqua" w:hAnsi="Book Antiqua"/>
        </w:rPr>
        <w:t xml:space="preserve"> </w:t>
      </w:r>
      <w:r w:rsidRPr="00C34C00">
        <w:rPr>
          <w:rFonts w:ascii="Book Antiqua" w:hAnsi="Book Antiqua"/>
          <w:lang w:val="el-GR"/>
        </w:rPr>
        <w:t>τι</w:t>
      </w:r>
      <w:r w:rsidRPr="00C34C00">
        <w:rPr>
          <w:rFonts w:ascii="Book Antiqua" w:hAnsi="Book Antiqua"/>
        </w:rPr>
        <w:t xml:space="preserve"> </w:t>
      </w:r>
      <w:r w:rsidRPr="00C34C00">
        <w:rPr>
          <w:rFonts w:ascii="Book Antiqua" w:hAnsi="Book Antiqua"/>
          <w:lang w:val="el-GR"/>
        </w:rPr>
        <w:t>τοιο</w:t>
      </w:r>
      <w:r w:rsidRPr="00C34C00">
        <w:rPr>
          <w:rFonts w:ascii="Times New Roman" w:hAnsi="Times New Roman" w:cs="Times New Roman"/>
          <w:lang w:val="el-GR"/>
        </w:rPr>
        <w:t>ῦ</w:t>
      </w:r>
      <w:r w:rsidRPr="00C34C00">
        <w:rPr>
          <w:rFonts w:ascii="Book Antiqua" w:hAnsi="Book Antiqua"/>
          <w:lang w:val="el-GR"/>
        </w:rPr>
        <w:t>τον</w:t>
      </w:r>
      <w:r w:rsidRPr="00C34C00">
        <w:rPr>
          <w:rFonts w:ascii="Book Antiqua" w:hAnsi="Book Antiqua"/>
        </w:rPr>
        <w:t xml:space="preserve"> </w:t>
      </w:r>
      <w:r w:rsidRPr="00C34C00">
        <w:rPr>
          <w:rFonts w:ascii="Times New Roman" w:hAnsi="Times New Roman" w:cs="Times New Roman"/>
          <w:lang w:val="el-GR"/>
        </w:rPr>
        <w:t>ἑ</w:t>
      </w:r>
      <w:r w:rsidRPr="00C34C00">
        <w:rPr>
          <w:rFonts w:ascii="Book Antiqua" w:hAnsi="Book Antiqua"/>
          <w:lang w:val="el-GR"/>
        </w:rPr>
        <w:t>αυτ</w:t>
      </w:r>
      <w:r w:rsidRPr="00C34C00">
        <w:rPr>
          <w:rFonts w:ascii="Times New Roman" w:hAnsi="Times New Roman" w:cs="Times New Roman"/>
          <w:lang w:val="el-GR"/>
        </w:rPr>
        <w:t>ῆ</w:t>
      </w:r>
      <w:r w:rsidRPr="00C34C00">
        <w:rPr>
          <w:rFonts w:ascii="Book Antiqua" w:hAnsi="Book Antiqua"/>
          <w:lang w:val="el-GR"/>
        </w:rPr>
        <w:t>ς</w:t>
      </w:r>
      <w:r w:rsidRPr="00C34C00">
        <w:rPr>
          <w:rFonts w:ascii="Book Antiqua" w:hAnsi="Book Antiqua"/>
        </w:rPr>
        <w:t xml:space="preserve"> </w:t>
      </w:r>
      <w:r w:rsidRPr="00C34C00">
        <w:rPr>
          <w:rFonts w:ascii="Times New Roman" w:hAnsi="Times New Roman" w:cs="Times New Roman"/>
          <w:lang w:val="el-GR"/>
        </w:rPr>
        <w:t>ἐ</w:t>
      </w:r>
      <w:r w:rsidRPr="00C34C00">
        <w:rPr>
          <w:rFonts w:ascii="Book Antiqua" w:hAnsi="Book Antiqua"/>
          <w:lang w:val="el-GR"/>
        </w:rPr>
        <w:t>ναργ</w:t>
      </w:r>
      <w:r w:rsidRPr="00C34C00">
        <w:rPr>
          <w:rFonts w:ascii="Times New Roman" w:hAnsi="Times New Roman" w:cs="Times New Roman"/>
          <w:lang w:val="el-GR"/>
        </w:rPr>
        <w:t>ὲ</w:t>
      </w:r>
      <w:r w:rsidRPr="00C34C00">
        <w:rPr>
          <w:rFonts w:ascii="Book Antiqua" w:hAnsi="Book Antiqua"/>
          <w:lang w:val="el-GR"/>
        </w:rPr>
        <w:t>ς</w:t>
      </w:r>
      <w:r w:rsidRPr="00C34C00">
        <w:rPr>
          <w:rFonts w:ascii="Book Antiqua" w:hAnsi="Book Antiqua"/>
        </w:rPr>
        <w:t xml:space="preserve"> </w:t>
      </w:r>
      <w:r w:rsidRPr="00C34C00">
        <w:rPr>
          <w:rFonts w:ascii="Book Antiqua" w:hAnsi="Book Antiqua"/>
          <w:lang w:val="el-GR"/>
        </w:rPr>
        <w:t>ε</w:t>
      </w:r>
      <w:r w:rsidRPr="00C34C00">
        <w:rPr>
          <w:rFonts w:ascii="Times New Roman" w:hAnsi="Times New Roman" w:cs="Times New Roman"/>
          <w:lang w:val="el-GR"/>
        </w:rPr>
        <w:t>ἴ</w:t>
      </w:r>
      <w:r w:rsidRPr="00C34C00">
        <w:rPr>
          <w:rFonts w:ascii="Book Antiqua" w:hAnsi="Book Antiqua"/>
          <w:lang w:val="el-GR"/>
        </w:rPr>
        <w:t>δωλον</w:t>
      </w:r>
      <w:r w:rsidRPr="00C34C00">
        <w:rPr>
          <w:rFonts w:ascii="Book Antiqua" w:hAnsi="Book Antiqua"/>
        </w:rPr>
        <w:t xml:space="preserve"> </w:t>
      </w:r>
      <w:r w:rsidRPr="00C34C00">
        <w:rPr>
          <w:rFonts w:ascii="Book Antiqua" w:hAnsi="Book Antiqua"/>
          <w:lang w:val="el-GR"/>
        </w:rPr>
        <w:t>παρείχετο</w:t>
      </w:r>
      <w:r w:rsidRPr="00C34C00">
        <w:rPr>
          <w:rFonts w:ascii="Book Antiqua" w:hAnsi="Book Antiqua"/>
        </w:rPr>
        <w:t xml:space="preserve"> </w:t>
      </w:r>
      <w:r w:rsidRPr="00C34C00">
        <w:rPr>
          <w:rFonts w:ascii="Book Antiqua" w:hAnsi="Book Antiqua"/>
          <w:lang w:val="el-GR"/>
        </w:rPr>
        <w:t>ε</w:t>
      </w:r>
      <w:r w:rsidRPr="00C34C00">
        <w:rPr>
          <w:rFonts w:ascii="Times New Roman" w:hAnsi="Times New Roman" w:cs="Times New Roman"/>
          <w:lang w:val="el-GR"/>
        </w:rPr>
        <w:t>ἰ</w:t>
      </w:r>
      <w:r w:rsidRPr="00C34C00">
        <w:rPr>
          <w:rFonts w:ascii="Book Antiqua" w:hAnsi="Book Antiqua"/>
          <w:lang w:val="el-GR"/>
        </w:rPr>
        <w:t>ς</w:t>
      </w:r>
      <w:r w:rsidRPr="00C34C00">
        <w:rPr>
          <w:rFonts w:ascii="Book Antiqua" w:hAnsi="Book Antiqua"/>
        </w:rPr>
        <w:t xml:space="preserve"> </w:t>
      </w:r>
      <w:r w:rsidRPr="00C34C00">
        <w:rPr>
          <w:rFonts w:ascii="Times New Roman" w:hAnsi="Times New Roman" w:cs="Times New Roman"/>
          <w:lang w:val="el-GR"/>
        </w:rPr>
        <w:t>ὄ</w:t>
      </w:r>
      <w:r w:rsidRPr="00C34C00">
        <w:rPr>
          <w:rFonts w:ascii="Book Antiqua" w:hAnsi="Book Antiqua"/>
          <w:lang w:val="el-GR"/>
        </w:rPr>
        <w:t>ψιν</w:t>
      </w:r>
      <w:r w:rsidRPr="00C34C00">
        <w:rPr>
          <w:rFonts w:ascii="Book Antiqua" w:hAnsi="Book Antiqua"/>
        </w:rPr>
        <w:t xml:space="preserve"> </w:t>
      </w:r>
      <w:r w:rsidRPr="00C34C00">
        <w:rPr>
          <w:rFonts w:ascii="Times New Roman" w:hAnsi="Times New Roman" w:cs="Times New Roman"/>
          <w:lang w:val="el-GR"/>
        </w:rPr>
        <w:t>ἰ</w:t>
      </w:r>
      <w:r w:rsidRPr="00C34C00">
        <w:rPr>
          <w:rFonts w:ascii="Book Antiqua" w:hAnsi="Book Antiqua"/>
          <w:lang w:val="el-GR"/>
        </w:rPr>
        <w:t>όν</w:t>
      </w:r>
      <w:r w:rsidRPr="00C34C00">
        <w:rPr>
          <w:rFonts w:ascii="Book Antiqua" w:hAnsi="Book Antiqua"/>
        </w:rPr>
        <w:t xml:space="preserve"> – </w:t>
      </w:r>
      <w:r w:rsidRPr="00C34C00">
        <w:rPr>
          <w:rFonts w:ascii="Book Antiqua" w:hAnsi="Book Antiqua"/>
          <w:lang w:val="el-GR"/>
        </w:rPr>
        <w:t>κα</w:t>
      </w:r>
      <w:r w:rsidRPr="00C34C00">
        <w:rPr>
          <w:rFonts w:ascii="Times New Roman" w:hAnsi="Times New Roman" w:cs="Times New Roman"/>
          <w:lang w:val="el-GR"/>
        </w:rPr>
        <w:t>ὶ</w:t>
      </w:r>
      <w:r w:rsidRPr="00C34C00">
        <w:rPr>
          <w:rFonts w:ascii="Book Antiqua" w:hAnsi="Book Antiqua"/>
        </w:rPr>
        <w:t xml:space="preserve"> </w:t>
      </w:r>
      <w:r w:rsidRPr="00C34C00">
        <w:rPr>
          <w:rFonts w:ascii="Book Antiqua" w:hAnsi="Book Antiqua"/>
          <w:lang w:val="el-GR"/>
        </w:rPr>
        <w:t>τ</w:t>
      </w:r>
      <w:r w:rsidRPr="00C34C00">
        <w:rPr>
          <w:rFonts w:ascii="Times New Roman" w:hAnsi="Times New Roman" w:cs="Times New Roman"/>
          <w:lang w:val="el-GR"/>
        </w:rPr>
        <w:t>ἆ</w:t>
      </w:r>
      <w:r w:rsidRPr="00C34C00">
        <w:rPr>
          <w:rFonts w:ascii="Book Antiqua" w:hAnsi="Book Antiqua"/>
          <w:lang w:val="el-GR"/>
        </w:rPr>
        <w:t>λλα</w:t>
      </w:r>
      <w:r w:rsidRPr="00C34C00">
        <w:rPr>
          <w:rFonts w:ascii="Book Antiqua" w:hAnsi="Book Antiqua"/>
        </w:rPr>
        <w:t xml:space="preserve"> </w:t>
      </w:r>
      <w:r w:rsidRPr="00C34C00">
        <w:rPr>
          <w:rFonts w:ascii="Times New Roman" w:hAnsi="Times New Roman" w:cs="Times New Roman"/>
          <w:lang w:val="el-GR"/>
        </w:rPr>
        <w:t>ὅ</w:t>
      </w:r>
      <w:r w:rsidRPr="00C34C00">
        <w:rPr>
          <w:rFonts w:ascii="Book Antiqua" w:hAnsi="Book Antiqua"/>
          <w:lang w:val="el-GR"/>
        </w:rPr>
        <w:t>σα</w:t>
      </w:r>
      <w:r w:rsidRPr="00C34C00">
        <w:rPr>
          <w:rFonts w:ascii="Book Antiqua" w:hAnsi="Book Antiqua"/>
        </w:rPr>
        <w:t xml:space="preserve"> </w:t>
      </w:r>
      <w:r w:rsidRPr="00C34C00">
        <w:rPr>
          <w:rFonts w:ascii="Times New Roman" w:hAnsi="Times New Roman" w:cs="Times New Roman"/>
          <w:lang w:val="el-GR"/>
        </w:rPr>
        <w:t>ἐ</w:t>
      </w:r>
      <w:r w:rsidRPr="00C34C00">
        <w:rPr>
          <w:rFonts w:ascii="Book Antiqua" w:hAnsi="Book Antiqua"/>
          <w:lang w:val="el-GR"/>
        </w:rPr>
        <w:t>ραστά·</w:t>
      </w:r>
      <w:r w:rsidRPr="00C34C00">
        <w:rPr>
          <w:rFonts w:ascii="Book Antiqua" w:hAnsi="Book Antiqua"/>
        </w:rPr>
        <w:t xml:space="preserve"> </w:t>
      </w:r>
      <w:r w:rsidRPr="00C34C00">
        <w:rPr>
          <w:rFonts w:ascii="Book Antiqua" w:hAnsi="Book Antiqua"/>
          <w:lang w:val="el-GR"/>
        </w:rPr>
        <w:t>ν</w:t>
      </w:r>
      <w:r w:rsidRPr="00C34C00">
        <w:rPr>
          <w:rFonts w:ascii="Times New Roman" w:hAnsi="Times New Roman" w:cs="Times New Roman"/>
          <w:lang w:val="el-GR"/>
        </w:rPr>
        <w:t>ῦ</w:t>
      </w:r>
      <w:r w:rsidRPr="00C34C00">
        <w:rPr>
          <w:rFonts w:ascii="Book Antiqua" w:hAnsi="Book Antiqua"/>
          <w:lang w:val="el-GR"/>
        </w:rPr>
        <w:t>ν</w:t>
      </w:r>
      <w:r w:rsidRPr="00C34C00">
        <w:rPr>
          <w:rFonts w:ascii="Book Antiqua" w:hAnsi="Book Antiqua"/>
        </w:rPr>
        <w:t xml:space="preserve"> </w:t>
      </w:r>
      <w:r w:rsidRPr="00C34C00">
        <w:rPr>
          <w:rFonts w:ascii="Book Antiqua" w:hAnsi="Book Antiqua"/>
          <w:lang w:val="el-GR"/>
        </w:rPr>
        <w:t>δ</w:t>
      </w:r>
      <w:r w:rsidRPr="00C34C00">
        <w:rPr>
          <w:rFonts w:ascii="Times New Roman" w:hAnsi="Times New Roman" w:cs="Times New Roman"/>
          <w:lang w:val="el-GR"/>
        </w:rPr>
        <w:t>ὲ</w:t>
      </w:r>
      <w:r w:rsidRPr="00C34C00">
        <w:rPr>
          <w:rFonts w:ascii="Book Antiqua" w:hAnsi="Book Antiqua"/>
        </w:rPr>
        <w:t xml:space="preserve"> </w:t>
      </w:r>
      <w:r w:rsidRPr="00C34C00">
        <w:rPr>
          <w:rFonts w:ascii="Book Antiqua" w:hAnsi="Book Antiqua"/>
          <w:lang w:val="el-GR"/>
        </w:rPr>
        <w:t>κάλλος</w:t>
      </w:r>
      <w:r w:rsidRPr="00C34C00">
        <w:rPr>
          <w:rFonts w:ascii="Book Antiqua" w:hAnsi="Book Antiqua"/>
        </w:rPr>
        <w:t xml:space="preserve"> </w:t>
      </w:r>
      <w:r w:rsidRPr="00C34C00">
        <w:rPr>
          <w:rFonts w:ascii="Book Antiqua" w:hAnsi="Book Antiqua"/>
          <w:lang w:val="el-GR"/>
        </w:rPr>
        <w:t>μόνον</w:t>
      </w:r>
      <w:r w:rsidRPr="00C34C00">
        <w:rPr>
          <w:rFonts w:ascii="Book Antiqua" w:hAnsi="Book Antiqua"/>
        </w:rPr>
        <w:t xml:space="preserve"> </w:t>
      </w:r>
      <w:r w:rsidRPr="00C34C00">
        <w:rPr>
          <w:rFonts w:ascii="Book Antiqua" w:hAnsi="Book Antiqua"/>
          <w:lang w:val="el-GR"/>
        </w:rPr>
        <w:t>ταύτην</w:t>
      </w:r>
      <w:r w:rsidRPr="00C34C00">
        <w:rPr>
          <w:rFonts w:ascii="Book Antiqua" w:hAnsi="Book Antiqua"/>
        </w:rPr>
        <w:t xml:space="preserve"> </w:t>
      </w:r>
      <w:r w:rsidRPr="00C34C00">
        <w:rPr>
          <w:rFonts w:ascii="Times New Roman" w:hAnsi="Times New Roman" w:cs="Times New Roman"/>
          <w:lang w:val="el-GR"/>
        </w:rPr>
        <w:t>ἔ</w:t>
      </w:r>
      <w:r w:rsidRPr="00C34C00">
        <w:rPr>
          <w:rFonts w:ascii="Book Antiqua" w:hAnsi="Book Antiqua"/>
          <w:lang w:val="el-GR"/>
        </w:rPr>
        <w:t>σχε</w:t>
      </w:r>
      <w:r w:rsidRPr="00C34C00">
        <w:rPr>
          <w:rFonts w:ascii="Book Antiqua" w:hAnsi="Book Antiqua"/>
        </w:rPr>
        <w:t xml:space="preserve"> </w:t>
      </w:r>
      <w:r w:rsidRPr="00C34C00">
        <w:rPr>
          <w:rFonts w:ascii="Book Antiqua" w:hAnsi="Book Antiqua"/>
          <w:lang w:val="el-GR"/>
        </w:rPr>
        <w:t>μο</w:t>
      </w:r>
      <w:r w:rsidRPr="00C34C00">
        <w:rPr>
          <w:rFonts w:ascii="Times New Roman" w:hAnsi="Times New Roman" w:cs="Times New Roman"/>
          <w:lang w:val="el-GR"/>
        </w:rPr>
        <w:t>ῖ</w:t>
      </w:r>
      <w:r w:rsidRPr="00C34C00">
        <w:rPr>
          <w:rFonts w:ascii="Book Antiqua" w:hAnsi="Book Antiqua"/>
          <w:lang w:val="el-GR"/>
        </w:rPr>
        <w:t>ραν</w:t>
      </w:r>
      <w:r w:rsidRPr="00C34C00">
        <w:rPr>
          <w:rFonts w:ascii="Book Antiqua" w:hAnsi="Book Antiqua"/>
        </w:rPr>
        <w:t xml:space="preserve">, </w:t>
      </w:r>
      <w:r w:rsidRPr="00C34C00">
        <w:rPr>
          <w:rFonts w:ascii="Times New Roman" w:hAnsi="Times New Roman" w:cs="Times New Roman"/>
          <w:lang w:val="el-GR"/>
        </w:rPr>
        <w:t>ὥ</w:t>
      </w:r>
      <w:r w:rsidRPr="00C34C00">
        <w:rPr>
          <w:rFonts w:ascii="Book Antiqua" w:hAnsi="Book Antiqua"/>
          <w:lang w:val="el-GR"/>
        </w:rPr>
        <w:t>στ</w:t>
      </w:r>
      <w:r w:rsidRPr="00C34C00">
        <w:rPr>
          <w:rFonts w:ascii="Book Antiqua" w:hAnsi="Book Antiqua"/>
        </w:rPr>
        <w:t xml:space="preserve">' </w:t>
      </w:r>
      <w:r w:rsidRPr="00C34C00">
        <w:rPr>
          <w:rFonts w:ascii="Times New Roman" w:hAnsi="Times New Roman" w:cs="Times New Roman"/>
          <w:lang w:val="el-GR"/>
        </w:rPr>
        <w:t>ἐ</w:t>
      </w:r>
      <w:r w:rsidRPr="00C34C00">
        <w:rPr>
          <w:rFonts w:ascii="Book Antiqua" w:hAnsi="Book Antiqua"/>
          <w:lang w:val="el-GR"/>
        </w:rPr>
        <w:t>κφανέστατον</w:t>
      </w:r>
      <w:r w:rsidRPr="00C34C00">
        <w:rPr>
          <w:rFonts w:ascii="Book Antiqua" w:hAnsi="Book Antiqua"/>
        </w:rPr>
        <w:t xml:space="preserve"> </w:t>
      </w:r>
      <w:r w:rsidRPr="00C34C00">
        <w:rPr>
          <w:rFonts w:ascii="Book Antiqua" w:hAnsi="Book Antiqua"/>
          <w:lang w:val="el-GR"/>
        </w:rPr>
        <w:t>ε</w:t>
      </w:r>
      <w:r w:rsidRPr="00C34C00">
        <w:rPr>
          <w:rFonts w:ascii="Times New Roman" w:hAnsi="Times New Roman" w:cs="Times New Roman"/>
          <w:lang w:val="el-GR"/>
        </w:rPr>
        <w:t>ἶ</w:t>
      </w:r>
      <w:r w:rsidRPr="00C34C00">
        <w:rPr>
          <w:rFonts w:ascii="Book Antiqua" w:hAnsi="Book Antiqua"/>
          <w:lang w:val="el-GR"/>
        </w:rPr>
        <w:t>ναι</w:t>
      </w:r>
      <w:r w:rsidRPr="00C34C00">
        <w:rPr>
          <w:rFonts w:ascii="Book Antiqua" w:hAnsi="Book Antiqua"/>
        </w:rPr>
        <w:t xml:space="preserve"> (250e1) </w:t>
      </w:r>
      <w:r w:rsidRPr="00C34C00">
        <w:rPr>
          <w:rFonts w:ascii="Book Antiqua" w:hAnsi="Book Antiqua"/>
          <w:lang w:val="el-GR"/>
        </w:rPr>
        <w:t>κα</w:t>
      </w:r>
      <w:r w:rsidRPr="00C34C00">
        <w:rPr>
          <w:rFonts w:ascii="Times New Roman" w:hAnsi="Times New Roman" w:cs="Times New Roman"/>
          <w:lang w:val="el-GR"/>
        </w:rPr>
        <w:t>ὶ</w:t>
      </w:r>
      <w:r w:rsidRPr="00C34C00">
        <w:rPr>
          <w:rFonts w:ascii="Book Antiqua" w:hAnsi="Book Antiqua"/>
        </w:rPr>
        <w:t xml:space="preserve"> </w:t>
      </w:r>
      <w:r w:rsidRPr="00C34C00">
        <w:rPr>
          <w:rFonts w:ascii="Times New Roman" w:hAnsi="Times New Roman" w:cs="Times New Roman"/>
          <w:lang w:val="el-GR"/>
        </w:rPr>
        <w:t>ἐ</w:t>
      </w:r>
      <w:r w:rsidRPr="00C34C00">
        <w:rPr>
          <w:rFonts w:ascii="Book Antiqua" w:hAnsi="Book Antiqua"/>
          <w:lang w:val="el-GR"/>
        </w:rPr>
        <w:t>ρασμιώτατον</w:t>
      </w:r>
      <w:r w:rsidRPr="00C34C00">
        <w:rPr>
          <w:rFonts w:ascii="Book Antiqua" w:hAnsi="Book Antiqua"/>
        </w:rPr>
        <w:t>.</w:t>
      </w:r>
    </w:p>
    <w:p w14:paraId="670E86D1" w14:textId="6E08EA24" w:rsidR="00585802" w:rsidRPr="00C34C00" w:rsidRDefault="00821DA0" w:rsidP="00736D3B">
      <w:pPr>
        <w:jc w:val="both"/>
        <w:rPr>
          <w:rFonts w:ascii="Book Antiqua" w:hAnsi="Book Antiqua"/>
        </w:rPr>
      </w:pPr>
      <w:r w:rsidRPr="00C34C00">
        <w:rPr>
          <w:rFonts w:ascii="Book Antiqua" w:hAnsi="Book Antiqua"/>
        </w:rPr>
        <w:t>Así que, como se ha dicho» toda alma de hombre, por su propia naturaleza, ha visto a los seres verdaderos,</w:t>
      </w:r>
      <w:r w:rsidR="00BA61CE" w:rsidRPr="00C34C00">
        <w:rPr>
          <w:rFonts w:ascii="Book Antiqua" w:hAnsi="Book Antiqua"/>
        </w:rPr>
        <w:t xml:space="preserve"> </w:t>
      </w:r>
      <w:r w:rsidRPr="00C34C00">
        <w:rPr>
          <w:rFonts w:ascii="Book Antiqua" w:hAnsi="Book Antiqua"/>
        </w:rPr>
        <w:t xml:space="preserve">o no habría llegado a ser el viviente que es. Pero el acordarse de ellos, por los de aquí, no es asunto fácil para todo el mundo, ni para cuantos, fugazmente, vieron entonces las cosas de allí, ni para los que tuvieron la desdicha, al caer, de descarriarse en ciertas compañías, hacia lo injusto, viniéndoles el olvido del sagrado espectáculo que otrora habían visto. Pocas hay, pues, que tengan suficiente memoria. Pero éstas, cuando ven algo semejante a las de allí, se quedan como traspuestas, sin poder ser dueñas de sí mismas, y sin saber qué es lo que les está pasando, al no percibirlo con propiedad. De la justicia, pues, y de la sensatez y de </w:t>
      </w:r>
      <w:r w:rsidR="00BA61CE" w:rsidRPr="00C34C00">
        <w:rPr>
          <w:rFonts w:ascii="Book Antiqua" w:hAnsi="Book Antiqua"/>
        </w:rPr>
        <w:t>cuánto</w:t>
      </w:r>
      <w:r w:rsidRPr="00C34C00">
        <w:rPr>
          <w:rFonts w:ascii="Book Antiqua" w:hAnsi="Book Antiqua"/>
        </w:rPr>
        <w:t xml:space="preserve"> hay de valioso para las almas no queda resplandor alguno en las imitaciones de aquí abajo, y sólo con esfuerzo y a través de órganos poco claros les es dado a unos pocos, apoyándose en las imágenes, intuir el género de lo representado. Pero ver el fulgor de la belleza se pudo entonces cuando con el coro de bie</w:t>
      </w:r>
      <w:r w:rsidR="000646BD" w:rsidRPr="00C34C00">
        <w:rPr>
          <w:rFonts w:ascii="Book Antiqua" w:hAnsi="Book Antiqua"/>
        </w:rPr>
        <w:t>na</w:t>
      </w:r>
      <w:r w:rsidRPr="00C34C00">
        <w:rPr>
          <w:rFonts w:ascii="Book Antiqua" w:hAnsi="Book Antiqua"/>
        </w:rPr>
        <w:t xml:space="preserve">venturados teníamos a la vista la divina y dichosa visión, al seguir nosotros el cortejo de Zeus, y otros el de otros </w:t>
      </w:r>
      <w:r w:rsidRPr="00C34C00">
        <w:rPr>
          <w:rFonts w:ascii="Book Antiqua" w:hAnsi="Book Antiqua"/>
        </w:rPr>
        <w:lastRenderedPageBreak/>
        <w:t>dioses, como iniciados que éramos en esos misterios, que es justo llamar los más llenos de dicha, y que celebramos en toda nuestra plenitud y sin padecer ninguno de los males que, en tiempo venidero, nos aguardaban</w:t>
      </w:r>
      <w:r w:rsidR="000646BD" w:rsidRPr="00C34C00">
        <w:rPr>
          <w:rFonts w:ascii="Book Antiqua" w:hAnsi="Book Antiqua"/>
        </w:rPr>
        <w:t>.</w:t>
      </w:r>
    </w:p>
    <w:p w14:paraId="3B88E6B3" w14:textId="77777777" w:rsidR="00736D3B" w:rsidRPr="00C34C00" w:rsidRDefault="00736D3B" w:rsidP="00736D3B">
      <w:pPr>
        <w:jc w:val="both"/>
        <w:rPr>
          <w:rFonts w:ascii="Book Antiqua" w:hAnsi="Book Antiqua"/>
        </w:rPr>
      </w:pPr>
      <w:r w:rsidRPr="00C34C00">
        <w:rPr>
          <w:rFonts w:ascii="Book Antiqua" w:hAnsi="Book Antiqua"/>
        </w:rPr>
        <w:t>-----------------------------------------------------------------------------------------------------------------------------------</w:t>
      </w:r>
    </w:p>
    <w:p w14:paraId="0E07364D" w14:textId="77777777" w:rsidR="00736D3B" w:rsidRPr="00C34C00" w:rsidRDefault="00736D3B" w:rsidP="00736D3B">
      <w:pPr>
        <w:jc w:val="both"/>
        <w:rPr>
          <w:rFonts w:ascii="Book Antiqua" w:hAnsi="Book Antiqua"/>
        </w:rPr>
      </w:pPr>
      <w:r w:rsidRPr="00C34C00">
        <w:rPr>
          <w:rFonts w:ascii="Book Antiqua" w:hAnsi="Book Antiqua"/>
        </w:rPr>
        <w:t>-----------------------------------------------------------------------------------------------------------------------------------</w:t>
      </w:r>
    </w:p>
    <w:p w14:paraId="670B675A" w14:textId="77777777" w:rsidR="00736D3B" w:rsidRPr="00C34C00" w:rsidRDefault="00736D3B" w:rsidP="00736D3B">
      <w:pPr>
        <w:jc w:val="both"/>
        <w:rPr>
          <w:rFonts w:ascii="Book Antiqua" w:hAnsi="Book Antiqua"/>
        </w:rPr>
      </w:pPr>
    </w:p>
    <w:sectPr w:rsidR="00736D3B" w:rsidRPr="00C34C0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audio Pierantoni">
    <w15:presenceInfo w15:providerId="None" w15:userId="Claudio Pieranto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044"/>
    <w:rsid w:val="00003818"/>
    <w:rsid w:val="00005688"/>
    <w:rsid w:val="000646BD"/>
    <w:rsid w:val="00072DFF"/>
    <w:rsid w:val="000B2DFE"/>
    <w:rsid w:val="000D2ADA"/>
    <w:rsid w:val="00125EAB"/>
    <w:rsid w:val="00287B32"/>
    <w:rsid w:val="00344CE6"/>
    <w:rsid w:val="003C7886"/>
    <w:rsid w:val="00447FF6"/>
    <w:rsid w:val="004819A0"/>
    <w:rsid w:val="004B78C2"/>
    <w:rsid w:val="005124D0"/>
    <w:rsid w:val="00534735"/>
    <w:rsid w:val="00566C6F"/>
    <w:rsid w:val="00585802"/>
    <w:rsid w:val="00736D3B"/>
    <w:rsid w:val="007E5044"/>
    <w:rsid w:val="00801448"/>
    <w:rsid w:val="00821DA0"/>
    <w:rsid w:val="008F3086"/>
    <w:rsid w:val="0093733D"/>
    <w:rsid w:val="009819C3"/>
    <w:rsid w:val="009C7333"/>
    <w:rsid w:val="00B65006"/>
    <w:rsid w:val="00B67C76"/>
    <w:rsid w:val="00B951D4"/>
    <w:rsid w:val="00BA61CE"/>
    <w:rsid w:val="00C34C00"/>
    <w:rsid w:val="00EA2AE3"/>
    <w:rsid w:val="00EC552B"/>
    <w:rsid w:val="00EC7FDC"/>
    <w:rsid w:val="00F027D8"/>
    <w:rsid w:val="00F51968"/>
    <w:rsid w:val="00FF1DA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9DCFF"/>
  <w15:chartTrackingRefBased/>
  <w15:docId w15:val="{8EB541BB-B445-4F87-BA41-84459B200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34C0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34C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10</Pages>
  <Words>4619</Words>
  <Characters>25406</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Agustín Eduardo Sáez Muñoz (agustin.saez)</dc:creator>
  <cp:keywords/>
  <dc:description/>
  <cp:lastModifiedBy>Claudio Pierantoni</cp:lastModifiedBy>
  <cp:revision>21</cp:revision>
  <dcterms:created xsi:type="dcterms:W3CDTF">2022-05-22T21:05:00Z</dcterms:created>
  <dcterms:modified xsi:type="dcterms:W3CDTF">2022-05-29T01:54:00Z</dcterms:modified>
</cp:coreProperties>
</file>