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54C5F" w14:textId="1CA03124" w:rsidR="00895F56" w:rsidRPr="00C717AC" w:rsidRDefault="00895F56" w:rsidP="00584C9C">
      <w:pPr>
        <w:jc w:val="both"/>
        <w:rPr>
          <w:rFonts w:ascii="Book Antiqua" w:hAnsi="Book Antiqua"/>
          <w:rPrChange w:id="0" w:author="Claudio Pierantoni" w:date="2022-07-06T22:47:00Z">
            <w:rPr>
              <w:rFonts w:ascii="Garamond" w:hAnsi="Garamond"/>
            </w:rPr>
          </w:rPrChange>
        </w:rPr>
      </w:pPr>
      <w:r w:rsidRPr="00C717AC">
        <w:rPr>
          <w:rFonts w:ascii="Book Antiqua" w:hAnsi="Book Antiqua"/>
          <w:rPrChange w:id="1" w:author="Claudio Pierantoni" w:date="2022-07-06T22:47:00Z">
            <w:rPr>
              <w:rFonts w:ascii="Garamond" w:hAnsi="Garamond"/>
            </w:rPr>
          </w:rPrChange>
        </w:rPr>
        <w:t>Κα</w:t>
      </w:r>
      <w:r w:rsidRPr="00C717AC">
        <w:rPr>
          <w:rFonts w:ascii="Times New Roman" w:hAnsi="Times New Roman" w:cs="Times New Roman"/>
        </w:rPr>
        <w:t>ὶ</w:t>
      </w:r>
      <w:r w:rsidRPr="00C717AC">
        <w:rPr>
          <w:rFonts w:ascii="Book Antiqua" w:hAnsi="Book Antiqua"/>
          <w:rPrChange w:id="2" w:author="Claudio Pierantoni" w:date="2022-07-06T22:47:00Z">
            <w:rPr>
              <w:rFonts w:ascii="Garamond" w:hAnsi="Garamond"/>
            </w:rPr>
          </w:rPrChange>
        </w:rPr>
        <w:t xml:space="preserve"> </w:t>
      </w:r>
      <w:proofErr w:type="spellStart"/>
      <w:r w:rsidRPr="00C717AC">
        <w:rPr>
          <w:rFonts w:ascii="Book Antiqua" w:hAnsi="Book Antiqua"/>
          <w:rPrChange w:id="3" w:author="Claudio Pierantoni" w:date="2022-07-06T22:47:00Z">
            <w:rPr>
              <w:rFonts w:ascii="Garamond" w:hAnsi="Garamond"/>
            </w:rPr>
          </w:rPrChange>
        </w:rPr>
        <w:t>γ</w:t>
      </w:r>
      <w:r w:rsidRPr="00C717AC">
        <w:rPr>
          <w:rFonts w:ascii="Times New Roman" w:hAnsi="Times New Roman" w:cs="Times New Roman"/>
        </w:rPr>
        <w:t>ὰ</w:t>
      </w:r>
      <w:r w:rsidRPr="00C717AC">
        <w:rPr>
          <w:rFonts w:ascii="Book Antiqua" w:hAnsi="Book Antiqua"/>
          <w:rPrChange w:id="4" w:author="Claudio Pierantoni" w:date="2022-07-06T22:47:00Z">
            <w:rPr>
              <w:rFonts w:ascii="Garamond" w:hAnsi="Garamond"/>
            </w:rPr>
          </w:rPrChange>
        </w:rPr>
        <w:t>ρ</w:t>
      </w:r>
      <w:proofErr w:type="spellEnd"/>
      <w:r w:rsidRPr="00C717AC">
        <w:rPr>
          <w:rFonts w:ascii="Book Antiqua" w:hAnsi="Book Antiqua"/>
          <w:rPrChange w:id="5" w:author="Claudio Pierantoni" w:date="2022-07-06T22:47:00Z">
            <w:rPr>
              <w:rFonts w:ascii="Garamond" w:hAnsi="Garamond"/>
            </w:rPr>
          </w:rPrChange>
        </w:rPr>
        <w:t xml:space="preserve"> </w:t>
      </w:r>
      <w:proofErr w:type="spellStart"/>
      <w:r w:rsidRPr="00C717AC">
        <w:rPr>
          <w:rFonts w:ascii="Times New Roman" w:hAnsi="Times New Roman" w:cs="Times New Roman"/>
        </w:rPr>
        <w:t>ἐ</w:t>
      </w:r>
      <w:r w:rsidRPr="00C717AC">
        <w:rPr>
          <w:rFonts w:ascii="Book Antiqua" w:hAnsi="Book Antiqua"/>
          <w:rPrChange w:id="6" w:author="Claudio Pierantoni" w:date="2022-07-06T22:47:00Z">
            <w:rPr>
              <w:rFonts w:ascii="Garamond" w:hAnsi="Garamond"/>
            </w:rPr>
          </w:rPrChange>
        </w:rPr>
        <w:t>μοί</w:t>
      </w:r>
      <w:proofErr w:type="spellEnd"/>
      <w:r w:rsidRPr="00C717AC">
        <w:rPr>
          <w:rFonts w:ascii="Book Antiqua" w:hAnsi="Book Antiqua"/>
          <w:rPrChange w:id="7" w:author="Claudio Pierantoni" w:date="2022-07-06T22:47:00Z">
            <w:rPr>
              <w:rFonts w:ascii="Garamond" w:hAnsi="Garamond"/>
            </w:rPr>
          </w:rPrChange>
        </w:rPr>
        <w:t xml:space="preserve">, </w:t>
      </w:r>
      <w:proofErr w:type="spellStart"/>
      <w:r w:rsidRPr="00C717AC">
        <w:rPr>
          <w:rFonts w:ascii="Times New Roman" w:hAnsi="Times New Roman" w:cs="Times New Roman"/>
        </w:rPr>
        <w:t>ἦ</w:t>
      </w:r>
      <w:r w:rsidRPr="00C717AC">
        <w:rPr>
          <w:rFonts w:ascii="Book Antiqua" w:hAnsi="Book Antiqua"/>
          <w:rPrChange w:id="8" w:author="Claudio Pierantoni" w:date="2022-07-06T22:47:00Z">
            <w:rPr>
              <w:rFonts w:ascii="Garamond" w:hAnsi="Garamond"/>
            </w:rPr>
          </w:rPrChange>
        </w:rPr>
        <w:t>ν</w:t>
      </w:r>
      <w:proofErr w:type="spellEnd"/>
      <w:r w:rsidRPr="00C717AC">
        <w:rPr>
          <w:rFonts w:ascii="Book Antiqua" w:hAnsi="Book Antiqua"/>
          <w:rPrChange w:id="9" w:author="Claudio Pierantoni" w:date="2022-07-06T22:47:00Z">
            <w:rPr>
              <w:rFonts w:ascii="Garamond" w:hAnsi="Garamond"/>
            </w:rPr>
          </w:rPrChange>
        </w:rPr>
        <w:t xml:space="preserve"> δ' </w:t>
      </w:r>
      <w:proofErr w:type="spellStart"/>
      <w:r w:rsidRPr="00C717AC">
        <w:rPr>
          <w:rFonts w:ascii="Times New Roman" w:hAnsi="Times New Roman" w:cs="Times New Roman"/>
        </w:rPr>
        <w:t>ἐ</w:t>
      </w:r>
      <w:r w:rsidRPr="00C717AC">
        <w:rPr>
          <w:rFonts w:ascii="Book Antiqua" w:hAnsi="Book Antiqua"/>
          <w:rPrChange w:id="10" w:author="Claudio Pierantoni" w:date="2022-07-06T22:47:00Z">
            <w:rPr>
              <w:rFonts w:ascii="Garamond" w:hAnsi="Garamond"/>
            </w:rPr>
          </w:rPrChange>
        </w:rPr>
        <w:t>γώ</w:t>
      </w:r>
      <w:proofErr w:type="spellEnd"/>
      <w:r w:rsidRPr="00C717AC">
        <w:rPr>
          <w:rFonts w:ascii="Book Antiqua" w:hAnsi="Book Antiqua"/>
          <w:rPrChange w:id="11" w:author="Claudio Pierantoni" w:date="2022-07-06T22:47:00Z">
            <w:rPr>
              <w:rFonts w:ascii="Garamond" w:hAnsi="Garamond"/>
            </w:rPr>
          </w:rPrChange>
        </w:rPr>
        <w:t xml:space="preserve">, </w:t>
      </w:r>
      <w:r w:rsidRPr="00C717AC">
        <w:rPr>
          <w:rFonts w:ascii="Times New Roman" w:hAnsi="Times New Roman" w:cs="Times New Roman"/>
        </w:rPr>
        <w:t>ὦ</w:t>
      </w:r>
      <w:r w:rsidRPr="00C717AC">
        <w:rPr>
          <w:rFonts w:ascii="Book Antiqua" w:hAnsi="Book Antiqua"/>
          <w:rPrChange w:id="12" w:author="Claudio Pierantoni" w:date="2022-07-06T22:47:00Z">
            <w:rPr>
              <w:rFonts w:ascii="Garamond" w:hAnsi="Garamond"/>
            </w:rPr>
          </w:rPrChange>
        </w:rPr>
        <w:t xml:space="preserve"> </w:t>
      </w:r>
      <w:proofErr w:type="spellStart"/>
      <w:r w:rsidRPr="00C717AC">
        <w:rPr>
          <w:rFonts w:ascii="Times New Roman" w:hAnsi="Times New Roman" w:cs="Times New Roman"/>
        </w:rPr>
        <w:t>ἑ</w:t>
      </w:r>
      <w:r w:rsidRPr="00C717AC">
        <w:rPr>
          <w:rFonts w:ascii="Book Antiqua" w:hAnsi="Book Antiqua"/>
          <w:rPrChange w:id="13" w:author="Claudio Pierantoni" w:date="2022-07-06T22:47:00Z">
            <w:rPr>
              <w:rFonts w:ascii="Garamond" w:hAnsi="Garamond"/>
            </w:rPr>
          </w:rPrChange>
        </w:rPr>
        <w:t>τ</w:t>
      </w:r>
      <w:proofErr w:type="spellEnd"/>
      <w:r w:rsidRPr="00C717AC">
        <w:rPr>
          <w:rFonts w:ascii="Book Antiqua" w:hAnsi="Book Antiqua"/>
          <w:rPrChange w:id="14" w:author="Claudio Pierantoni" w:date="2022-07-06T22:47:00Z">
            <w:rPr>
              <w:rFonts w:ascii="Garamond" w:hAnsi="Garamond"/>
            </w:rPr>
          </w:rPrChange>
        </w:rPr>
        <w:t>α</w:t>
      </w:r>
      <w:r w:rsidRPr="00C717AC">
        <w:rPr>
          <w:rFonts w:ascii="Times New Roman" w:hAnsi="Times New Roman" w:cs="Times New Roman"/>
        </w:rPr>
        <w:t>ῖ</w:t>
      </w:r>
      <w:r w:rsidRPr="00C717AC">
        <w:rPr>
          <w:rFonts w:ascii="Book Antiqua" w:hAnsi="Book Antiqua"/>
          <w:rPrChange w:id="15" w:author="Claudio Pierantoni" w:date="2022-07-06T22:47:00Z">
            <w:rPr>
              <w:rFonts w:ascii="Garamond" w:hAnsi="Garamond"/>
            </w:rPr>
          </w:rPrChange>
        </w:rPr>
        <w:t>ρε, κα</w:t>
      </w:r>
      <w:r w:rsidRPr="00C717AC">
        <w:rPr>
          <w:rFonts w:ascii="Times New Roman" w:hAnsi="Times New Roman" w:cs="Times New Roman"/>
        </w:rPr>
        <w:t>ὶ</w:t>
      </w:r>
      <w:r w:rsidRPr="00C717AC">
        <w:rPr>
          <w:rFonts w:ascii="Book Antiqua" w:hAnsi="Book Antiqua"/>
          <w:rPrChange w:id="16" w:author="Claudio Pierantoni" w:date="2022-07-06T22:47:00Z">
            <w:rPr>
              <w:rFonts w:ascii="Garamond" w:hAnsi="Garamond"/>
            </w:rPr>
          </w:rPrChange>
        </w:rPr>
        <w:t xml:space="preserve"> </w:t>
      </w:r>
      <w:proofErr w:type="spellStart"/>
      <w:r w:rsidRPr="00C717AC">
        <w:rPr>
          <w:rFonts w:ascii="Book Antiqua" w:hAnsi="Book Antiqua"/>
          <w:rPrChange w:id="17" w:author="Claudio Pierantoni" w:date="2022-07-06T22:47:00Z">
            <w:rPr>
              <w:rFonts w:ascii="Garamond" w:hAnsi="Garamond"/>
            </w:rPr>
          </w:rPrChange>
        </w:rPr>
        <w:t>μάλ</w:t>
      </w:r>
      <w:proofErr w:type="spellEnd"/>
      <w:r w:rsidRPr="00C717AC">
        <w:rPr>
          <w:rFonts w:ascii="Book Antiqua" w:hAnsi="Book Antiqua"/>
          <w:rPrChange w:id="18" w:author="Claudio Pierantoni" w:date="2022-07-06T22:47:00Z">
            <w:rPr>
              <w:rFonts w:ascii="Garamond" w:hAnsi="Garamond"/>
            </w:rPr>
          </w:rPrChange>
        </w:rPr>
        <w:t xml:space="preserve">α </w:t>
      </w:r>
      <w:proofErr w:type="spellStart"/>
      <w:r w:rsidRPr="00C717AC">
        <w:rPr>
          <w:rFonts w:ascii="Times New Roman" w:hAnsi="Times New Roman" w:cs="Times New Roman"/>
        </w:rPr>
        <w:t>ἀ</w:t>
      </w:r>
      <w:r w:rsidRPr="00C717AC">
        <w:rPr>
          <w:rFonts w:ascii="Book Antiqua" w:hAnsi="Book Antiqua"/>
          <w:rPrChange w:id="19" w:author="Claudio Pierantoni" w:date="2022-07-06T22:47:00Z">
            <w:rPr>
              <w:rFonts w:ascii="Garamond" w:hAnsi="Garamond"/>
            </w:rPr>
          </w:rPrChange>
        </w:rPr>
        <w:t>ρκέσει</w:t>
      </w:r>
      <w:proofErr w:type="spellEnd"/>
      <w:r w:rsidRPr="00C717AC">
        <w:rPr>
          <w:rFonts w:ascii="Book Antiqua" w:hAnsi="Book Antiqua"/>
          <w:rPrChange w:id="20" w:author="Claudio Pierantoni" w:date="2022-07-06T22:47:00Z">
            <w:rPr>
              <w:rFonts w:ascii="Garamond" w:hAnsi="Garamond"/>
            </w:rPr>
          </w:rPrChange>
        </w:rPr>
        <w:t xml:space="preserve">· </w:t>
      </w:r>
      <w:proofErr w:type="spellStart"/>
      <w:r w:rsidRPr="00C717AC">
        <w:rPr>
          <w:rFonts w:ascii="Times New Roman" w:hAnsi="Times New Roman" w:cs="Times New Roman"/>
        </w:rPr>
        <w:t>ἀ</w:t>
      </w:r>
      <w:r w:rsidRPr="00C717AC">
        <w:rPr>
          <w:rFonts w:ascii="Book Antiqua" w:hAnsi="Book Antiqua"/>
          <w:rPrChange w:id="21" w:author="Claudio Pierantoni" w:date="2022-07-06T22:47:00Z">
            <w:rPr>
              <w:rFonts w:ascii="Garamond" w:hAnsi="Garamond"/>
            </w:rPr>
          </w:rPrChange>
        </w:rPr>
        <w:t>λλ</w:t>
      </w:r>
      <w:proofErr w:type="spellEnd"/>
      <w:r w:rsidRPr="00C717AC">
        <w:rPr>
          <w:rFonts w:ascii="Book Antiqua" w:hAnsi="Book Antiqua"/>
          <w:rPrChange w:id="22" w:author="Claudio Pierantoni" w:date="2022-07-06T22:47:00Z">
            <w:rPr>
              <w:rFonts w:ascii="Garamond" w:hAnsi="Garamond"/>
            </w:rPr>
          </w:rPrChange>
        </w:rPr>
        <w:t xml:space="preserve">' </w:t>
      </w:r>
      <w:r w:rsidRPr="00C717AC">
        <w:rPr>
          <w:rFonts w:ascii="Times New Roman" w:hAnsi="Times New Roman" w:cs="Times New Roman"/>
        </w:rPr>
        <w:t>ὅ</w:t>
      </w:r>
      <w:r w:rsidRPr="00C717AC">
        <w:rPr>
          <w:rFonts w:ascii="Book Antiqua" w:hAnsi="Book Antiqua"/>
          <w:rPrChange w:id="23" w:author="Claudio Pierantoni" w:date="2022-07-06T22:47:00Z">
            <w:rPr>
              <w:rFonts w:ascii="Garamond" w:hAnsi="Garamond"/>
            </w:rPr>
          </w:rPrChange>
        </w:rPr>
        <w:t>π</w:t>
      </w:r>
      <w:proofErr w:type="spellStart"/>
      <w:r w:rsidRPr="00C717AC">
        <w:rPr>
          <w:rFonts w:ascii="Book Antiqua" w:hAnsi="Book Antiqua"/>
          <w:rPrChange w:id="24" w:author="Claudio Pierantoni" w:date="2022-07-06T22:47:00Z">
            <w:rPr>
              <w:rFonts w:ascii="Garamond" w:hAnsi="Garamond"/>
            </w:rPr>
          </w:rPrChange>
        </w:rPr>
        <w:t>ως</w:t>
      </w:r>
      <w:proofErr w:type="spellEnd"/>
      <w:r w:rsidRPr="00C717AC">
        <w:rPr>
          <w:rFonts w:ascii="Book Antiqua" w:hAnsi="Book Antiqua"/>
          <w:rPrChange w:id="25" w:author="Claudio Pierantoni" w:date="2022-07-06T22:47:00Z">
            <w:rPr>
              <w:rFonts w:ascii="Garamond" w:hAnsi="Garamond"/>
            </w:rPr>
          </w:rPrChange>
        </w:rPr>
        <w:t xml:space="preserve"> </w:t>
      </w:r>
      <w:proofErr w:type="spellStart"/>
      <w:r w:rsidRPr="00C717AC">
        <w:rPr>
          <w:rFonts w:ascii="Book Antiqua" w:hAnsi="Book Antiqua"/>
          <w:rPrChange w:id="26" w:author="Claudio Pierantoni" w:date="2022-07-06T22:47:00Z">
            <w:rPr>
              <w:rFonts w:ascii="Garamond" w:hAnsi="Garamond"/>
            </w:rPr>
          </w:rPrChange>
        </w:rPr>
        <w:t>μ</w:t>
      </w:r>
      <w:r w:rsidRPr="00C717AC">
        <w:rPr>
          <w:rFonts w:ascii="Times New Roman" w:hAnsi="Times New Roman" w:cs="Times New Roman"/>
        </w:rPr>
        <w:t>ὴ</w:t>
      </w:r>
      <w:proofErr w:type="spellEnd"/>
      <w:r w:rsidRPr="00C717AC">
        <w:rPr>
          <w:rFonts w:ascii="Book Antiqua" w:hAnsi="Book Antiqua"/>
          <w:rPrChange w:id="27" w:author="Claudio Pierantoni" w:date="2022-07-06T22:47:00Z">
            <w:rPr>
              <w:rFonts w:ascii="Garamond" w:hAnsi="Garamond"/>
            </w:rPr>
          </w:rPrChange>
        </w:rPr>
        <w:t xml:space="preserve"> </w:t>
      </w:r>
      <w:proofErr w:type="spellStart"/>
      <w:r w:rsidRPr="00C717AC">
        <w:rPr>
          <w:rFonts w:ascii="Book Antiqua" w:hAnsi="Book Antiqua"/>
          <w:rPrChange w:id="28" w:author="Claudio Pierantoni" w:date="2022-07-06T22:47:00Z">
            <w:rPr>
              <w:rFonts w:ascii="Garamond" w:hAnsi="Garamond"/>
            </w:rPr>
          </w:rPrChange>
        </w:rPr>
        <w:t>ο</w:t>
      </w:r>
      <w:r w:rsidRPr="00C717AC">
        <w:rPr>
          <w:rFonts w:ascii="Times New Roman" w:hAnsi="Times New Roman" w:cs="Times New Roman"/>
        </w:rPr>
        <w:t>ὐ</w:t>
      </w:r>
      <w:r w:rsidRPr="00C717AC">
        <w:rPr>
          <w:rFonts w:ascii="Book Antiqua" w:hAnsi="Book Antiqua"/>
          <w:rPrChange w:id="29" w:author="Claudio Pierantoni" w:date="2022-07-06T22:47:00Z">
            <w:rPr>
              <w:rFonts w:ascii="Garamond" w:hAnsi="Garamond"/>
            </w:rPr>
          </w:rPrChange>
        </w:rPr>
        <w:t>χ</w:t>
      </w:r>
      <w:proofErr w:type="spellEnd"/>
      <w:r w:rsidRPr="00C717AC">
        <w:rPr>
          <w:rFonts w:ascii="Book Antiqua" w:hAnsi="Book Antiqua"/>
          <w:rPrChange w:id="30" w:author="Claudio Pierantoni" w:date="2022-07-06T22:47:00Z">
            <w:rPr>
              <w:rFonts w:ascii="Garamond" w:hAnsi="Garamond"/>
            </w:rPr>
          </w:rPrChange>
        </w:rPr>
        <w:t xml:space="preserve"> </w:t>
      </w:r>
      <w:proofErr w:type="spellStart"/>
      <w:r w:rsidRPr="00C717AC">
        <w:rPr>
          <w:rFonts w:ascii="Book Antiqua" w:hAnsi="Book Antiqua"/>
          <w:rPrChange w:id="31" w:author="Claudio Pierantoni" w:date="2022-07-06T22:47:00Z">
            <w:rPr>
              <w:rFonts w:ascii="Garamond" w:hAnsi="Garamond"/>
            </w:rPr>
          </w:rPrChange>
        </w:rPr>
        <w:t>ο</w:t>
      </w:r>
      <w:r w:rsidRPr="00C717AC">
        <w:rPr>
          <w:rFonts w:ascii="Times New Roman" w:hAnsi="Times New Roman" w:cs="Times New Roman"/>
        </w:rPr>
        <w:t>ἷ</w:t>
      </w:r>
      <w:r w:rsidRPr="00C717AC">
        <w:rPr>
          <w:rFonts w:ascii="Book Antiqua" w:hAnsi="Book Antiqua"/>
          <w:rPrChange w:id="32" w:author="Claudio Pierantoni" w:date="2022-07-06T22:47:00Z">
            <w:rPr>
              <w:rFonts w:ascii="Garamond" w:hAnsi="Garamond"/>
            </w:rPr>
          </w:rPrChange>
        </w:rPr>
        <w:t>ός</w:t>
      </w:r>
      <w:proofErr w:type="spellEnd"/>
      <w:r w:rsidRPr="00C717AC">
        <w:rPr>
          <w:rFonts w:ascii="Book Antiqua" w:hAnsi="Book Antiqua"/>
          <w:rPrChange w:id="33" w:author="Claudio Pierantoni" w:date="2022-07-06T22:47:00Z">
            <w:rPr>
              <w:rFonts w:ascii="Garamond" w:hAnsi="Garamond"/>
            </w:rPr>
          </w:rPrChange>
        </w:rPr>
        <w:t xml:space="preserve"> τ' </w:t>
      </w:r>
      <w:proofErr w:type="spellStart"/>
      <w:r w:rsidRPr="00C717AC">
        <w:rPr>
          <w:rFonts w:ascii="Times New Roman" w:hAnsi="Times New Roman" w:cs="Times New Roman"/>
        </w:rPr>
        <w:t>ἔ</w:t>
      </w:r>
      <w:r w:rsidRPr="00C717AC">
        <w:rPr>
          <w:rFonts w:ascii="Book Antiqua" w:hAnsi="Book Antiqua"/>
          <w:rPrChange w:id="34" w:author="Claudio Pierantoni" w:date="2022-07-06T22:47:00Z">
            <w:rPr>
              <w:rFonts w:ascii="Garamond" w:hAnsi="Garamond"/>
            </w:rPr>
          </w:rPrChange>
        </w:rPr>
        <w:t>σομ</w:t>
      </w:r>
      <w:proofErr w:type="spellEnd"/>
      <w:r w:rsidRPr="00C717AC">
        <w:rPr>
          <w:rFonts w:ascii="Book Antiqua" w:hAnsi="Book Antiqua"/>
          <w:rPrChange w:id="35" w:author="Claudio Pierantoni" w:date="2022-07-06T22:47:00Z">
            <w:rPr>
              <w:rFonts w:ascii="Garamond" w:hAnsi="Garamond"/>
            </w:rPr>
          </w:rPrChange>
        </w:rPr>
        <w:t>αι, π</w:t>
      </w:r>
      <w:proofErr w:type="spellStart"/>
      <w:r w:rsidRPr="00C717AC">
        <w:rPr>
          <w:rFonts w:ascii="Book Antiqua" w:hAnsi="Book Antiqua"/>
          <w:rPrChange w:id="36" w:author="Claudio Pierantoni" w:date="2022-07-06T22:47:00Z">
            <w:rPr>
              <w:rFonts w:ascii="Garamond" w:hAnsi="Garamond"/>
            </w:rPr>
          </w:rPrChange>
        </w:rPr>
        <w:t>ροθυμούμενος</w:t>
      </w:r>
      <w:proofErr w:type="spellEnd"/>
      <w:r w:rsidRPr="00C717AC">
        <w:rPr>
          <w:rFonts w:ascii="Book Antiqua" w:hAnsi="Book Antiqua"/>
          <w:rPrChange w:id="37" w:author="Claudio Pierantoni" w:date="2022-07-06T22:47:00Z">
            <w:rPr>
              <w:rFonts w:ascii="Garamond" w:hAnsi="Garamond"/>
            </w:rPr>
          </w:rPrChange>
        </w:rPr>
        <w:t xml:space="preserve"> </w:t>
      </w:r>
      <w:proofErr w:type="spellStart"/>
      <w:r w:rsidRPr="00C717AC">
        <w:rPr>
          <w:rFonts w:ascii="Book Antiqua" w:hAnsi="Book Antiqua"/>
          <w:rPrChange w:id="38" w:author="Claudio Pierantoni" w:date="2022-07-06T22:47:00Z">
            <w:rPr>
              <w:rFonts w:ascii="Garamond" w:hAnsi="Garamond"/>
            </w:rPr>
          </w:rPrChange>
        </w:rPr>
        <w:t>δ</w:t>
      </w:r>
      <w:r w:rsidRPr="00C717AC">
        <w:rPr>
          <w:rFonts w:ascii="Times New Roman" w:hAnsi="Times New Roman" w:cs="Times New Roman"/>
        </w:rPr>
        <w:t>ὲ</w:t>
      </w:r>
      <w:proofErr w:type="spellEnd"/>
      <w:r w:rsidRPr="00C717AC">
        <w:rPr>
          <w:rFonts w:ascii="Book Antiqua" w:hAnsi="Book Antiqua"/>
          <w:rPrChange w:id="39" w:author="Claudio Pierantoni" w:date="2022-07-06T22:47:00Z">
            <w:rPr>
              <w:rFonts w:ascii="Garamond" w:hAnsi="Garamond"/>
            </w:rPr>
          </w:rPrChange>
        </w:rPr>
        <w:t xml:space="preserve"> </w:t>
      </w:r>
      <w:proofErr w:type="spellStart"/>
      <w:r w:rsidRPr="00C717AC">
        <w:rPr>
          <w:rFonts w:ascii="Times New Roman" w:hAnsi="Times New Roman" w:cs="Times New Roman"/>
        </w:rPr>
        <w:t>ἀ</w:t>
      </w:r>
      <w:r w:rsidRPr="00C717AC">
        <w:rPr>
          <w:rFonts w:ascii="Book Antiqua" w:hAnsi="Book Antiqua"/>
          <w:rPrChange w:id="40" w:author="Claudio Pierantoni" w:date="2022-07-06T22:47:00Z">
            <w:rPr>
              <w:rFonts w:ascii="Garamond" w:hAnsi="Garamond"/>
            </w:rPr>
          </w:rPrChange>
        </w:rPr>
        <w:t>σχημον</w:t>
      </w:r>
      <w:r w:rsidRPr="00C717AC">
        <w:rPr>
          <w:rFonts w:ascii="Times New Roman" w:hAnsi="Times New Roman" w:cs="Times New Roman"/>
        </w:rPr>
        <w:t>ῶ</w:t>
      </w:r>
      <w:r w:rsidRPr="00C717AC">
        <w:rPr>
          <w:rFonts w:ascii="Book Antiqua" w:hAnsi="Book Antiqua"/>
          <w:rPrChange w:id="41" w:author="Claudio Pierantoni" w:date="2022-07-06T22:47:00Z">
            <w:rPr>
              <w:rFonts w:ascii="Garamond" w:hAnsi="Garamond"/>
            </w:rPr>
          </w:rPrChange>
        </w:rPr>
        <w:t>ν</w:t>
      </w:r>
      <w:proofErr w:type="spellEnd"/>
      <w:r w:rsidRPr="00C717AC">
        <w:rPr>
          <w:rFonts w:ascii="Book Antiqua" w:hAnsi="Book Antiqua"/>
          <w:rPrChange w:id="42" w:author="Claudio Pierantoni" w:date="2022-07-06T22:47:00Z">
            <w:rPr>
              <w:rFonts w:ascii="Garamond" w:hAnsi="Garamond"/>
            </w:rPr>
          </w:rPrChange>
        </w:rPr>
        <w:t xml:space="preserve"> </w:t>
      </w:r>
      <w:proofErr w:type="spellStart"/>
      <w:r w:rsidRPr="00C717AC">
        <w:rPr>
          <w:rFonts w:ascii="Book Antiqua" w:hAnsi="Book Antiqua"/>
          <w:rPrChange w:id="43" w:author="Claudio Pierantoni" w:date="2022-07-06T22:47:00Z">
            <w:rPr>
              <w:rFonts w:ascii="Garamond" w:hAnsi="Garamond"/>
            </w:rPr>
          </w:rPrChange>
        </w:rPr>
        <w:t>γέλωτ</w:t>
      </w:r>
      <w:proofErr w:type="spellEnd"/>
      <w:r w:rsidRPr="00C717AC">
        <w:rPr>
          <w:rFonts w:ascii="Book Antiqua" w:hAnsi="Book Antiqua"/>
          <w:rPrChange w:id="44" w:author="Claudio Pierantoni" w:date="2022-07-06T22:47:00Z">
            <w:rPr>
              <w:rFonts w:ascii="Garamond" w:hAnsi="Garamond"/>
            </w:rPr>
          </w:rPrChange>
        </w:rPr>
        <w:t xml:space="preserve">α </w:t>
      </w:r>
      <w:proofErr w:type="spellStart"/>
      <w:r w:rsidRPr="00C717AC">
        <w:rPr>
          <w:rFonts w:ascii="Times New Roman" w:hAnsi="Times New Roman" w:cs="Times New Roman"/>
        </w:rPr>
        <w:t>ὀ</w:t>
      </w:r>
      <w:r w:rsidRPr="00C717AC">
        <w:rPr>
          <w:rFonts w:ascii="Book Antiqua" w:hAnsi="Book Antiqua"/>
          <w:rPrChange w:id="45" w:author="Claudio Pierantoni" w:date="2022-07-06T22:47:00Z">
            <w:rPr>
              <w:rFonts w:ascii="Garamond" w:hAnsi="Garamond"/>
            </w:rPr>
          </w:rPrChange>
        </w:rPr>
        <w:t>φλήσω</w:t>
      </w:r>
      <w:proofErr w:type="spellEnd"/>
      <w:r w:rsidRPr="00C717AC">
        <w:rPr>
          <w:rFonts w:ascii="Book Antiqua" w:hAnsi="Book Antiqua"/>
          <w:rPrChange w:id="46" w:author="Claudio Pierantoni" w:date="2022-07-06T22:47:00Z">
            <w:rPr>
              <w:rFonts w:ascii="Garamond" w:hAnsi="Garamond"/>
            </w:rPr>
          </w:rPrChange>
        </w:rPr>
        <w:t xml:space="preserve">. </w:t>
      </w:r>
      <w:proofErr w:type="spellStart"/>
      <w:r w:rsidRPr="00C717AC">
        <w:rPr>
          <w:rFonts w:ascii="Times New Roman" w:hAnsi="Times New Roman" w:cs="Times New Roman"/>
        </w:rPr>
        <w:t>ἀ</w:t>
      </w:r>
      <w:r w:rsidRPr="00C717AC">
        <w:rPr>
          <w:rFonts w:ascii="Book Antiqua" w:hAnsi="Book Antiqua"/>
          <w:rPrChange w:id="47" w:author="Claudio Pierantoni" w:date="2022-07-06T22:47:00Z">
            <w:rPr>
              <w:rFonts w:ascii="Garamond" w:hAnsi="Garamond"/>
            </w:rPr>
          </w:rPrChange>
        </w:rPr>
        <w:t>λλ</w:t>
      </w:r>
      <w:proofErr w:type="spellEnd"/>
      <w:r w:rsidRPr="00C717AC">
        <w:rPr>
          <w:rFonts w:ascii="Book Antiqua" w:hAnsi="Book Antiqua"/>
          <w:rPrChange w:id="48" w:author="Claudio Pierantoni" w:date="2022-07-06T22:47:00Z">
            <w:rPr>
              <w:rFonts w:ascii="Garamond" w:hAnsi="Garamond"/>
            </w:rPr>
          </w:rPrChange>
        </w:rPr>
        <w:t xml:space="preserve">', </w:t>
      </w:r>
      <w:r w:rsidRPr="00C717AC">
        <w:rPr>
          <w:rFonts w:ascii="Times New Roman" w:hAnsi="Times New Roman" w:cs="Times New Roman"/>
        </w:rPr>
        <w:t>ὦ</w:t>
      </w:r>
      <w:r w:rsidRPr="00C717AC">
        <w:rPr>
          <w:rFonts w:ascii="Book Antiqua" w:hAnsi="Book Antiqua"/>
          <w:rPrChange w:id="49" w:author="Claudio Pierantoni" w:date="2022-07-06T22:47:00Z">
            <w:rPr>
              <w:rFonts w:ascii="Garamond" w:hAnsi="Garamond"/>
            </w:rPr>
          </w:rPrChange>
        </w:rPr>
        <w:t xml:space="preserve"> μα</w:t>
      </w:r>
      <w:proofErr w:type="spellStart"/>
      <w:r w:rsidRPr="00C717AC">
        <w:rPr>
          <w:rFonts w:ascii="Book Antiqua" w:hAnsi="Book Antiqua"/>
          <w:rPrChange w:id="50" w:author="Claudio Pierantoni" w:date="2022-07-06T22:47:00Z">
            <w:rPr>
              <w:rFonts w:ascii="Garamond" w:hAnsi="Garamond"/>
            </w:rPr>
          </w:rPrChange>
        </w:rPr>
        <w:t>κάριοι</w:t>
      </w:r>
      <w:proofErr w:type="spellEnd"/>
      <w:r w:rsidRPr="00C717AC">
        <w:rPr>
          <w:rFonts w:ascii="Book Antiqua" w:hAnsi="Book Antiqua"/>
          <w:rPrChange w:id="51" w:author="Claudio Pierantoni" w:date="2022-07-06T22:47:00Z">
            <w:rPr>
              <w:rFonts w:ascii="Garamond" w:hAnsi="Garamond"/>
            </w:rPr>
          </w:rPrChange>
        </w:rPr>
        <w:t>, α</w:t>
      </w:r>
      <w:proofErr w:type="spellStart"/>
      <w:r w:rsidRPr="00C717AC">
        <w:rPr>
          <w:rFonts w:ascii="Times New Roman" w:hAnsi="Times New Roman" w:cs="Times New Roman"/>
        </w:rPr>
        <w:t>ὐ</w:t>
      </w:r>
      <w:r w:rsidRPr="00C717AC">
        <w:rPr>
          <w:rFonts w:ascii="Book Antiqua" w:hAnsi="Book Antiqua"/>
          <w:rPrChange w:id="52" w:author="Claudio Pierantoni" w:date="2022-07-06T22:47:00Z">
            <w:rPr>
              <w:rFonts w:ascii="Garamond" w:hAnsi="Garamond"/>
            </w:rPr>
          </w:rPrChange>
        </w:rPr>
        <w:t>τ</w:t>
      </w:r>
      <w:r w:rsidRPr="00C717AC">
        <w:rPr>
          <w:rFonts w:ascii="Times New Roman" w:hAnsi="Times New Roman" w:cs="Times New Roman"/>
        </w:rPr>
        <w:t>ὸ</w:t>
      </w:r>
      <w:proofErr w:type="spellEnd"/>
      <w:r w:rsidRPr="00C717AC">
        <w:rPr>
          <w:rFonts w:ascii="Book Antiqua" w:hAnsi="Book Antiqua"/>
          <w:rPrChange w:id="53" w:author="Claudio Pierantoni" w:date="2022-07-06T22:47:00Z">
            <w:rPr>
              <w:rFonts w:ascii="Garamond" w:hAnsi="Garamond"/>
            </w:rPr>
          </w:rPrChange>
        </w:rPr>
        <w:t xml:space="preserve"> </w:t>
      </w:r>
      <w:proofErr w:type="spellStart"/>
      <w:r w:rsidRPr="00C717AC">
        <w:rPr>
          <w:rFonts w:ascii="Book Antiqua" w:hAnsi="Book Antiqua"/>
          <w:rPrChange w:id="54" w:author="Claudio Pierantoni" w:date="2022-07-06T22:47:00Z">
            <w:rPr>
              <w:rFonts w:ascii="Garamond" w:hAnsi="Garamond"/>
            </w:rPr>
          </w:rPrChange>
        </w:rPr>
        <w:t>μ</w:t>
      </w:r>
      <w:r w:rsidRPr="00C717AC">
        <w:rPr>
          <w:rFonts w:ascii="Times New Roman" w:hAnsi="Times New Roman" w:cs="Times New Roman"/>
        </w:rPr>
        <w:t>ὲ</w:t>
      </w:r>
      <w:r w:rsidRPr="00C717AC">
        <w:rPr>
          <w:rFonts w:ascii="Book Antiqua" w:hAnsi="Book Antiqua"/>
          <w:rPrChange w:id="55" w:author="Claudio Pierantoni" w:date="2022-07-06T22:47:00Z">
            <w:rPr>
              <w:rFonts w:ascii="Garamond" w:hAnsi="Garamond"/>
            </w:rPr>
          </w:rPrChange>
        </w:rPr>
        <w:t>ν</w:t>
      </w:r>
      <w:proofErr w:type="spellEnd"/>
      <w:r w:rsidRPr="00C717AC">
        <w:rPr>
          <w:rFonts w:ascii="Book Antiqua" w:hAnsi="Book Antiqua"/>
          <w:rPrChange w:id="56" w:author="Claudio Pierantoni" w:date="2022-07-06T22:47:00Z">
            <w:rPr>
              <w:rFonts w:ascii="Garamond" w:hAnsi="Garamond"/>
            </w:rPr>
          </w:rPrChange>
        </w:rPr>
        <w:t xml:space="preserve"> </w:t>
      </w:r>
      <w:proofErr w:type="spellStart"/>
      <w:r w:rsidRPr="00C717AC">
        <w:rPr>
          <w:rFonts w:ascii="Book Antiqua" w:hAnsi="Book Antiqua"/>
          <w:rPrChange w:id="57" w:author="Claudio Pierantoni" w:date="2022-07-06T22:47:00Z">
            <w:rPr>
              <w:rFonts w:ascii="Garamond" w:hAnsi="Garamond"/>
            </w:rPr>
          </w:rPrChange>
        </w:rPr>
        <w:t>τί</w:t>
      </w:r>
      <w:proofErr w:type="spellEnd"/>
      <w:r w:rsidRPr="00C717AC">
        <w:rPr>
          <w:rFonts w:ascii="Book Antiqua" w:hAnsi="Book Antiqua"/>
          <w:rPrChange w:id="58" w:author="Claudio Pierantoni" w:date="2022-07-06T22:47:00Z">
            <w:rPr>
              <w:rFonts w:ascii="Garamond" w:hAnsi="Garamond"/>
            </w:rPr>
          </w:rPrChange>
        </w:rPr>
        <w:t xml:space="preserve"> π</w:t>
      </w:r>
      <w:proofErr w:type="spellStart"/>
      <w:r w:rsidRPr="00C717AC">
        <w:rPr>
          <w:rFonts w:ascii="Book Antiqua" w:hAnsi="Book Antiqua"/>
          <w:rPrChange w:id="59" w:author="Claudio Pierantoni" w:date="2022-07-06T22:47:00Z">
            <w:rPr>
              <w:rFonts w:ascii="Garamond" w:hAnsi="Garamond"/>
            </w:rPr>
          </w:rPrChange>
        </w:rPr>
        <w:t>οτ</w:t>
      </w:r>
      <w:proofErr w:type="spellEnd"/>
      <w:r w:rsidRPr="00C717AC">
        <w:rPr>
          <w:rFonts w:ascii="Book Antiqua" w:hAnsi="Book Antiqua"/>
          <w:rPrChange w:id="60" w:author="Claudio Pierantoni" w:date="2022-07-06T22:47:00Z">
            <w:rPr>
              <w:rFonts w:ascii="Garamond" w:hAnsi="Garamond"/>
            </w:rPr>
          </w:rPrChange>
        </w:rPr>
        <w:t xml:space="preserve">' (506e1) </w:t>
      </w:r>
      <w:r w:rsidRPr="00C717AC">
        <w:rPr>
          <w:rFonts w:ascii="Times New Roman" w:hAnsi="Times New Roman" w:cs="Times New Roman"/>
          <w:lang w:val="el-GR"/>
        </w:rPr>
        <w:t>ἐ</w:t>
      </w:r>
      <w:r w:rsidRPr="00C717AC">
        <w:rPr>
          <w:rFonts w:ascii="Book Antiqua" w:hAnsi="Book Antiqua"/>
          <w:lang w:val="el-GR"/>
          <w:rPrChange w:id="61" w:author="Claudio Pierantoni" w:date="2022-07-06T22:47:00Z">
            <w:rPr>
              <w:rFonts w:ascii="Garamond" w:hAnsi="Garamond"/>
              <w:lang w:val="el-GR"/>
            </w:rPr>
          </w:rPrChange>
        </w:rPr>
        <w:t>στ</w:t>
      </w:r>
      <w:r w:rsidRPr="00C717AC">
        <w:rPr>
          <w:rFonts w:ascii="Times New Roman" w:hAnsi="Times New Roman" w:cs="Times New Roman"/>
          <w:lang w:val="el-GR"/>
        </w:rPr>
        <w:t>ὶ</w:t>
      </w:r>
      <w:r w:rsidRPr="00C717AC">
        <w:rPr>
          <w:rFonts w:ascii="Book Antiqua" w:hAnsi="Book Antiqua"/>
          <w:rPrChange w:id="62" w:author="Claudio Pierantoni" w:date="2022-07-06T22:47:00Z">
            <w:rPr>
              <w:rFonts w:ascii="Garamond" w:hAnsi="Garamond"/>
            </w:rPr>
          </w:rPrChange>
        </w:rPr>
        <w:t xml:space="preserve"> </w:t>
      </w:r>
      <w:r w:rsidRPr="00C717AC">
        <w:rPr>
          <w:rFonts w:ascii="Book Antiqua" w:hAnsi="Book Antiqua"/>
          <w:lang w:val="el-GR"/>
          <w:rPrChange w:id="63" w:author="Claudio Pierantoni" w:date="2022-07-06T22:47:00Z">
            <w:rPr>
              <w:rFonts w:ascii="Garamond" w:hAnsi="Garamond"/>
              <w:lang w:val="el-GR"/>
            </w:rPr>
          </w:rPrChange>
        </w:rPr>
        <w:t>τ</w:t>
      </w:r>
      <w:r w:rsidRPr="00C717AC">
        <w:rPr>
          <w:rFonts w:ascii="Times New Roman" w:hAnsi="Times New Roman" w:cs="Times New Roman"/>
          <w:lang w:val="el-GR"/>
        </w:rPr>
        <w:t>ἀ</w:t>
      </w:r>
      <w:r w:rsidRPr="00C717AC">
        <w:rPr>
          <w:rFonts w:ascii="Book Antiqua" w:hAnsi="Book Antiqua"/>
          <w:lang w:val="el-GR"/>
          <w:rPrChange w:id="64" w:author="Claudio Pierantoni" w:date="2022-07-06T22:47:00Z">
            <w:rPr>
              <w:rFonts w:ascii="Garamond" w:hAnsi="Garamond"/>
              <w:lang w:val="el-GR"/>
            </w:rPr>
          </w:rPrChange>
        </w:rPr>
        <w:t>γαθ</w:t>
      </w:r>
      <w:r w:rsidRPr="00C717AC">
        <w:rPr>
          <w:rFonts w:ascii="Times New Roman" w:hAnsi="Times New Roman" w:cs="Times New Roman"/>
          <w:lang w:val="el-GR"/>
        </w:rPr>
        <w:t>ὸ</w:t>
      </w:r>
      <w:r w:rsidRPr="00C717AC">
        <w:rPr>
          <w:rFonts w:ascii="Book Antiqua" w:hAnsi="Book Antiqua"/>
          <w:lang w:val="el-GR"/>
          <w:rPrChange w:id="65" w:author="Claudio Pierantoni" w:date="2022-07-06T22:47:00Z">
            <w:rPr>
              <w:rFonts w:ascii="Garamond" w:hAnsi="Garamond"/>
              <w:lang w:val="el-GR"/>
            </w:rPr>
          </w:rPrChange>
        </w:rPr>
        <w:t>ν</w:t>
      </w:r>
      <w:r w:rsidRPr="00C717AC">
        <w:rPr>
          <w:rFonts w:ascii="Book Antiqua" w:hAnsi="Book Antiqua"/>
          <w:rPrChange w:id="66" w:author="Claudio Pierantoni" w:date="2022-07-06T22:47:00Z">
            <w:rPr>
              <w:rFonts w:ascii="Garamond" w:hAnsi="Garamond"/>
            </w:rPr>
          </w:rPrChange>
        </w:rPr>
        <w:t xml:space="preserve"> </w:t>
      </w:r>
      <w:r w:rsidRPr="00C717AC">
        <w:rPr>
          <w:rFonts w:ascii="Times New Roman" w:hAnsi="Times New Roman" w:cs="Times New Roman"/>
          <w:lang w:val="el-GR"/>
        </w:rPr>
        <w:t>ἐ</w:t>
      </w:r>
      <w:r w:rsidRPr="00C717AC">
        <w:rPr>
          <w:rFonts w:ascii="Book Antiqua" w:hAnsi="Book Antiqua"/>
          <w:lang w:val="el-GR"/>
          <w:rPrChange w:id="67" w:author="Claudio Pierantoni" w:date="2022-07-06T22:47:00Z">
            <w:rPr>
              <w:rFonts w:ascii="Garamond" w:hAnsi="Garamond"/>
              <w:lang w:val="el-GR"/>
            </w:rPr>
          </w:rPrChange>
        </w:rPr>
        <w:t>άσωμεν</w:t>
      </w:r>
      <w:r w:rsidRPr="00C717AC">
        <w:rPr>
          <w:rFonts w:ascii="Book Antiqua" w:hAnsi="Book Antiqua"/>
          <w:rPrChange w:id="68" w:author="Claudio Pierantoni" w:date="2022-07-06T22:47:00Z">
            <w:rPr>
              <w:rFonts w:ascii="Garamond" w:hAnsi="Garamond"/>
            </w:rPr>
          </w:rPrChange>
        </w:rPr>
        <w:t xml:space="preserve"> </w:t>
      </w:r>
      <w:r w:rsidRPr="00C717AC">
        <w:rPr>
          <w:rFonts w:ascii="Book Antiqua" w:hAnsi="Book Antiqua"/>
          <w:lang w:val="el-GR"/>
          <w:rPrChange w:id="69" w:author="Claudio Pierantoni" w:date="2022-07-06T22:47:00Z">
            <w:rPr>
              <w:rFonts w:ascii="Garamond" w:hAnsi="Garamond"/>
              <w:lang w:val="el-GR"/>
            </w:rPr>
          </w:rPrChange>
        </w:rPr>
        <w:t>τ</w:t>
      </w:r>
      <w:r w:rsidRPr="00C717AC">
        <w:rPr>
          <w:rFonts w:ascii="Times New Roman" w:hAnsi="Times New Roman" w:cs="Times New Roman"/>
          <w:lang w:val="el-GR"/>
        </w:rPr>
        <w:t>ὸ</w:t>
      </w:r>
      <w:r w:rsidRPr="00C717AC">
        <w:rPr>
          <w:rFonts w:ascii="Book Antiqua" w:hAnsi="Book Antiqua"/>
          <w:rPrChange w:id="70" w:author="Claudio Pierantoni" w:date="2022-07-06T22:47:00Z">
            <w:rPr>
              <w:rFonts w:ascii="Garamond" w:hAnsi="Garamond"/>
            </w:rPr>
          </w:rPrChange>
        </w:rPr>
        <w:t xml:space="preserve"> </w:t>
      </w:r>
      <w:r w:rsidRPr="00C717AC">
        <w:rPr>
          <w:rFonts w:ascii="Book Antiqua" w:hAnsi="Book Antiqua"/>
          <w:lang w:val="el-GR"/>
          <w:rPrChange w:id="71" w:author="Claudio Pierantoni" w:date="2022-07-06T22:47:00Z">
            <w:rPr>
              <w:rFonts w:ascii="Garamond" w:hAnsi="Garamond"/>
              <w:lang w:val="el-GR"/>
            </w:rPr>
          </w:rPrChange>
        </w:rPr>
        <w:t>ν</w:t>
      </w:r>
      <w:r w:rsidRPr="00C717AC">
        <w:rPr>
          <w:rFonts w:ascii="Times New Roman" w:hAnsi="Times New Roman" w:cs="Times New Roman"/>
          <w:lang w:val="el-GR"/>
        </w:rPr>
        <w:t>ῦ</w:t>
      </w:r>
      <w:r w:rsidRPr="00C717AC">
        <w:rPr>
          <w:rFonts w:ascii="Book Antiqua" w:hAnsi="Book Antiqua"/>
          <w:lang w:val="el-GR"/>
          <w:rPrChange w:id="72" w:author="Claudio Pierantoni" w:date="2022-07-06T22:47:00Z">
            <w:rPr>
              <w:rFonts w:ascii="Garamond" w:hAnsi="Garamond"/>
              <w:lang w:val="el-GR"/>
            </w:rPr>
          </w:rPrChange>
        </w:rPr>
        <w:t>ν</w:t>
      </w:r>
      <w:r w:rsidRPr="00C717AC">
        <w:rPr>
          <w:rFonts w:ascii="Book Antiqua" w:hAnsi="Book Antiqua"/>
          <w:rPrChange w:id="73" w:author="Claudio Pierantoni" w:date="2022-07-06T22:47:00Z">
            <w:rPr>
              <w:rFonts w:ascii="Garamond" w:hAnsi="Garamond"/>
            </w:rPr>
          </w:rPrChange>
        </w:rPr>
        <w:t xml:space="preserve"> </w:t>
      </w:r>
      <w:r w:rsidRPr="00C717AC">
        <w:rPr>
          <w:rFonts w:ascii="Book Antiqua" w:hAnsi="Book Antiqua"/>
          <w:lang w:val="el-GR"/>
          <w:rPrChange w:id="74" w:author="Claudio Pierantoni" w:date="2022-07-06T22:47:00Z">
            <w:rPr>
              <w:rFonts w:ascii="Garamond" w:hAnsi="Garamond"/>
              <w:lang w:val="el-GR"/>
            </w:rPr>
          </w:rPrChange>
        </w:rPr>
        <w:t>ε</w:t>
      </w:r>
      <w:r w:rsidRPr="00C717AC">
        <w:rPr>
          <w:rFonts w:ascii="Times New Roman" w:hAnsi="Times New Roman" w:cs="Times New Roman"/>
          <w:lang w:val="el-GR"/>
        </w:rPr>
        <w:t>ἶ</w:t>
      </w:r>
      <w:r w:rsidRPr="00C717AC">
        <w:rPr>
          <w:rFonts w:ascii="Book Antiqua" w:hAnsi="Book Antiqua"/>
          <w:lang w:val="el-GR"/>
          <w:rPrChange w:id="75" w:author="Claudio Pierantoni" w:date="2022-07-06T22:47:00Z">
            <w:rPr>
              <w:rFonts w:ascii="Garamond" w:hAnsi="Garamond"/>
              <w:lang w:val="el-GR"/>
            </w:rPr>
          </w:rPrChange>
        </w:rPr>
        <w:t>ναι</w:t>
      </w:r>
      <w:r w:rsidRPr="00C717AC">
        <w:rPr>
          <w:rFonts w:ascii="Book Antiqua" w:hAnsi="Book Antiqua"/>
          <w:rPrChange w:id="76" w:author="Claudio Pierantoni" w:date="2022-07-06T22:47:00Z">
            <w:rPr>
              <w:rFonts w:ascii="Garamond" w:hAnsi="Garamond"/>
            </w:rPr>
          </w:rPrChange>
        </w:rPr>
        <w:t xml:space="preserve"> – </w:t>
      </w:r>
      <w:r w:rsidRPr="00C717AC">
        <w:rPr>
          <w:rFonts w:ascii="Book Antiqua" w:hAnsi="Book Antiqua"/>
          <w:lang w:val="el-GR"/>
          <w:rPrChange w:id="77" w:author="Claudio Pierantoni" w:date="2022-07-06T22:47:00Z">
            <w:rPr>
              <w:rFonts w:ascii="Garamond" w:hAnsi="Garamond"/>
              <w:lang w:val="el-GR"/>
            </w:rPr>
          </w:rPrChange>
        </w:rPr>
        <w:t>πλέον</w:t>
      </w:r>
      <w:r w:rsidRPr="00C717AC">
        <w:rPr>
          <w:rFonts w:ascii="Book Antiqua" w:hAnsi="Book Antiqua"/>
          <w:rPrChange w:id="78" w:author="Claudio Pierantoni" w:date="2022-07-06T22:47:00Z">
            <w:rPr>
              <w:rFonts w:ascii="Garamond" w:hAnsi="Garamond"/>
            </w:rPr>
          </w:rPrChange>
        </w:rPr>
        <w:t xml:space="preserve"> </w:t>
      </w:r>
      <w:r w:rsidRPr="00C717AC">
        <w:rPr>
          <w:rFonts w:ascii="Book Antiqua" w:hAnsi="Book Antiqua"/>
          <w:lang w:val="el-GR"/>
          <w:rPrChange w:id="79" w:author="Claudio Pierantoni" w:date="2022-07-06T22:47:00Z">
            <w:rPr>
              <w:rFonts w:ascii="Garamond" w:hAnsi="Garamond"/>
              <w:lang w:val="el-GR"/>
            </w:rPr>
          </w:rPrChange>
        </w:rPr>
        <w:t>γάρ</w:t>
      </w:r>
      <w:r w:rsidRPr="00C717AC">
        <w:rPr>
          <w:rFonts w:ascii="Book Antiqua" w:hAnsi="Book Antiqua"/>
          <w:rPrChange w:id="80" w:author="Claudio Pierantoni" w:date="2022-07-06T22:47:00Z">
            <w:rPr>
              <w:rFonts w:ascii="Garamond" w:hAnsi="Garamond"/>
            </w:rPr>
          </w:rPrChange>
        </w:rPr>
        <w:t xml:space="preserve"> </w:t>
      </w:r>
      <w:r w:rsidRPr="00C717AC">
        <w:rPr>
          <w:rFonts w:ascii="Book Antiqua" w:hAnsi="Book Antiqua"/>
          <w:lang w:val="el-GR"/>
          <w:rPrChange w:id="81" w:author="Claudio Pierantoni" w:date="2022-07-06T22:47:00Z">
            <w:rPr>
              <w:rFonts w:ascii="Garamond" w:hAnsi="Garamond"/>
              <w:lang w:val="el-GR"/>
            </w:rPr>
          </w:rPrChange>
        </w:rPr>
        <w:t>μοι</w:t>
      </w:r>
      <w:r w:rsidRPr="00C717AC">
        <w:rPr>
          <w:rFonts w:ascii="Book Antiqua" w:hAnsi="Book Antiqua"/>
          <w:rPrChange w:id="82" w:author="Claudio Pierantoni" w:date="2022-07-06T22:47:00Z">
            <w:rPr>
              <w:rFonts w:ascii="Garamond" w:hAnsi="Garamond"/>
            </w:rPr>
          </w:rPrChange>
        </w:rPr>
        <w:t xml:space="preserve"> </w:t>
      </w:r>
      <w:r w:rsidRPr="00C717AC">
        <w:rPr>
          <w:rFonts w:ascii="Book Antiqua" w:hAnsi="Book Antiqua"/>
          <w:lang w:val="el-GR"/>
          <w:rPrChange w:id="83" w:author="Claudio Pierantoni" w:date="2022-07-06T22:47:00Z">
            <w:rPr>
              <w:rFonts w:ascii="Garamond" w:hAnsi="Garamond"/>
              <w:lang w:val="el-GR"/>
            </w:rPr>
          </w:rPrChange>
        </w:rPr>
        <w:t>φαίνεται</w:t>
      </w:r>
      <w:r w:rsidRPr="00C717AC">
        <w:rPr>
          <w:rFonts w:ascii="Book Antiqua" w:hAnsi="Book Antiqua"/>
          <w:rPrChange w:id="84" w:author="Claudio Pierantoni" w:date="2022-07-06T22:47:00Z">
            <w:rPr>
              <w:rFonts w:ascii="Garamond" w:hAnsi="Garamond"/>
            </w:rPr>
          </w:rPrChange>
        </w:rPr>
        <w:t xml:space="preserve"> </w:t>
      </w:r>
      <w:r w:rsidRPr="00C717AC">
        <w:rPr>
          <w:rFonts w:ascii="Times New Roman" w:hAnsi="Times New Roman" w:cs="Times New Roman"/>
          <w:lang w:val="el-GR"/>
        </w:rPr>
        <w:t>ἢ</w:t>
      </w:r>
      <w:r w:rsidRPr="00C717AC">
        <w:rPr>
          <w:rFonts w:ascii="Book Antiqua" w:hAnsi="Book Antiqua"/>
          <w:rPrChange w:id="85" w:author="Claudio Pierantoni" w:date="2022-07-06T22:47:00Z">
            <w:rPr>
              <w:rFonts w:ascii="Garamond" w:hAnsi="Garamond"/>
            </w:rPr>
          </w:rPrChange>
        </w:rPr>
        <w:t xml:space="preserve"> </w:t>
      </w:r>
      <w:r w:rsidRPr="00C717AC">
        <w:rPr>
          <w:rFonts w:ascii="Book Antiqua" w:hAnsi="Book Antiqua"/>
          <w:lang w:val="el-GR"/>
          <w:rPrChange w:id="86" w:author="Claudio Pierantoni" w:date="2022-07-06T22:47:00Z">
            <w:rPr>
              <w:rFonts w:ascii="Garamond" w:hAnsi="Garamond"/>
              <w:lang w:val="el-GR"/>
            </w:rPr>
          </w:rPrChange>
        </w:rPr>
        <w:t>κατ</w:t>
      </w:r>
      <w:r w:rsidRPr="00C717AC">
        <w:rPr>
          <w:rFonts w:ascii="Times New Roman" w:hAnsi="Times New Roman" w:cs="Times New Roman"/>
          <w:lang w:val="el-GR"/>
        </w:rPr>
        <w:t>ὰ</w:t>
      </w:r>
      <w:r w:rsidRPr="00C717AC">
        <w:rPr>
          <w:rFonts w:ascii="Book Antiqua" w:hAnsi="Book Antiqua"/>
          <w:rPrChange w:id="87" w:author="Claudio Pierantoni" w:date="2022-07-06T22:47:00Z">
            <w:rPr>
              <w:rFonts w:ascii="Garamond" w:hAnsi="Garamond"/>
            </w:rPr>
          </w:rPrChange>
        </w:rPr>
        <w:t xml:space="preserve"> </w:t>
      </w:r>
      <w:r w:rsidRPr="00C717AC">
        <w:rPr>
          <w:rFonts w:ascii="Book Antiqua" w:hAnsi="Book Antiqua"/>
          <w:lang w:val="el-GR"/>
          <w:rPrChange w:id="88" w:author="Claudio Pierantoni" w:date="2022-07-06T22:47:00Z">
            <w:rPr>
              <w:rFonts w:ascii="Garamond" w:hAnsi="Garamond"/>
              <w:lang w:val="el-GR"/>
            </w:rPr>
          </w:rPrChange>
        </w:rPr>
        <w:t>τ</w:t>
      </w:r>
      <w:r w:rsidRPr="00C717AC">
        <w:rPr>
          <w:rFonts w:ascii="Times New Roman" w:hAnsi="Times New Roman" w:cs="Times New Roman"/>
          <w:lang w:val="el-GR"/>
        </w:rPr>
        <w:t>ὴ</w:t>
      </w:r>
      <w:r w:rsidRPr="00C717AC">
        <w:rPr>
          <w:rFonts w:ascii="Book Antiqua" w:hAnsi="Book Antiqua"/>
          <w:lang w:val="el-GR"/>
          <w:rPrChange w:id="89" w:author="Claudio Pierantoni" w:date="2022-07-06T22:47:00Z">
            <w:rPr>
              <w:rFonts w:ascii="Garamond" w:hAnsi="Garamond"/>
              <w:lang w:val="el-GR"/>
            </w:rPr>
          </w:rPrChange>
        </w:rPr>
        <w:t>ν</w:t>
      </w:r>
      <w:r w:rsidRPr="00C717AC">
        <w:rPr>
          <w:rFonts w:ascii="Book Antiqua" w:hAnsi="Book Antiqua"/>
          <w:rPrChange w:id="90" w:author="Claudio Pierantoni" w:date="2022-07-06T22:47:00Z">
            <w:rPr>
              <w:rFonts w:ascii="Garamond" w:hAnsi="Garamond"/>
            </w:rPr>
          </w:rPrChange>
        </w:rPr>
        <w:t xml:space="preserve"> </w:t>
      </w:r>
      <w:r w:rsidRPr="00C717AC">
        <w:rPr>
          <w:rFonts w:ascii="Book Antiqua" w:hAnsi="Book Antiqua"/>
          <w:lang w:val="el-GR"/>
          <w:rPrChange w:id="91" w:author="Claudio Pierantoni" w:date="2022-07-06T22:47:00Z">
            <w:rPr>
              <w:rFonts w:ascii="Garamond" w:hAnsi="Garamond"/>
              <w:lang w:val="el-GR"/>
            </w:rPr>
          </w:rPrChange>
        </w:rPr>
        <w:t>παρο</w:t>
      </w:r>
      <w:r w:rsidRPr="00C717AC">
        <w:rPr>
          <w:rFonts w:ascii="Times New Roman" w:hAnsi="Times New Roman" w:cs="Times New Roman"/>
          <w:lang w:val="el-GR"/>
        </w:rPr>
        <w:t>ῦ</w:t>
      </w:r>
      <w:r w:rsidRPr="00C717AC">
        <w:rPr>
          <w:rFonts w:ascii="Book Antiqua" w:hAnsi="Book Antiqua"/>
          <w:lang w:val="el-GR"/>
          <w:rPrChange w:id="92" w:author="Claudio Pierantoni" w:date="2022-07-06T22:47:00Z">
            <w:rPr>
              <w:rFonts w:ascii="Garamond" w:hAnsi="Garamond"/>
              <w:lang w:val="el-GR"/>
            </w:rPr>
          </w:rPrChange>
        </w:rPr>
        <w:t>σαν</w:t>
      </w:r>
      <w:r w:rsidRPr="00C717AC">
        <w:rPr>
          <w:rFonts w:ascii="Book Antiqua" w:hAnsi="Book Antiqua"/>
          <w:rPrChange w:id="93" w:author="Claudio Pierantoni" w:date="2022-07-06T22:47:00Z">
            <w:rPr>
              <w:rFonts w:ascii="Garamond" w:hAnsi="Garamond"/>
            </w:rPr>
          </w:rPrChange>
        </w:rPr>
        <w:t xml:space="preserve"> </w:t>
      </w:r>
      <w:r w:rsidRPr="00C717AC">
        <w:rPr>
          <w:rFonts w:ascii="Times New Roman" w:hAnsi="Times New Roman" w:cs="Times New Roman"/>
          <w:lang w:val="el-GR"/>
        </w:rPr>
        <w:t>ὁ</w:t>
      </w:r>
      <w:r w:rsidRPr="00C717AC">
        <w:rPr>
          <w:rFonts w:ascii="Book Antiqua" w:hAnsi="Book Antiqua"/>
          <w:lang w:val="el-GR"/>
          <w:rPrChange w:id="94" w:author="Claudio Pierantoni" w:date="2022-07-06T22:47:00Z">
            <w:rPr>
              <w:rFonts w:ascii="Garamond" w:hAnsi="Garamond"/>
              <w:lang w:val="el-GR"/>
            </w:rPr>
          </w:rPrChange>
        </w:rPr>
        <w:t>ρμ</w:t>
      </w:r>
      <w:r w:rsidRPr="00C717AC">
        <w:rPr>
          <w:rFonts w:ascii="Times New Roman" w:hAnsi="Times New Roman" w:cs="Times New Roman"/>
          <w:lang w:val="el-GR"/>
        </w:rPr>
        <w:t>ὴ</w:t>
      </w:r>
      <w:r w:rsidRPr="00C717AC">
        <w:rPr>
          <w:rFonts w:ascii="Book Antiqua" w:hAnsi="Book Antiqua"/>
          <w:lang w:val="el-GR"/>
          <w:rPrChange w:id="95" w:author="Claudio Pierantoni" w:date="2022-07-06T22:47:00Z">
            <w:rPr>
              <w:rFonts w:ascii="Garamond" w:hAnsi="Garamond"/>
              <w:lang w:val="el-GR"/>
            </w:rPr>
          </w:rPrChange>
        </w:rPr>
        <w:t>ν</w:t>
      </w:r>
      <w:r w:rsidRPr="00C717AC">
        <w:rPr>
          <w:rFonts w:ascii="Book Antiqua" w:hAnsi="Book Antiqua"/>
          <w:rPrChange w:id="96" w:author="Claudio Pierantoni" w:date="2022-07-06T22:47:00Z">
            <w:rPr>
              <w:rFonts w:ascii="Garamond" w:hAnsi="Garamond"/>
            </w:rPr>
          </w:rPrChange>
        </w:rPr>
        <w:t xml:space="preserve"> </w:t>
      </w:r>
      <w:r w:rsidRPr="00C717AC">
        <w:rPr>
          <w:rFonts w:ascii="Times New Roman" w:hAnsi="Times New Roman" w:cs="Times New Roman"/>
          <w:lang w:val="el-GR"/>
        </w:rPr>
        <w:t>ἐ</w:t>
      </w:r>
      <w:r w:rsidRPr="00C717AC">
        <w:rPr>
          <w:rFonts w:ascii="Book Antiqua" w:hAnsi="Book Antiqua"/>
          <w:lang w:val="el-GR"/>
          <w:rPrChange w:id="97" w:author="Claudio Pierantoni" w:date="2022-07-06T22:47:00Z">
            <w:rPr>
              <w:rFonts w:ascii="Garamond" w:hAnsi="Garamond"/>
              <w:lang w:val="el-GR"/>
            </w:rPr>
          </w:rPrChange>
        </w:rPr>
        <w:t>φικέσθαι</w:t>
      </w:r>
      <w:r w:rsidRPr="00C717AC">
        <w:rPr>
          <w:rFonts w:ascii="Book Antiqua" w:hAnsi="Book Antiqua"/>
          <w:rPrChange w:id="98" w:author="Claudio Pierantoni" w:date="2022-07-06T22:47:00Z">
            <w:rPr>
              <w:rFonts w:ascii="Garamond" w:hAnsi="Garamond"/>
            </w:rPr>
          </w:rPrChange>
        </w:rPr>
        <w:t xml:space="preserve"> </w:t>
      </w:r>
      <w:r w:rsidRPr="00C717AC">
        <w:rPr>
          <w:rFonts w:ascii="Book Antiqua" w:hAnsi="Book Antiqua"/>
          <w:lang w:val="el-GR"/>
          <w:rPrChange w:id="99" w:author="Claudio Pierantoni" w:date="2022-07-06T22:47:00Z">
            <w:rPr>
              <w:rFonts w:ascii="Garamond" w:hAnsi="Garamond"/>
              <w:lang w:val="el-GR"/>
            </w:rPr>
          </w:rPrChange>
        </w:rPr>
        <w:t>το</w:t>
      </w:r>
      <w:r w:rsidRPr="00C717AC">
        <w:rPr>
          <w:rFonts w:ascii="Times New Roman" w:hAnsi="Times New Roman" w:cs="Times New Roman"/>
          <w:lang w:val="el-GR"/>
        </w:rPr>
        <w:t>ῦ</w:t>
      </w:r>
      <w:r w:rsidRPr="00C717AC">
        <w:rPr>
          <w:rFonts w:ascii="Book Antiqua" w:hAnsi="Book Antiqua"/>
          <w:rPrChange w:id="100" w:author="Claudio Pierantoni" w:date="2022-07-06T22:47:00Z">
            <w:rPr>
              <w:rFonts w:ascii="Garamond" w:hAnsi="Garamond"/>
            </w:rPr>
          </w:rPrChange>
        </w:rPr>
        <w:t xml:space="preserve"> </w:t>
      </w:r>
      <w:r w:rsidRPr="00C717AC">
        <w:rPr>
          <w:rFonts w:ascii="Book Antiqua" w:hAnsi="Book Antiqua"/>
          <w:lang w:val="el-GR"/>
          <w:rPrChange w:id="101" w:author="Claudio Pierantoni" w:date="2022-07-06T22:47:00Z">
            <w:rPr>
              <w:rFonts w:ascii="Garamond" w:hAnsi="Garamond"/>
              <w:lang w:val="el-GR"/>
            </w:rPr>
          </w:rPrChange>
        </w:rPr>
        <w:t>γε</w:t>
      </w:r>
      <w:r w:rsidRPr="00C717AC">
        <w:rPr>
          <w:rFonts w:ascii="Book Antiqua" w:hAnsi="Book Antiqua"/>
          <w:rPrChange w:id="102" w:author="Claudio Pierantoni" w:date="2022-07-06T22:47:00Z">
            <w:rPr>
              <w:rFonts w:ascii="Garamond" w:hAnsi="Garamond"/>
            </w:rPr>
          </w:rPrChange>
        </w:rPr>
        <w:t xml:space="preserve"> </w:t>
      </w:r>
      <w:r w:rsidRPr="00C717AC">
        <w:rPr>
          <w:rFonts w:ascii="Book Antiqua" w:hAnsi="Book Antiqua"/>
          <w:lang w:val="el-GR"/>
          <w:rPrChange w:id="103" w:author="Claudio Pierantoni" w:date="2022-07-06T22:47:00Z">
            <w:rPr>
              <w:rFonts w:ascii="Garamond" w:hAnsi="Garamond"/>
              <w:lang w:val="el-GR"/>
            </w:rPr>
          </w:rPrChange>
        </w:rPr>
        <w:t>δοκο</w:t>
      </w:r>
      <w:r w:rsidRPr="00C717AC">
        <w:rPr>
          <w:rFonts w:ascii="Times New Roman" w:hAnsi="Times New Roman" w:cs="Times New Roman"/>
          <w:lang w:val="el-GR"/>
        </w:rPr>
        <w:t>ῦ</w:t>
      </w:r>
      <w:r w:rsidRPr="00C717AC">
        <w:rPr>
          <w:rFonts w:ascii="Book Antiqua" w:hAnsi="Book Antiqua"/>
          <w:lang w:val="el-GR"/>
          <w:rPrChange w:id="104" w:author="Claudio Pierantoni" w:date="2022-07-06T22:47:00Z">
            <w:rPr>
              <w:rFonts w:ascii="Garamond" w:hAnsi="Garamond"/>
              <w:lang w:val="el-GR"/>
            </w:rPr>
          </w:rPrChange>
        </w:rPr>
        <w:t>ντος</w:t>
      </w:r>
      <w:r w:rsidRPr="00C717AC">
        <w:rPr>
          <w:rFonts w:ascii="Book Antiqua" w:hAnsi="Book Antiqua"/>
          <w:rPrChange w:id="105" w:author="Claudio Pierantoni" w:date="2022-07-06T22:47:00Z">
            <w:rPr>
              <w:rFonts w:ascii="Garamond" w:hAnsi="Garamond"/>
            </w:rPr>
          </w:rPrChange>
        </w:rPr>
        <w:t xml:space="preserve"> </w:t>
      </w:r>
      <w:r w:rsidRPr="00C717AC">
        <w:rPr>
          <w:rFonts w:ascii="Times New Roman" w:hAnsi="Times New Roman" w:cs="Times New Roman"/>
          <w:lang w:val="el-GR"/>
        </w:rPr>
        <w:t>ἐ</w:t>
      </w:r>
      <w:r w:rsidRPr="00C717AC">
        <w:rPr>
          <w:rFonts w:ascii="Book Antiqua" w:hAnsi="Book Antiqua"/>
          <w:lang w:val="el-GR"/>
          <w:rPrChange w:id="106" w:author="Claudio Pierantoni" w:date="2022-07-06T22:47:00Z">
            <w:rPr>
              <w:rFonts w:ascii="Garamond" w:hAnsi="Garamond"/>
              <w:lang w:val="el-GR"/>
            </w:rPr>
          </w:rPrChange>
        </w:rPr>
        <w:t>μο</w:t>
      </w:r>
      <w:r w:rsidRPr="00C717AC">
        <w:rPr>
          <w:rFonts w:ascii="Times New Roman" w:hAnsi="Times New Roman" w:cs="Times New Roman"/>
          <w:lang w:val="el-GR"/>
        </w:rPr>
        <w:t>ὶ</w:t>
      </w:r>
      <w:r w:rsidRPr="00C717AC">
        <w:rPr>
          <w:rFonts w:ascii="Book Antiqua" w:hAnsi="Book Antiqua"/>
          <w:rPrChange w:id="107" w:author="Claudio Pierantoni" w:date="2022-07-06T22:47:00Z">
            <w:rPr>
              <w:rFonts w:ascii="Garamond" w:hAnsi="Garamond"/>
            </w:rPr>
          </w:rPrChange>
        </w:rPr>
        <w:t xml:space="preserve"> </w:t>
      </w:r>
      <w:r w:rsidRPr="00C717AC">
        <w:rPr>
          <w:rFonts w:ascii="Book Antiqua" w:hAnsi="Book Antiqua"/>
          <w:lang w:val="el-GR"/>
          <w:rPrChange w:id="108" w:author="Claudio Pierantoni" w:date="2022-07-06T22:47:00Z">
            <w:rPr>
              <w:rFonts w:ascii="Garamond" w:hAnsi="Garamond"/>
              <w:lang w:val="el-GR"/>
            </w:rPr>
          </w:rPrChange>
        </w:rPr>
        <w:t>τ</w:t>
      </w:r>
      <w:r w:rsidRPr="00C717AC">
        <w:rPr>
          <w:rFonts w:ascii="Times New Roman" w:hAnsi="Times New Roman" w:cs="Times New Roman"/>
          <w:lang w:val="el-GR"/>
        </w:rPr>
        <w:t>ὰ</w:t>
      </w:r>
      <w:r w:rsidRPr="00C717AC">
        <w:rPr>
          <w:rFonts w:ascii="Book Antiqua" w:hAnsi="Book Antiqua"/>
          <w:rPrChange w:id="109" w:author="Claudio Pierantoni" w:date="2022-07-06T22:47:00Z">
            <w:rPr>
              <w:rFonts w:ascii="Garamond" w:hAnsi="Garamond"/>
            </w:rPr>
          </w:rPrChange>
        </w:rPr>
        <w:t xml:space="preserve"> </w:t>
      </w:r>
      <w:r w:rsidRPr="00C717AC">
        <w:rPr>
          <w:rFonts w:ascii="Book Antiqua" w:hAnsi="Book Antiqua"/>
          <w:lang w:val="el-GR"/>
          <w:rPrChange w:id="110" w:author="Claudio Pierantoni" w:date="2022-07-06T22:47:00Z">
            <w:rPr>
              <w:rFonts w:ascii="Garamond" w:hAnsi="Garamond"/>
              <w:lang w:val="el-GR"/>
            </w:rPr>
          </w:rPrChange>
        </w:rPr>
        <w:t>ν</w:t>
      </w:r>
      <w:r w:rsidRPr="00C717AC">
        <w:rPr>
          <w:rFonts w:ascii="Times New Roman" w:hAnsi="Times New Roman" w:cs="Times New Roman"/>
          <w:lang w:val="el-GR"/>
        </w:rPr>
        <w:t>ῦ</w:t>
      </w:r>
      <w:r w:rsidRPr="00C717AC">
        <w:rPr>
          <w:rFonts w:ascii="Book Antiqua" w:hAnsi="Book Antiqua"/>
          <w:lang w:val="el-GR"/>
          <w:rPrChange w:id="111" w:author="Claudio Pierantoni" w:date="2022-07-06T22:47:00Z">
            <w:rPr>
              <w:rFonts w:ascii="Garamond" w:hAnsi="Garamond"/>
              <w:lang w:val="el-GR"/>
            </w:rPr>
          </w:rPrChange>
        </w:rPr>
        <w:t>ν</w:t>
      </w:r>
      <w:r w:rsidRPr="00C717AC">
        <w:rPr>
          <w:rFonts w:ascii="Book Antiqua" w:hAnsi="Book Antiqua"/>
          <w:rPrChange w:id="112" w:author="Claudio Pierantoni" w:date="2022-07-06T22:47:00Z">
            <w:rPr>
              <w:rFonts w:ascii="Garamond" w:hAnsi="Garamond"/>
            </w:rPr>
          </w:rPrChange>
        </w:rPr>
        <w:t xml:space="preserve"> – </w:t>
      </w:r>
      <w:r w:rsidRPr="00C717AC">
        <w:rPr>
          <w:rFonts w:ascii="Times New Roman" w:hAnsi="Times New Roman" w:cs="Times New Roman"/>
          <w:lang w:val="el-GR"/>
        </w:rPr>
        <w:t>ὃ</w:t>
      </w:r>
      <w:r w:rsidRPr="00C717AC">
        <w:rPr>
          <w:rFonts w:ascii="Book Antiqua" w:hAnsi="Book Antiqua"/>
          <w:lang w:val="el-GR"/>
          <w:rPrChange w:id="113" w:author="Claudio Pierantoni" w:date="2022-07-06T22:47:00Z">
            <w:rPr>
              <w:rFonts w:ascii="Garamond" w:hAnsi="Garamond"/>
              <w:lang w:val="el-GR"/>
            </w:rPr>
          </w:rPrChange>
        </w:rPr>
        <w:t>ς</w:t>
      </w:r>
      <w:r w:rsidRPr="00C717AC">
        <w:rPr>
          <w:rFonts w:ascii="Book Antiqua" w:hAnsi="Book Antiqua"/>
          <w:rPrChange w:id="114" w:author="Claudio Pierantoni" w:date="2022-07-06T22:47:00Z">
            <w:rPr>
              <w:rFonts w:ascii="Garamond" w:hAnsi="Garamond"/>
            </w:rPr>
          </w:rPrChange>
        </w:rPr>
        <w:t xml:space="preserve"> </w:t>
      </w:r>
      <w:r w:rsidRPr="00C717AC">
        <w:rPr>
          <w:rFonts w:ascii="Book Antiqua" w:hAnsi="Book Antiqua"/>
          <w:lang w:val="el-GR"/>
          <w:rPrChange w:id="115" w:author="Claudio Pierantoni" w:date="2022-07-06T22:47:00Z">
            <w:rPr>
              <w:rFonts w:ascii="Garamond" w:hAnsi="Garamond"/>
              <w:lang w:val="el-GR"/>
            </w:rPr>
          </w:rPrChange>
        </w:rPr>
        <w:t>δ</w:t>
      </w:r>
      <w:r w:rsidRPr="00C717AC">
        <w:rPr>
          <w:rFonts w:ascii="Times New Roman" w:hAnsi="Times New Roman" w:cs="Times New Roman"/>
          <w:lang w:val="el-GR"/>
        </w:rPr>
        <w:t>ὲ</w:t>
      </w:r>
      <w:r w:rsidRPr="00C717AC">
        <w:rPr>
          <w:rFonts w:ascii="Book Antiqua" w:hAnsi="Book Antiqua"/>
          <w:rPrChange w:id="116" w:author="Claudio Pierantoni" w:date="2022-07-06T22:47:00Z">
            <w:rPr>
              <w:rFonts w:ascii="Garamond" w:hAnsi="Garamond"/>
            </w:rPr>
          </w:rPrChange>
        </w:rPr>
        <w:t xml:space="preserve"> </w:t>
      </w:r>
      <w:r w:rsidRPr="00C717AC">
        <w:rPr>
          <w:rFonts w:ascii="Times New Roman" w:hAnsi="Times New Roman" w:cs="Times New Roman"/>
          <w:lang w:val="el-GR"/>
        </w:rPr>
        <w:t>ἔ</w:t>
      </w:r>
      <w:r w:rsidRPr="00C717AC">
        <w:rPr>
          <w:rFonts w:ascii="Book Antiqua" w:hAnsi="Book Antiqua"/>
          <w:lang w:val="el-GR"/>
          <w:rPrChange w:id="117" w:author="Claudio Pierantoni" w:date="2022-07-06T22:47:00Z">
            <w:rPr>
              <w:rFonts w:ascii="Garamond" w:hAnsi="Garamond"/>
              <w:lang w:val="el-GR"/>
            </w:rPr>
          </w:rPrChange>
        </w:rPr>
        <w:t>κγονός</w:t>
      </w:r>
      <w:r w:rsidRPr="00C717AC">
        <w:rPr>
          <w:rFonts w:ascii="Book Antiqua" w:hAnsi="Book Antiqua"/>
          <w:rPrChange w:id="118" w:author="Claudio Pierantoni" w:date="2022-07-06T22:47:00Z">
            <w:rPr>
              <w:rFonts w:ascii="Garamond" w:hAnsi="Garamond"/>
            </w:rPr>
          </w:rPrChange>
        </w:rPr>
        <w:t xml:space="preserve"> </w:t>
      </w:r>
      <w:r w:rsidRPr="00C717AC">
        <w:rPr>
          <w:rFonts w:ascii="Book Antiqua" w:hAnsi="Book Antiqua"/>
          <w:lang w:val="el-GR"/>
          <w:rPrChange w:id="119" w:author="Claudio Pierantoni" w:date="2022-07-06T22:47:00Z">
            <w:rPr>
              <w:rFonts w:ascii="Garamond" w:hAnsi="Garamond"/>
              <w:lang w:val="el-GR"/>
            </w:rPr>
          </w:rPrChange>
        </w:rPr>
        <w:t>τε</w:t>
      </w:r>
      <w:r w:rsidRPr="00C717AC">
        <w:rPr>
          <w:rFonts w:ascii="Book Antiqua" w:hAnsi="Book Antiqua"/>
          <w:rPrChange w:id="120" w:author="Claudio Pierantoni" w:date="2022-07-06T22:47:00Z">
            <w:rPr>
              <w:rFonts w:ascii="Garamond" w:hAnsi="Garamond"/>
            </w:rPr>
          </w:rPrChange>
        </w:rPr>
        <w:t xml:space="preserve"> </w:t>
      </w:r>
      <w:r w:rsidRPr="00C717AC">
        <w:rPr>
          <w:rFonts w:ascii="Book Antiqua" w:hAnsi="Book Antiqua"/>
          <w:lang w:val="el-GR"/>
          <w:rPrChange w:id="121" w:author="Claudio Pierantoni" w:date="2022-07-06T22:47:00Z">
            <w:rPr>
              <w:rFonts w:ascii="Garamond" w:hAnsi="Garamond"/>
              <w:lang w:val="el-GR"/>
            </w:rPr>
          </w:rPrChange>
        </w:rPr>
        <w:t>το</w:t>
      </w:r>
      <w:r w:rsidRPr="00C717AC">
        <w:rPr>
          <w:rFonts w:ascii="Times New Roman" w:hAnsi="Times New Roman" w:cs="Times New Roman"/>
          <w:lang w:val="el-GR"/>
        </w:rPr>
        <w:t>ῦ</w:t>
      </w:r>
      <w:r w:rsidRPr="00C717AC">
        <w:rPr>
          <w:rFonts w:ascii="Book Antiqua" w:hAnsi="Book Antiqua"/>
          <w:rPrChange w:id="122" w:author="Claudio Pierantoni" w:date="2022-07-06T22:47:00Z">
            <w:rPr>
              <w:rFonts w:ascii="Garamond" w:hAnsi="Garamond"/>
            </w:rPr>
          </w:rPrChange>
        </w:rPr>
        <w:t xml:space="preserve"> </w:t>
      </w:r>
      <w:r w:rsidRPr="00C717AC">
        <w:rPr>
          <w:rFonts w:ascii="Times New Roman" w:hAnsi="Times New Roman" w:cs="Times New Roman"/>
          <w:lang w:val="el-GR"/>
        </w:rPr>
        <w:t>ἀ</w:t>
      </w:r>
      <w:r w:rsidRPr="00C717AC">
        <w:rPr>
          <w:rFonts w:ascii="Book Antiqua" w:hAnsi="Book Antiqua"/>
          <w:lang w:val="el-GR"/>
          <w:rPrChange w:id="123" w:author="Claudio Pierantoni" w:date="2022-07-06T22:47:00Z">
            <w:rPr>
              <w:rFonts w:ascii="Garamond" w:hAnsi="Garamond"/>
              <w:lang w:val="el-GR"/>
            </w:rPr>
          </w:rPrChange>
        </w:rPr>
        <w:t>γαθο</w:t>
      </w:r>
      <w:r w:rsidRPr="00C717AC">
        <w:rPr>
          <w:rFonts w:ascii="Times New Roman" w:hAnsi="Times New Roman" w:cs="Times New Roman"/>
          <w:lang w:val="el-GR"/>
        </w:rPr>
        <w:t>ῦ</w:t>
      </w:r>
      <w:r w:rsidRPr="00C717AC">
        <w:rPr>
          <w:rFonts w:ascii="Book Antiqua" w:hAnsi="Book Antiqua"/>
          <w:rPrChange w:id="124" w:author="Claudio Pierantoni" w:date="2022-07-06T22:47:00Z">
            <w:rPr>
              <w:rFonts w:ascii="Garamond" w:hAnsi="Garamond"/>
            </w:rPr>
          </w:rPrChange>
        </w:rPr>
        <w:t xml:space="preserve"> </w:t>
      </w:r>
      <w:r w:rsidRPr="00C717AC">
        <w:rPr>
          <w:rFonts w:ascii="Book Antiqua" w:hAnsi="Book Antiqua"/>
          <w:lang w:val="el-GR"/>
          <w:rPrChange w:id="125" w:author="Claudio Pierantoni" w:date="2022-07-06T22:47:00Z">
            <w:rPr>
              <w:rFonts w:ascii="Garamond" w:hAnsi="Garamond"/>
              <w:lang w:val="el-GR"/>
            </w:rPr>
          </w:rPrChange>
        </w:rPr>
        <w:t>φαίνεται</w:t>
      </w:r>
      <w:r w:rsidRPr="00C717AC">
        <w:rPr>
          <w:rFonts w:ascii="Book Antiqua" w:hAnsi="Book Antiqua"/>
          <w:rPrChange w:id="126" w:author="Claudio Pierantoni" w:date="2022-07-06T22:47:00Z">
            <w:rPr>
              <w:rFonts w:ascii="Garamond" w:hAnsi="Garamond"/>
            </w:rPr>
          </w:rPrChange>
        </w:rPr>
        <w:t xml:space="preserve"> </w:t>
      </w:r>
      <w:r w:rsidRPr="00C717AC">
        <w:rPr>
          <w:rFonts w:ascii="Book Antiqua" w:hAnsi="Book Antiqua"/>
          <w:lang w:val="el-GR"/>
          <w:rPrChange w:id="127" w:author="Claudio Pierantoni" w:date="2022-07-06T22:47:00Z">
            <w:rPr>
              <w:rFonts w:ascii="Garamond" w:hAnsi="Garamond"/>
              <w:lang w:val="el-GR"/>
            </w:rPr>
          </w:rPrChange>
        </w:rPr>
        <w:t>κα</w:t>
      </w:r>
      <w:r w:rsidRPr="00C717AC">
        <w:rPr>
          <w:rFonts w:ascii="Times New Roman" w:hAnsi="Times New Roman" w:cs="Times New Roman"/>
          <w:lang w:val="el-GR"/>
        </w:rPr>
        <w:t>ὶ</w:t>
      </w:r>
      <w:r w:rsidRPr="00C717AC">
        <w:rPr>
          <w:rFonts w:ascii="Book Antiqua" w:hAnsi="Book Antiqua"/>
          <w:rPrChange w:id="128" w:author="Claudio Pierantoni" w:date="2022-07-06T22:47:00Z">
            <w:rPr>
              <w:rFonts w:ascii="Garamond" w:hAnsi="Garamond"/>
            </w:rPr>
          </w:rPrChange>
        </w:rPr>
        <w:t xml:space="preserve"> </w:t>
      </w:r>
      <w:r w:rsidRPr="00C717AC">
        <w:rPr>
          <w:rFonts w:ascii="Times New Roman" w:hAnsi="Times New Roman" w:cs="Times New Roman"/>
          <w:lang w:val="el-GR"/>
        </w:rPr>
        <w:t>ὁ</w:t>
      </w:r>
      <w:r w:rsidRPr="00C717AC">
        <w:rPr>
          <w:rFonts w:ascii="Book Antiqua" w:hAnsi="Book Antiqua"/>
          <w:lang w:val="el-GR"/>
          <w:rPrChange w:id="129" w:author="Claudio Pierantoni" w:date="2022-07-06T22:47:00Z">
            <w:rPr>
              <w:rFonts w:ascii="Garamond" w:hAnsi="Garamond"/>
              <w:lang w:val="el-GR"/>
            </w:rPr>
          </w:rPrChange>
        </w:rPr>
        <w:t>μοιότατος</w:t>
      </w:r>
      <w:r w:rsidRPr="00C717AC">
        <w:rPr>
          <w:rFonts w:ascii="Book Antiqua" w:hAnsi="Book Antiqua"/>
          <w:rPrChange w:id="130" w:author="Claudio Pierantoni" w:date="2022-07-06T22:47:00Z">
            <w:rPr>
              <w:rFonts w:ascii="Garamond" w:hAnsi="Garamond"/>
            </w:rPr>
          </w:rPrChange>
        </w:rPr>
        <w:t xml:space="preserve"> </w:t>
      </w:r>
      <w:r w:rsidRPr="00C717AC">
        <w:rPr>
          <w:rFonts w:ascii="Times New Roman" w:hAnsi="Times New Roman" w:cs="Times New Roman"/>
          <w:lang w:val="el-GR"/>
        </w:rPr>
        <w:t>ἐ</w:t>
      </w:r>
      <w:r w:rsidRPr="00C717AC">
        <w:rPr>
          <w:rFonts w:ascii="Book Antiqua" w:hAnsi="Book Antiqua"/>
          <w:lang w:val="el-GR"/>
          <w:rPrChange w:id="131" w:author="Claudio Pierantoni" w:date="2022-07-06T22:47:00Z">
            <w:rPr>
              <w:rFonts w:ascii="Garamond" w:hAnsi="Garamond"/>
              <w:lang w:val="el-GR"/>
            </w:rPr>
          </w:rPrChange>
        </w:rPr>
        <w:t>κείν</w:t>
      </w:r>
      <w:r w:rsidRPr="00C717AC">
        <w:rPr>
          <w:rFonts w:ascii="Times New Roman" w:hAnsi="Times New Roman" w:cs="Times New Roman"/>
          <w:lang w:val="el-GR"/>
        </w:rPr>
        <w:t>ῳ</w:t>
      </w:r>
      <w:r w:rsidRPr="00C717AC">
        <w:rPr>
          <w:rFonts w:ascii="Book Antiqua" w:hAnsi="Book Antiqua"/>
          <w:rPrChange w:id="132" w:author="Claudio Pierantoni" w:date="2022-07-06T22:47:00Z">
            <w:rPr>
              <w:rFonts w:ascii="Garamond" w:hAnsi="Garamond"/>
            </w:rPr>
          </w:rPrChange>
        </w:rPr>
        <w:t xml:space="preserve">, </w:t>
      </w:r>
      <w:r w:rsidRPr="00C717AC">
        <w:rPr>
          <w:rFonts w:ascii="Book Antiqua" w:hAnsi="Book Antiqua"/>
          <w:lang w:val="el-GR"/>
          <w:rPrChange w:id="133" w:author="Claudio Pierantoni" w:date="2022-07-06T22:47:00Z">
            <w:rPr>
              <w:rFonts w:ascii="Garamond" w:hAnsi="Garamond"/>
              <w:lang w:val="el-GR"/>
            </w:rPr>
          </w:rPrChange>
        </w:rPr>
        <w:t>λέγειν</w:t>
      </w:r>
      <w:r w:rsidRPr="00C717AC">
        <w:rPr>
          <w:rFonts w:ascii="Book Antiqua" w:hAnsi="Book Antiqua"/>
          <w:rPrChange w:id="134" w:author="Claudio Pierantoni" w:date="2022-07-06T22:47:00Z">
            <w:rPr>
              <w:rFonts w:ascii="Garamond" w:hAnsi="Garamond"/>
            </w:rPr>
          </w:rPrChange>
        </w:rPr>
        <w:t xml:space="preserve"> </w:t>
      </w:r>
      <w:r w:rsidRPr="00C717AC">
        <w:rPr>
          <w:rFonts w:ascii="Times New Roman" w:hAnsi="Times New Roman" w:cs="Times New Roman"/>
          <w:lang w:val="el-GR"/>
        </w:rPr>
        <w:t>ἐ</w:t>
      </w:r>
      <w:r w:rsidRPr="00C717AC">
        <w:rPr>
          <w:rFonts w:ascii="Book Antiqua" w:hAnsi="Book Antiqua"/>
          <w:lang w:val="el-GR"/>
          <w:rPrChange w:id="135" w:author="Claudio Pierantoni" w:date="2022-07-06T22:47:00Z">
            <w:rPr>
              <w:rFonts w:ascii="Garamond" w:hAnsi="Garamond"/>
              <w:lang w:val="el-GR"/>
            </w:rPr>
          </w:rPrChange>
        </w:rPr>
        <w:t>θέλω</w:t>
      </w:r>
      <w:r w:rsidRPr="00C717AC">
        <w:rPr>
          <w:rFonts w:ascii="Book Antiqua" w:hAnsi="Book Antiqua"/>
          <w:rPrChange w:id="136" w:author="Claudio Pierantoni" w:date="2022-07-06T22:47:00Z">
            <w:rPr>
              <w:rFonts w:ascii="Garamond" w:hAnsi="Garamond"/>
            </w:rPr>
          </w:rPrChange>
        </w:rPr>
        <w:t xml:space="preserve">, </w:t>
      </w:r>
      <w:r w:rsidRPr="00C717AC">
        <w:rPr>
          <w:rFonts w:ascii="Book Antiqua" w:hAnsi="Book Antiqua"/>
          <w:lang w:val="el-GR"/>
          <w:rPrChange w:id="137" w:author="Claudio Pierantoni" w:date="2022-07-06T22:47:00Z">
            <w:rPr>
              <w:rFonts w:ascii="Garamond" w:hAnsi="Garamond"/>
              <w:lang w:val="el-GR"/>
            </w:rPr>
          </w:rPrChange>
        </w:rPr>
        <w:t>ε</w:t>
      </w:r>
      <w:r w:rsidRPr="00C717AC">
        <w:rPr>
          <w:rFonts w:ascii="Times New Roman" w:hAnsi="Times New Roman" w:cs="Times New Roman"/>
          <w:lang w:val="el-GR"/>
        </w:rPr>
        <w:t>ἰ</w:t>
      </w:r>
      <w:r w:rsidRPr="00C717AC">
        <w:rPr>
          <w:rFonts w:ascii="Book Antiqua" w:hAnsi="Book Antiqua"/>
          <w:rPrChange w:id="138" w:author="Claudio Pierantoni" w:date="2022-07-06T22:47:00Z">
            <w:rPr>
              <w:rFonts w:ascii="Garamond" w:hAnsi="Garamond"/>
            </w:rPr>
          </w:rPrChange>
        </w:rPr>
        <w:t xml:space="preserve"> </w:t>
      </w:r>
      <w:r w:rsidRPr="00C717AC">
        <w:rPr>
          <w:rFonts w:ascii="Book Antiqua" w:hAnsi="Book Antiqua"/>
          <w:lang w:val="el-GR"/>
          <w:rPrChange w:id="139" w:author="Claudio Pierantoni" w:date="2022-07-06T22:47:00Z">
            <w:rPr>
              <w:rFonts w:ascii="Garamond" w:hAnsi="Garamond"/>
              <w:lang w:val="el-GR"/>
            </w:rPr>
          </w:rPrChange>
        </w:rPr>
        <w:t>κα</w:t>
      </w:r>
      <w:r w:rsidRPr="00C717AC">
        <w:rPr>
          <w:rFonts w:ascii="Times New Roman" w:hAnsi="Times New Roman" w:cs="Times New Roman"/>
          <w:lang w:val="el-GR"/>
        </w:rPr>
        <w:t>ὶ</w:t>
      </w:r>
      <w:r w:rsidRPr="00C717AC">
        <w:rPr>
          <w:rFonts w:ascii="Book Antiqua" w:hAnsi="Book Antiqua"/>
          <w:rPrChange w:id="140" w:author="Claudio Pierantoni" w:date="2022-07-06T22:47:00Z">
            <w:rPr>
              <w:rFonts w:ascii="Garamond" w:hAnsi="Garamond"/>
            </w:rPr>
          </w:rPrChange>
        </w:rPr>
        <w:t xml:space="preserve"> </w:t>
      </w:r>
      <w:r w:rsidRPr="00C717AC">
        <w:rPr>
          <w:rFonts w:ascii="Times New Roman" w:hAnsi="Times New Roman" w:cs="Times New Roman"/>
          <w:lang w:val="el-GR"/>
        </w:rPr>
        <w:t>ὑ</w:t>
      </w:r>
      <w:r w:rsidRPr="00C717AC">
        <w:rPr>
          <w:rFonts w:ascii="Book Antiqua" w:hAnsi="Book Antiqua"/>
          <w:lang w:val="el-GR"/>
          <w:rPrChange w:id="141" w:author="Claudio Pierantoni" w:date="2022-07-06T22:47:00Z">
            <w:rPr>
              <w:rFonts w:ascii="Garamond" w:hAnsi="Garamond"/>
              <w:lang w:val="el-GR"/>
            </w:rPr>
          </w:rPrChange>
        </w:rPr>
        <w:t>μ</w:t>
      </w:r>
      <w:r w:rsidRPr="00C717AC">
        <w:rPr>
          <w:rFonts w:ascii="Times New Roman" w:hAnsi="Times New Roman" w:cs="Times New Roman"/>
          <w:lang w:val="el-GR"/>
        </w:rPr>
        <w:t>ῖ</w:t>
      </w:r>
      <w:r w:rsidRPr="00C717AC">
        <w:rPr>
          <w:rFonts w:ascii="Book Antiqua" w:hAnsi="Book Antiqua"/>
          <w:lang w:val="el-GR"/>
          <w:rPrChange w:id="142" w:author="Claudio Pierantoni" w:date="2022-07-06T22:47:00Z">
            <w:rPr>
              <w:rFonts w:ascii="Garamond" w:hAnsi="Garamond"/>
              <w:lang w:val="el-GR"/>
            </w:rPr>
          </w:rPrChange>
        </w:rPr>
        <w:t>ν</w:t>
      </w:r>
      <w:r w:rsidRPr="00C717AC">
        <w:rPr>
          <w:rFonts w:ascii="Book Antiqua" w:hAnsi="Book Antiqua"/>
          <w:rPrChange w:id="143" w:author="Claudio Pierantoni" w:date="2022-07-06T22:47:00Z">
            <w:rPr>
              <w:rFonts w:ascii="Garamond" w:hAnsi="Garamond"/>
            </w:rPr>
          </w:rPrChange>
        </w:rPr>
        <w:t xml:space="preserve"> </w:t>
      </w:r>
      <w:r w:rsidRPr="00C717AC">
        <w:rPr>
          <w:rFonts w:ascii="Book Antiqua" w:hAnsi="Book Antiqua"/>
          <w:lang w:val="el-GR"/>
          <w:rPrChange w:id="144" w:author="Claudio Pierantoni" w:date="2022-07-06T22:47:00Z">
            <w:rPr>
              <w:rFonts w:ascii="Garamond" w:hAnsi="Garamond"/>
              <w:lang w:val="el-GR"/>
            </w:rPr>
          </w:rPrChange>
        </w:rPr>
        <w:t>φίλον</w:t>
      </w:r>
      <w:r w:rsidRPr="00C717AC">
        <w:rPr>
          <w:rFonts w:ascii="Book Antiqua" w:hAnsi="Book Antiqua"/>
          <w:rPrChange w:id="145" w:author="Claudio Pierantoni" w:date="2022-07-06T22:47:00Z">
            <w:rPr>
              <w:rFonts w:ascii="Garamond" w:hAnsi="Garamond"/>
            </w:rPr>
          </w:rPrChange>
        </w:rPr>
        <w:t xml:space="preserve">, </w:t>
      </w:r>
      <w:r w:rsidRPr="00C717AC">
        <w:rPr>
          <w:rFonts w:ascii="Book Antiqua" w:hAnsi="Book Antiqua"/>
          <w:lang w:val="el-GR"/>
          <w:rPrChange w:id="146" w:author="Claudio Pierantoni" w:date="2022-07-06T22:47:00Z">
            <w:rPr>
              <w:rFonts w:ascii="Garamond" w:hAnsi="Garamond"/>
              <w:lang w:val="el-GR"/>
            </w:rPr>
          </w:rPrChange>
        </w:rPr>
        <w:t>ε</w:t>
      </w:r>
      <w:r w:rsidRPr="00C717AC">
        <w:rPr>
          <w:rFonts w:ascii="Times New Roman" w:hAnsi="Times New Roman" w:cs="Times New Roman"/>
          <w:lang w:val="el-GR"/>
        </w:rPr>
        <w:t>ἰ</w:t>
      </w:r>
      <w:r w:rsidRPr="00C717AC">
        <w:rPr>
          <w:rFonts w:ascii="Book Antiqua" w:hAnsi="Book Antiqua"/>
          <w:rPrChange w:id="147" w:author="Claudio Pierantoni" w:date="2022-07-06T22:47:00Z">
            <w:rPr>
              <w:rFonts w:ascii="Garamond" w:hAnsi="Garamond"/>
            </w:rPr>
          </w:rPrChange>
        </w:rPr>
        <w:t xml:space="preserve"> </w:t>
      </w:r>
      <w:r w:rsidRPr="00C717AC">
        <w:rPr>
          <w:rFonts w:ascii="Book Antiqua" w:hAnsi="Book Antiqua"/>
          <w:lang w:val="el-GR"/>
          <w:rPrChange w:id="148" w:author="Claudio Pierantoni" w:date="2022-07-06T22:47:00Z">
            <w:rPr>
              <w:rFonts w:ascii="Garamond" w:hAnsi="Garamond"/>
              <w:lang w:val="el-GR"/>
            </w:rPr>
          </w:rPrChange>
        </w:rPr>
        <w:t>δ</w:t>
      </w:r>
      <w:r w:rsidRPr="00C717AC">
        <w:rPr>
          <w:rFonts w:ascii="Times New Roman" w:hAnsi="Times New Roman" w:cs="Times New Roman"/>
          <w:lang w:val="el-GR"/>
        </w:rPr>
        <w:t>ὲ</w:t>
      </w:r>
      <w:r w:rsidRPr="00C717AC">
        <w:rPr>
          <w:rFonts w:ascii="Book Antiqua" w:hAnsi="Book Antiqua"/>
          <w:rPrChange w:id="149" w:author="Claudio Pierantoni" w:date="2022-07-06T22:47:00Z">
            <w:rPr>
              <w:rFonts w:ascii="Garamond" w:hAnsi="Garamond"/>
            </w:rPr>
          </w:rPrChange>
        </w:rPr>
        <w:t xml:space="preserve"> (506e5) </w:t>
      </w:r>
      <w:r w:rsidRPr="00C717AC">
        <w:rPr>
          <w:rFonts w:ascii="Book Antiqua" w:hAnsi="Book Antiqua"/>
          <w:lang w:val="el-GR"/>
          <w:rPrChange w:id="150" w:author="Claudio Pierantoni" w:date="2022-07-06T22:47:00Z">
            <w:rPr>
              <w:rFonts w:ascii="Garamond" w:hAnsi="Garamond"/>
              <w:lang w:val="el-GR"/>
            </w:rPr>
          </w:rPrChange>
        </w:rPr>
        <w:t>μή</w:t>
      </w:r>
      <w:r w:rsidRPr="00C717AC">
        <w:rPr>
          <w:rFonts w:ascii="Book Antiqua" w:hAnsi="Book Antiqua"/>
          <w:rPrChange w:id="151" w:author="Claudio Pierantoni" w:date="2022-07-06T22:47:00Z">
            <w:rPr>
              <w:rFonts w:ascii="Garamond" w:hAnsi="Garamond"/>
            </w:rPr>
          </w:rPrChange>
        </w:rPr>
        <w:t xml:space="preserve">, </w:t>
      </w:r>
      <w:r w:rsidRPr="00C717AC">
        <w:rPr>
          <w:rFonts w:ascii="Times New Roman" w:hAnsi="Times New Roman" w:cs="Times New Roman"/>
          <w:lang w:val="el-GR"/>
        </w:rPr>
        <w:t>ἐᾶ</w:t>
      </w:r>
      <w:r w:rsidRPr="00C717AC">
        <w:rPr>
          <w:rFonts w:ascii="Book Antiqua" w:hAnsi="Book Antiqua"/>
          <w:lang w:val="el-GR"/>
          <w:rPrChange w:id="152" w:author="Claudio Pierantoni" w:date="2022-07-06T22:47:00Z">
            <w:rPr>
              <w:rFonts w:ascii="Garamond" w:hAnsi="Garamond"/>
              <w:lang w:val="el-GR"/>
            </w:rPr>
          </w:rPrChange>
        </w:rPr>
        <w:t>ν</w:t>
      </w:r>
      <w:r w:rsidRPr="00C717AC">
        <w:rPr>
          <w:rFonts w:ascii="Book Antiqua" w:hAnsi="Book Antiqua"/>
          <w:rPrChange w:id="153" w:author="Claudio Pierantoni" w:date="2022-07-06T22:47:00Z">
            <w:rPr>
              <w:rFonts w:ascii="Garamond" w:hAnsi="Garamond"/>
            </w:rPr>
          </w:rPrChange>
        </w:rPr>
        <w:t xml:space="preserve">. </w:t>
      </w:r>
    </w:p>
    <w:p w14:paraId="4889E2DB" w14:textId="2653B758" w:rsidR="005F75F5" w:rsidRPr="00C717AC" w:rsidRDefault="005F75F5" w:rsidP="00584C9C">
      <w:pPr>
        <w:jc w:val="both"/>
        <w:rPr>
          <w:rFonts w:ascii="Book Antiqua" w:hAnsi="Book Antiqua"/>
          <w:rPrChange w:id="154" w:author="Claudio Pierantoni" w:date="2022-07-06T22:47:00Z">
            <w:rPr>
              <w:rFonts w:ascii="Garamond" w:hAnsi="Garamond"/>
            </w:rPr>
          </w:rPrChange>
        </w:rPr>
      </w:pPr>
      <w:r w:rsidRPr="00C717AC">
        <w:rPr>
          <w:rFonts w:ascii="Book Antiqua" w:hAnsi="Book Antiqua"/>
          <w:rPrChange w:id="155" w:author="Claudio Pierantoni" w:date="2022-07-06T22:47:00Z">
            <w:rPr>
              <w:rFonts w:ascii="Garamond" w:hAnsi="Garamond"/>
            </w:rPr>
          </w:rPrChange>
        </w:rPr>
        <w:t xml:space="preserve">Por mi parte, yo también estaré más que satisfecho. Pero </w:t>
      </w:r>
      <w:ins w:id="156" w:author="Claudio Pierantoni" w:date="2022-07-06T22:27:00Z">
        <w:r w:rsidR="00954C4D" w:rsidRPr="00C717AC">
          <w:rPr>
            <w:rFonts w:ascii="Book Antiqua" w:hAnsi="Book Antiqua"/>
            <w:rPrChange w:id="157" w:author="Claudio Pierantoni" w:date="2022-07-06T22:47:00Z">
              <w:rPr>
                <w:rFonts w:ascii="Garamond" w:hAnsi="Garamond"/>
              </w:rPr>
            </w:rPrChange>
          </w:rPr>
          <w:t xml:space="preserve">me </w:t>
        </w:r>
      </w:ins>
      <w:del w:id="158" w:author="Claudio Pierantoni" w:date="2022-07-06T22:27:00Z">
        <w:r w:rsidRPr="00C717AC" w:rsidDel="00954C4D">
          <w:rPr>
            <w:rFonts w:ascii="Book Antiqua" w:hAnsi="Book Antiqua"/>
            <w:rPrChange w:id="159" w:author="Claudio Pierantoni" w:date="2022-07-06T22:47:00Z">
              <w:rPr>
                <w:rFonts w:ascii="Garamond" w:hAnsi="Garamond"/>
              </w:rPr>
            </w:rPrChange>
          </w:rPr>
          <w:delText>rae</w:delText>
        </w:r>
      </w:del>
      <w:r w:rsidRPr="00C717AC">
        <w:rPr>
          <w:rFonts w:ascii="Book Antiqua" w:hAnsi="Book Antiqua"/>
          <w:rPrChange w:id="160" w:author="Claudio Pierantoni" w:date="2022-07-06T22:47:00Z">
            <w:rPr>
              <w:rFonts w:ascii="Garamond" w:hAnsi="Garamond"/>
            </w:rPr>
          </w:rPrChange>
        </w:rPr>
        <w:t xml:space="preserve"> temo que no sea capaz y que, por entusiasmarme, me desacredite y haga el ridículo. Pero dejemos por ahora, dichosos amigos, lo que es </w:t>
      </w:r>
      <w:del w:id="161" w:author="Claudio Pierantoni" w:date="2022-07-06T22:27:00Z">
        <w:r w:rsidRPr="00C717AC" w:rsidDel="00954C4D">
          <w:rPr>
            <w:rFonts w:ascii="Book Antiqua" w:hAnsi="Book Antiqua"/>
            <w:rPrChange w:id="162" w:author="Claudio Pierantoni" w:date="2022-07-06T22:47:00Z">
              <w:rPr>
                <w:rFonts w:ascii="Garamond" w:hAnsi="Garamond"/>
              </w:rPr>
            </w:rPrChange>
          </w:rPr>
          <w:delText>en sí mismo</w:delText>
        </w:r>
      </w:del>
      <w:r w:rsidRPr="00C717AC">
        <w:rPr>
          <w:rFonts w:ascii="Book Antiqua" w:hAnsi="Book Antiqua"/>
          <w:rPrChange w:id="163" w:author="Claudio Pierantoni" w:date="2022-07-06T22:47:00Z">
            <w:rPr>
              <w:rFonts w:ascii="Garamond" w:hAnsi="Garamond"/>
            </w:rPr>
          </w:rPrChange>
        </w:rPr>
        <w:t xml:space="preserve"> el Bien</w:t>
      </w:r>
      <w:ins w:id="164" w:author="Claudio Pierantoni" w:date="2022-07-06T22:28:00Z">
        <w:r w:rsidR="00954C4D" w:rsidRPr="00C717AC">
          <w:rPr>
            <w:rFonts w:ascii="Book Antiqua" w:hAnsi="Book Antiqua"/>
            <w:rPrChange w:id="165" w:author="Claudio Pierantoni" w:date="2022-07-06T22:47:00Z">
              <w:rPr>
                <w:rFonts w:ascii="Garamond" w:hAnsi="Garamond"/>
              </w:rPr>
            </w:rPrChange>
          </w:rPr>
          <w:t xml:space="preserve"> en sí</w:t>
        </w:r>
      </w:ins>
      <w:r w:rsidRPr="00C717AC">
        <w:rPr>
          <w:rFonts w:ascii="Book Antiqua" w:hAnsi="Book Antiqua"/>
          <w:rPrChange w:id="166" w:author="Claudio Pierantoni" w:date="2022-07-06T22:47:00Z">
            <w:rPr>
              <w:rFonts w:ascii="Garamond" w:hAnsi="Garamond"/>
            </w:rPr>
          </w:rPrChange>
        </w:rPr>
        <w:t xml:space="preserve">; pues me parece demasiado como para que el presente impulso permita en este momento alcanzar lo que juzgo de él. </w:t>
      </w:r>
      <w:r w:rsidRPr="00C717AC">
        <w:rPr>
          <w:rFonts w:ascii="Book Antiqua" w:hAnsi="Book Antiqua"/>
          <w:highlight w:val="yellow"/>
          <w:rPrChange w:id="167" w:author="Claudio Pierantoni" w:date="2022-07-06T22:47:00Z">
            <w:rPr>
              <w:rFonts w:ascii="Garamond" w:hAnsi="Garamond"/>
            </w:rPr>
          </w:rPrChange>
        </w:rPr>
        <w:t>En cuanto a lo que parece un vástago del Bien y lo que más se le asemeja, en cambio, estoy dispuesto a hablar</w:t>
      </w:r>
      <w:r w:rsidRPr="00C717AC">
        <w:rPr>
          <w:rFonts w:ascii="Book Antiqua" w:hAnsi="Book Antiqua"/>
          <w:rPrChange w:id="168" w:author="Claudio Pierantoni" w:date="2022-07-06T22:47:00Z">
            <w:rPr>
              <w:rFonts w:ascii="Garamond" w:hAnsi="Garamond"/>
            </w:rPr>
          </w:rPrChange>
        </w:rPr>
        <w:t>, si os place a vosotros; si no, dejamos la cuestión.</w:t>
      </w:r>
    </w:p>
    <w:p w14:paraId="71C06F61" w14:textId="0ADBF33D" w:rsidR="005F75F5" w:rsidRPr="00C717AC" w:rsidRDefault="005F75F5" w:rsidP="00584C9C">
      <w:pPr>
        <w:jc w:val="both"/>
        <w:rPr>
          <w:rFonts w:ascii="Book Antiqua" w:hAnsi="Book Antiqua"/>
          <w:rPrChange w:id="169" w:author="Claudio Pierantoni" w:date="2022-07-06T22:47:00Z">
            <w:rPr>
              <w:rFonts w:ascii="Garamond" w:hAnsi="Garamond"/>
            </w:rPr>
          </w:rPrChange>
        </w:rPr>
      </w:pPr>
      <w:r w:rsidRPr="00C717AC">
        <w:rPr>
          <w:rFonts w:ascii="Book Antiqua" w:hAnsi="Book Antiqua"/>
          <w:rPrChange w:id="170" w:author="Claudio Pierantoni" w:date="2022-07-06T22:47:00Z">
            <w:rPr>
              <w:rFonts w:ascii="Garamond" w:hAnsi="Garamond"/>
            </w:rPr>
          </w:rPrChange>
        </w:rPr>
        <w:t>-----------------------------------------------------------------------------------------------------------------------------------</w:t>
      </w:r>
    </w:p>
    <w:p w14:paraId="4FB2144E" w14:textId="330F205C" w:rsidR="00895F56" w:rsidRPr="00C717AC" w:rsidRDefault="00895F56" w:rsidP="00584C9C">
      <w:pPr>
        <w:jc w:val="both"/>
        <w:rPr>
          <w:rFonts w:ascii="Book Antiqua" w:hAnsi="Book Antiqua"/>
          <w:rPrChange w:id="171" w:author="Claudio Pierantoni" w:date="2022-07-06T22:47:00Z">
            <w:rPr>
              <w:rFonts w:ascii="Garamond" w:hAnsi="Garamond"/>
            </w:rPr>
          </w:rPrChange>
        </w:rPr>
      </w:pPr>
      <w:r w:rsidRPr="00C717AC">
        <w:rPr>
          <w:rFonts w:ascii="Times New Roman" w:hAnsi="Times New Roman" w:cs="Times New Roman"/>
          <w:lang w:val="el-GR"/>
        </w:rPr>
        <w:t>Ἀ</w:t>
      </w:r>
      <w:r w:rsidRPr="00C717AC">
        <w:rPr>
          <w:rFonts w:ascii="Book Antiqua" w:hAnsi="Book Antiqua"/>
          <w:lang w:val="el-GR"/>
          <w:rPrChange w:id="172" w:author="Claudio Pierantoni" w:date="2022-07-06T22:47:00Z">
            <w:rPr>
              <w:rFonts w:ascii="Garamond" w:hAnsi="Garamond"/>
              <w:lang w:val="el-GR"/>
            </w:rPr>
          </w:rPrChange>
        </w:rPr>
        <w:t>λλ</w:t>
      </w:r>
      <w:r w:rsidRPr="00C717AC">
        <w:rPr>
          <w:rFonts w:ascii="Book Antiqua" w:hAnsi="Book Antiqua"/>
          <w:rPrChange w:id="173" w:author="Claudio Pierantoni" w:date="2022-07-06T22:47:00Z">
            <w:rPr>
              <w:rFonts w:ascii="Garamond" w:hAnsi="Garamond"/>
            </w:rPr>
          </w:rPrChange>
        </w:rPr>
        <w:t xml:space="preserve">', </w:t>
      </w:r>
      <w:r w:rsidRPr="00C717AC">
        <w:rPr>
          <w:rFonts w:ascii="Times New Roman" w:hAnsi="Times New Roman" w:cs="Times New Roman"/>
          <w:lang w:val="el-GR"/>
        </w:rPr>
        <w:t>ἔ</w:t>
      </w:r>
      <w:r w:rsidRPr="00C717AC">
        <w:rPr>
          <w:rFonts w:ascii="Book Antiqua" w:hAnsi="Book Antiqua"/>
          <w:lang w:val="el-GR"/>
          <w:rPrChange w:id="174" w:author="Claudio Pierantoni" w:date="2022-07-06T22:47:00Z">
            <w:rPr>
              <w:rFonts w:ascii="Garamond" w:hAnsi="Garamond"/>
              <w:lang w:val="el-GR"/>
            </w:rPr>
          </w:rPrChange>
        </w:rPr>
        <w:t>φη</w:t>
      </w:r>
      <w:r w:rsidRPr="00C717AC">
        <w:rPr>
          <w:rFonts w:ascii="Book Antiqua" w:hAnsi="Book Antiqua"/>
          <w:rPrChange w:id="175" w:author="Claudio Pierantoni" w:date="2022-07-06T22:47:00Z">
            <w:rPr>
              <w:rFonts w:ascii="Garamond" w:hAnsi="Garamond"/>
            </w:rPr>
          </w:rPrChange>
        </w:rPr>
        <w:t xml:space="preserve">, </w:t>
      </w:r>
      <w:r w:rsidRPr="00C717AC">
        <w:rPr>
          <w:rFonts w:ascii="Book Antiqua" w:hAnsi="Book Antiqua"/>
          <w:lang w:val="el-GR"/>
          <w:rPrChange w:id="176" w:author="Claudio Pierantoni" w:date="2022-07-06T22:47:00Z">
            <w:rPr>
              <w:rFonts w:ascii="Garamond" w:hAnsi="Garamond"/>
              <w:lang w:val="el-GR"/>
            </w:rPr>
          </w:rPrChange>
        </w:rPr>
        <w:t>λέγε·</w:t>
      </w:r>
      <w:r w:rsidRPr="00C717AC">
        <w:rPr>
          <w:rFonts w:ascii="Book Antiqua" w:hAnsi="Book Antiqua"/>
          <w:rPrChange w:id="177" w:author="Claudio Pierantoni" w:date="2022-07-06T22:47:00Z">
            <w:rPr>
              <w:rFonts w:ascii="Garamond" w:hAnsi="Garamond"/>
            </w:rPr>
          </w:rPrChange>
        </w:rPr>
        <w:t xml:space="preserve"> </w:t>
      </w:r>
      <w:r w:rsidRPr="00C717AC">
        <w:rPr>
          <w:rFonts w:ascii="Book Antiqua" w:hAnsi="Book Antiqua"/>
          <w:lang w:val="el-GR"/>
          <w:rPrChange w:id="178" w:author="Claudio Pierantoni" w:date="2022-07-06T22:47:00Z">
            <w:rPr>
              <w:rFonts w:ascii="Garamond" w:hAnsi="Garamond"/>
              <w:lang w:val="el-GR"/>
            </w:rPr>
          </w:rPrChange>
        </w:rPr>
        <w:t>ε</w:t>
      </w:r>
      <w:r w:rsidRPr="00C717AC">
        <w:rPr>
          <w:rFonts w:ascii="Times New Roman" w:hAnsi="Times New Roman" w:cs="Times New Roman"/>
          <w:lang w:val="el-GR"/>
        </w:rPr>
        <w:t>ἰ</w:t>
      </w:r>
      <w:r w:rsidRPr="00C717AC">
        <w:rPr>
          <w:rFonts w:ascii="Book Antiqua" w:hAnsi="Book Antiqua"/>
          <w:lang w:val="el-GR"/>
          <w:rPrChange w:id="179" w:author="Claudio Pierantoni" w:date="2022-07-06T22:47:00Z">
            <w:rPr>
              <w:rFonts w:ascii="Garamond" w:hAnsi="Garamond"/>
              <w:lang w:val="el-GR"/>
            </w:rPr>
          </w:rPrChange>
        </w:rPr>
        <w:t>ς</w:t>
      </w:r>
      <w:r w:rsidRPr="00C717AC">
        <w:rPr>
          <w:rFonts w:ascii="Book Antiqua" w:hAnsi="Book Antiqua"/>
          <w:rPrChange w:id="180" w:author="Claudio Pierantoni" w:date="2022-07-06T22:47:00Z">
            <w:rPr>
              <w:rFonts w:ascii="Garamond" w:hAnsi="Garamond"/>
            </w:rPr>
          </w:rPrChange>
        </w:rPr>
        <w:t xml:space="preserve"> </w:t>
      </w:r>
      <w:r w:rsidRPr="00C717AC">
        <w:rPr>
          <w:rFonts w:ascii="Book Antiqua" w:hAnsi="Book Antiqua"/>
          <w:lang w:val="el-GR"/>
          <w:rPrChange w:id="181" w:author="Claudio Pierantoni" w:date="2022-07-06T22:47:00Z">
            <w:rPr>
              <w:rFonts w:ascii="Garamond" w:hAnsi="Garamond"/>
              <w:lang w:val="el-GR"/>
            </w:rPr>
          </w:rPrChange>
        </w:rPr>
        <w:t>α</w:t>
      </w:r>
      <w:r w:rsidRPr="00C717AC">
        <w:rPr>
          <w:rFonts w:ascii="Times New Roman" w:hAnsi="Times New Roman" w:cs="Times New Roman"/>
          <w:lang w:val="el-GR"/>
        </w:rPr>
        <w:t>ὖ</w:t>
      </w:r>
      <w:r w:rsidRPr="00C717AC">
        <w:rPr>
          <w:rFonts w:ascii="Book Antiqua" w:hAnsi="Book Antiqua"/>
          <w:lang w:val="el-GR"/>
          <w:rPrChange w:id="182" w:author="Claudio Pierantoni" w:date="2022-07-06T22:47:00Z">
            <w:rPr>
              <w:rFonts w:ascii="Garamond" w:hAnsi="Garamond"/>
              <w:lang w:val="el-GR"/>
            </w:rPr>
          </w:rPrChange>
        </w:rPr>
        <w:t>θις</w:t>
      </w:r>
      <w:r w:rsidRPr="00C717AC">
        <w:rPr>
          <w:rFonts w:ascii="Book Antiqua" w:hAnsi="Book Antiqua"/>
          <w:rPrChange w:id="183" w:author="Claudio Pierantoni" w:date="2022-07-06T22:47:00Z">
            <w:rPr>
              <w:rFonts w:ascii="Garamond" w:hAnsi="Garamond"/>
            </w:rPr>
          </w:rPrChange>
        </w:rPr>
        <w:t xml:space="preserve"> </w:t>
      </w:r>
      <w:r w:rsidRPr="00C717AC">
        <w:rPr>
          <w:rFonts w:ascii="Book Antiqua" w:hAnsi="Book Antiqua"/>
          <w:lang w:val="el-GR"/>
          <w:rPrChange w:id="184" w:author="Claudio Pierantoni" w:date="2022-07-06T22:47:00Z">
            <w:rPr>
              <w:rFonts w:ascii="Garamond" w:hAnsi="Garamond"/>
              <w:lang w:val="el-GR"/>
            </w:rPr>
          </w:rPrChange>
        </w:rPr>
        <w:t>γ</w:t>
      </w:r>
      <w:r w:rsidRPr="00C717AC">
        <w:rPr>
          <w:rFonts w:ascii="Times New Roman" w:hAnsi="Times New Roman" w:cs="Times New Roman"/>
          <w:lang w:val="el-GR"/>
        </w:rPr>
        <w:t>ὰ</w:t>
      </w:r>
      <w:r w:rsidRPr="00C717AC">
        <w:rPr>
          <w:rFonts w:ascii="Book Antiqua" w:hAnsi="Book Antiqua"/>
          <w:lang w:val="el-GR"/>
          <w:rPrChange w:id="185" w:author="Claudio Pierantoni" w:date="2022-07-06T22:47:00Z">
            <w:rPr>
              <w:rFonts w:ascii="Garamond" w:hAnsi="Garamond"/>
              <w:lang w:val="el-GR"/>
            </w:rPr>
          </w:rPrChange>
        </w:rPr>
        <w:t>ρ</w:t>
      </w:r>
      <w:r w:rsidRPr="00C717AC">
        <w:rPr>
          <w:rFonts w:ascii="Book Antiqua" w:hAnsi="Book Antiqua"/>
          <w:rPrChange w:id="186" w:author="Claudio Pierantoni" w:date="2022-07-06T22:47:00Z">
            <w:rPr>
              <w:rFonts w:ascii="Garamond" w:hAnsi="Garamond"/>
            </w:rPr>
          </w:rPrChange>
        </w:rPr>
        <w:t xml:space="preserve"> </w:t>
      </w:r>
      <w:r w:rsidRPr="00C717AC">
        <w:rPr>
          <w:rFonts w:ascii="Book Antiqua" w:hAnsi="Book Antiqua"/>
          <w:lang w:val="el-GR"/>
          <w:rPrChange w:id="187" w:author="Claudio Pierantoni" w:date="2022-07-06T22:47:00Z">
            <w:rPr>
              <w:rFonts w:ascii="Garamond" w:hAnsi="Garamond"/>
              <w:lang w:val="el-GR"/>
            </w:rPr>
          </w:rPrChange>
        </w:rPr>
        <w:t>το</w:t>
      </w:r>
      <w:r w:rsidRPr="00C717AC">
        <w:rPr>
          <w:rFonts w:ascii="Times New Roman" w:hAnsi="Times New Roman" w:cs="Times New Roman"/>
          <w:lang w:val="el-GR"/>
        </w:rPr>
        <w:t>ῦ</w:t>
      </w:r>
      <w:r w:rsidRPr="00C717AC">
        <w:rPr>
          <w:rFonts w:ascii="Book Antiqua" w:hAnsi="Book Antiqua"/>
          <w:rPrChange w:id="188" w:author="Claudio Pierantoni" w:date="2022-07-06T22:47:00Z">
            <w:rPr>
              <w:rFonts w:ascii="Garamond" w:hAnsi="Garamond"/>
            </w:rPr>
          </w:rPrChange>
        </w:rPr>
        <w:t xml:space="preserve"> </w:t>
      </w:r>
      <w:r w:rsidRPr="00C717AC">
        <w:rPr>
          <w:rFonts w:ascii="Book Antiqua" w:hAnsi="Book Antiqua"/>
          <w:lang w:val="el-GR"/>
          <w:rPrChange w:id="189" w:author="Claudio Pierantoni" w:date="2022-07-06T22:47:00Z">
            <w:rPr>
              <w:rFonts w:ascii="Garamond" w:hAnsi="Garamond"/>
              <w:lang w:val="el-GR"/>
            </w:rPr>
          </w:rPrChange>
        </w:rPr>
        <w:t>πατρ</w:t>
      </w:r>
      <w:r w:rsidRPr="00C717AC">
        <w:rPr>
          <w:rFonts w:ascii="Times New Roman" w:hAnsi="Times New Roman" w:cs="Times New Roman"/>
          <w:lang w:val="el-GR"/>
        </w:rPr>
        <w:t>ὸ</w:t>
      </w:r>
      <w:r w:rsidRPr="00C717AC">
        <w:rPr>
          <w:rFonts w:ascii="Book Antiqua" w:hAnsi="Book Antiqua"/>
          <w:lang w:val="el-GR"/>
          <w:rPrChange w:id="190" w:author="Claudio Pierantoni" w:date="2022-07-06T22:47:00Z">
            <w:rPr>
              <w:rFonts w:ascii="Garamond" w:hAnsi="Garamond"/>
              <w:lang w:val="el-GR"/>
            </w:rPr>
          </w:rPrChange>
        </w:rPr>
        <w:t>ς</w:t>
      </w:r>
      <w:r w:rsidRPr="00C717AC">
        <w:rPr>
          <w:rFonts w:ascii="Book Antiqua" w:hAnsi="Book Antiqua"/>
          <w:rPrChange w:id="191" w:author="Claudio Pierantoni" w:date="2022-07-06T22:47:00Z">
            <w:rPr>
              <w:rFonts w:ascii="Garamond" w:hAnsi="Garamond"/>
            </w:rPr>
          </w:rPrChange>
        </w:rPr>
        <w:t xml:space="preserve"> </w:t>
      </w:r>
      <w:r w:rsidRPr="00C717AC">
        <w:rPr>
          <w:rFonts w:ascii="Times New Roman" w:hAnsi="Times New Roman" w:cs="Times New Roman"/>
          <w:lang w:val="el-GR"/>
        </w:rPr>
        <w:t>ἀ</w:t>
      </w:r>
      <w:r w:rsidRPr="00C717AC">
        <w:rPr>
          <w:rFonts w:ascii="Book Antiqua" w:hAnsi="Book Antiqua"/>
          <w:lang w:val="el-GR"/>
          <w:rPrChange w:id="192" w:author="Claudio Pierantoni" w:date="2022-07-06T22:47:00Z">
            <w:rPr>
              <w:rFonts w:ascii="Garamond" w:hAnsi="Garamond"/>
              <w:lang w:val="el-GR"/>
            </w:rPr>
          </w:rPrChange>
        </w:rPr>
        <w:t>ποτείσεις</w:t>
      </w:r>
      <w:r w:rsidRPr="00C717AC">
        <w:rPr>
          <w:rFonts w:ascii="Book Antiqua" w:hAnsi="Book Antiqua"/>
          <w:rPrChange w:id="193" w:author="Claudio Pierantoni" w:date="2022-07-06T22:47:00Z">
            <w:rPr>
              <w:rFonts w:ascii="Garamond" w:hAnsi="Garamond"/>
            </w:rPr>
          </w:rPrChange>
        </w:rPr>
        <w:t xml:space="preserve"> </w:t>
      </w:r>
      <w:r w:rsidRPr="00C717AC">
        <w:rPr>
          <w:rFonts w:ascii="Book Antiqua" w:hAnsi="Book Antiqua"/>
          <w:lang w:val="el-GR"/>
          <w:rPrChange w:id="194" w:author="Claudio Pierantoni" w:date="2022-07-06T22:47:00Z">
            <w:rPr>
              <w:rFonts w:ascii="Garamond" w:hAnsi="Garamond"/>
              <w:lang w:val="el-GR"/>
            </w:rPr>
          </w:rPrChange>
        </w:rPr>
        <w:t>τ</w:t>
      </w:r>
      <w:r w:rsidRPr="00C717AC">
        <w:rPr>
          <w:rFonts w:ascii="Times New Roman" w:hAnsi="Times New Roman" w:cs="Times New Roman"/>
          <w:lang w:val="el-GR"/>
        </w:rPr>
        <w:t>ὴ</w:t>
      </w:r>
      <w:r w:rsidRPr="00C717AC">
        <w:rPr>
          <w:rFonts w:ascii="Book Antiqua" w:hAnsi="Book Antiqua"/>
          <w:lang w:val="el-GR"/>
          <w:rPrChange w:id="195" w:author="Claudio Pierantoni" w:date="2022-07-06T22:47:00Z">
            <w:rPr>
              <w:rFonts w:ascii="Garamond" w:hAnsi="Garamond"/>
              <w:lang w:val="el-GR"/>
            </w:rPr>
          </w:rPrChange>
        </w:rPr>
        <w:t>ν</w:t>
      </w:r>
      <w:r w:rsidRPr="00C717AC">
        <w:rPr>
          <w:rFonts w:ascii="Book Antiqua" w:hAnsi="Book Antiqua"/>
          <w:rPrChange w:id="196" w:author="Claudio Pierantoni" w:date="2022-07-06T22:47:00Z">
            <w:rPr>
              <w:rFonts w:ascii="Garamond" w:hAnsi="Garamond"/>
            </w:rPr>
          </w:rPrChange>
        </w:rPr>
        <w:t xml:space="preserve"> </w:t>
      </w:r>
      <w:r w:rsidRPr="00C717AC">
        <w:rPr>
          <w:rFonts w:ascii="Book Antiqua" w:hAnsi="Book Antiqua"/>
          <w:lang w:val="el-GR"/>
          <w:rPrChange w:id="197" w:author="Claudio Pierantoni" w:date="2022-07-06T22:47:00Z">
            <w:rPr>
              <w:rFonts w:ascii="Garamond" w:hAnsi="Garamond"/>
              <w:lang w:val="el-GR"/>
            </w:rPr>
          </w:rPrChange>
        </w:rPr>
        <w:t>διήγησιν</w:t>
      </w:r>
      <w:r w:rsidRPr="00C717AC">
        <w:rPr>
          <w:rFonts w:ascii="Book Antiqua" w:hAnsi="Book Antiqua"/>
          <w:rPrChange w:id="198" w:author="Claudio Pierantoni" w:date="2022-07-06T22:47:00Z">
            <w:rPr>
              <w:rFonts w:ascii="Garamond" w:hAnsi="Garamond"/>
            </w:rPr>
          </w:rPrChange>
        </w:rPr>
        <w:t xml:space="preserve">. </w:t>
      </w:r>
    </w:p>
    <w:p w14:paraId="744B527B" w14:textId="48E822EF" w:rsidR="005F75F5" w:rsidRPr="00C717AC" w:rsidRDefault="005F75F5" w:rsidP="00584C9C">
      <w:pPr>
        <w:jc w:val="both"/>
        <w:rPr>
          <w:rFonts w:ascii="Book Antiqua" w:hAnsi="Book Antiqua"/>
          <w:rPrChange w:id="199" w:author="Claudio Pierantoni" w:date="2022-07-06T22:47:00Z">
            <w:rPr>
              <w:rFonts w:ascii="Garamond" w:hAnsi="Garamond"/>
            </w:rPr>
          </w:rPrChange>
        </w:rPr>
      </w:pPr>
      <w:r w:rsidRPr="00C717AC">
        <w:rPr>
          <w:rFonts w:ascii="Book Antiqua" w:hAnsi="Book Antiqua"/>
          <w:rPrChange w:id="200" w:author="Claudio Pierantoni" w:date="2022-07-06T22:47:00Z">
            <w:rPr>
              <w:rFonts w:ascii="Garamond" w:hAnsi="Garamond"/>
            </w:rPr>
          </w:rPrChange>
        </w:rPr>
        <w:t>Habla, entonces, y nos debes para otra oportunidad el relato acerca del padre.</w:t>
      </w:r>
    </w:p>
    <w:p w14:paraId="0C90F708" w14:textId="2AE97040" w:rsidR="005F75F5" w:rsidRPr="00C717AC" w:rsidRDefault="005F75F5" w:rsidP="00584C9C">
      <w:pPr>
        <w:jc w:val="both"/>
        <w:rPr>
          <w:rFonts w:ascii="Book Antiqua" w:hAnsi="Book Antiqua"/>
          <w:rPrChange w:id="201" w:author="Claudio Pierantoni" w:date="2022-07-06T22:47:00Z">
            <w:rPr>
              <w:rFonts w:ascii="Garamond" w:hAnsi="Garamond"/>
            </w:rPr>
          </w:rPrChange>
        </w:rPr>
      </w:pPr>
      <w:r w:rsidRPr="00C717AC">
        <w:rPr>
          <w:rFonts w:ascii="Book Antiqua" w:hAnsi="Book Antiqua"/>
          <w:rPrChange w:id="202" w:author="Claudio Pierantoni" w:date="2022-07-06T22:47:00Z">
            <w:rPr>
              <w:rFonts w:ascii="Garamond" w:hAnsi="Garamond"/>
            </w:rPr>
          </w:rPrChange>
        </w:rPr>
        <w:t>-----------------------------------------------------------------------------------------------------------------------------------</w:t>
      </w:r>
    </w:p>
    <w:p w14:paraId="7590D279" w14:textId="6B91D0EF" w:rsidR="00DE1CCB" w:rsidRPr="00C717AC" w:rsidRDefault="00895F56" w:rsidP="00584C9C">
      <w:pPr>
        <w:jc w:val="both"/>
        <w:rPr>
          <w:rFonts w:ascii="Book Antiqua" w:hAnsi="Book Antiqua"/>
          <w:rPrChange w:id="203" w:author="Claudio Pierantoni" w:date="2022-07-06T22:47:00Z">
            <w:rPr>
              <w:rFonts w:ascii="Garamond" w:hAnsi="Garamond"/>
            </w:rPr>
          </w:rPrChange>
        </w:rPr>
      </w:pPr>
      <w:r w:rsidRPr="00C717AC">
        <w:rPr>
          <w:rFonts w:ascii="Book Antiqua" w:hAnsi="Book Antiqua"/>
          <w:rPrChange w:id="204" w:author="Claudio Pierantoni" w:date="2022-07-06T22:47:00Z">
            <w:rPr>
              <w:rFonts w:ascii="Garamond" w:hAnsi="Garamond"/>
            </w:rPr>
          </w:rPrChange>
        </w:rPr>
        <w:t xml:space="preserve">(507a1) </w:t>
      </w:r>
      <w:r w:rsidRPr="00C717AC">
        <w:rPr>
          <w:rFonts w:ascii="Book Antiqua" w:hAnsi="Book Antiqua"/>
          <w:lang w:val="el-GR"/>
          <w:rPrChange w:id="205" w:author="Claudio Pierantoni" w:date="2022-07-06T22:47:00Z">
            <w:rPr>
              <w:rFonts w:ascii="Garamond" w:hAnsi="Garamond"/>
              <w:lang w:val="el-GR"/>
            </w:rPr>
          </w:rPrChange>
        </w:rPr>
        <w:t>Βουλοίμην</w:t>
      </w:r>
      <w:r w:rsidRPr="00C717AC">
        <w:rPr>
          <w:rFonts w:ascii="Book Antiqua" w:hAnsi="Book Antiqua"/>
          <w:rPrChange w:id="206" w:author="Claudio Pierantoni" w:date="2022-07-06T22:47:00Z">
            <w:rPr>
              <w:rFonts w:ascii="Garamond" w:hAnsi="Garamond"/>
            </w:rPr>
          </w:rPrChange>
        </w:rPr>
        <w:t xml:space="preserve"> </w:t>
      </w:r>
      <w:r w:rsidRPr="00C717AC">
        <w:rPr>
          <w:rFonts w:ascii="Times New Roman" w:hAnsi="Times New Roman" w:cs="Times New Roman"/>
          <w:lang w:val="el-GR"/>
        </w:rPr>
        <w:t>ἄ</w:t>
      </w:r>
      <w:r w:rsidRPr="00C717AC">
        <w:rPr>
          <w:rFonts w:ascii="Book Antiqua" w:hAnsi="Book Antiqua"/>
          <w:lang w:val="el-GR"/>
          <w:rPrChange w:id="207" w:author="Claudio Pierantoni" w:date="2022-07-06T22:47:00Z">
            <w:rPr>
              <w:rFonts w:ascii="Garamond" w:hAnsi="Garamond"/>
              <w:lang w:val="el-GR"/>
            </w:rPr>
          </w:rPrChange>
        </w:rPr>
        <w:t>ν</w:t>
      </w:r>
      <w:r w:rsidRPr="00C717AC">
        <w:rPr>
          <w:rFonts w:ascii="Book Antiqua" w:hAnsi="Book Antiqua"/>
          <w:rPrChange w:id="208" w:author="Claudio Pierantoni" w:date="2022-07-06T22:47:00Z">
            <w:rPr>
              <w:rFonts w:ascii="Garamond" w:hAnsi="Garamond"/>
            </w:rPr>
          </w:rPrChange>
        </w:rPr>
        <w:t xml:space="preserve">, </w:t>
      </w:r>
      <w:r w:rsidRPr="00C717AC">
        <w:rPr>
          <w:rFonts w:ascii="Book Antiqua" w:hAnsi="Book Antiqua"/>
          <w:lang w:val="el-GR"/>
          <w:rPrChange w:id="209" w:author="Claudio Pierantoni" w:date="2022-07-06T22:47:00Z">
            <w:rPr>
              <w:rFonts w:ascii="Garamond" w:hAnsi="Garamond"/>
              <w:lang w:val="el-GR"/>
            </w:rPr>
          </w:rPrChange>
        </w:rPr>
        <w:t>ε</w:t>
      </w:r>
      <w:r w:rsidRPr="00C717AC">
        <w:rPr>
          <w:rFonts w:ascii="Times New Roman" w:hAnsi="Times New Roman" w:cs="Times New Roman"/>
          <w:lang w:val="el-GR"/>
        </w:rPr>
        <w:t>ἶ</w:t>
      </w:r>
      <w:r w:rsidRPr="00C717AC">
        <w:rPr>
          <w:rFonts w:ascii="Book Antiqua" w:hAnsi="Book Antiqua"/>
          <w:lang w:val="el-GR"/>
          <w:rPrChange w:id="210" w:author="Claudio Pierantoni" w:date="2022-07-06T22:47:00Z">
            <w:rPr>
              <w:rFonts w:ascii="Garamond" w:hAnsi="Garamond"/>
              <w:lang w:val="el-GR"/>
            </w:rPr>
          </w:rPrChange>
        </w:rPr>
        <w:t>πον</w:t>
      </w:r>
      <w:r w:rsidRPr="00C717AC">
        <w:rPr>
          <w:rFonts w:ascii="Book Antiqua" w:hAnsi="Book Antiqua"/>
          <w:rPrChange w:id="211" w:author="Claudio Pierantoni" w:date="2022-07-06T22:47:00Z">
            <w:rPr>
              <w:rFonts w:ascii="Garamond" w:hAnsi="Garamond"/>
            </w:rPr>
          </w:rPrChange>
        </w:rPr>
        <w:t xml:space="preserve">, </w:t>
      </w:r>
      <w:r w:rsidRPr="00C717AC">
        <w:rPr>
          <w:rFonts w:ascii="Times New Roman" w:hAnsi="Times New Roman" w:cs="Times New Roman"/>
          <w:lang w:val="el-GR"/>
        </w:rPr>
        <w:t>ἐ</w:t>
      </w:r>
      <w:r w:rsidRPr="00C717AC">
        <w:rPr>
          <w:rFonts w:ascii="Book Antiqua" w:hAnsi="Book Antiqua"/>
          <w:lang w:val="el-GR"/>
          <w:rPrChange w:id="212" w:author="Claudio Pierantoni" w:date="2022-07-06T22:47:00Z">
            <w:rPr>
              <w:rFonts w:ascii="Garamond" w:hAnsi="Garamond"/>
              <w:lang w:val="el-GR"/>
            </w:rPr>
          </w:rPrChange>
        </w:rPr>
        <w:t>μέ</w:t>
      </w:r>
      <w:r w:rsidRPr="00C717AC">
        <w:rPr>
          <w:rFonts w:ascii="Book Antiqua" w:hAnsi="Book Antiqua"/>
          <w:rPrChange w:id="213" w:author="Claudio Pierantoni" w:date="2022-07-06T22:47:00Z">
            <w:rPr>
              <w:rFonts w:ascii="Garamond" w:hAnsi="Garamond"/>
            </w:rPr>
          </w:rPrChange>
        </w:rPr>
        <w:t xml:space="preserve"> </w:t>
      </w:r>
      <w:r w:rsidRPr="00C717AC">
        <w:rPr>
          <w:rFonts w:ascii="Book Antiqua" w:hAnsi="Book Antiqua"/>
          <w:lang w:val="el-GR"/>
          <w:rPrChange w:id="214" w:author="Claudio Pierantoni" w:date="2022-07-06T22:47:00Z">
            <w:rPr>
              <w:rFonts w:ascii="Garamond" w:hAnsi="Garamond"/>
              <w:lang w:val="el-GR"/>
            </w:rPr>
          </w:rPrChange>
        </w:rPr>
        <w:t>τε</w:t>
      </w:r>
      <w:r w:rsidRPr="00C717AC">
        <w:rPr>
          <w:rFonts w:ascii="Book Antiqua" w:hAnsi="Book Antiqua"/>
          <w:rPrChange w:id="215" w:author="Claudio Pierantoni" w:date="2022-07-06T22:47:00Z">
            <w:rPr>
              <w:rFonts w:ascii="Garamond" w:hAnsi="Garamond"/>
            </w:rPr>
          </w:rPrChange>
        </w:rPr>
        <w:t xml:space="preserve"> </w:t>
      </w:r>
      <w:r w:rsidRPr="00C717AC">
        <w:rPr>
          <w:rFonts w:ascii="Book Antiqua" w:hAnsi="Book Antiqua"/>
          <w:lang w:val="el-GR"/>
          <w:rPrChange w:id="216" w:author="Claudio Pierantoni" w:date="2022-07-06T22:47:00Z">
            <w:rPr>
              <w:rFonts w:ascii="Garamond" w:hAnsi="Garamond"/>
              <w:lang w:val="el-GR"/>
            </w:rPr>
          </w:rPrChange>
        </w:rPr>
        <w:t>δύνασθαι</w:t>
      </w:r>
      <w:r w:rsidRPr="00C717AC">
        <w:rPr>
          <w:rFonts w:ascii="Book Antiqua" w:hAnsi="Book Antiqua"/>
          <w:rPrChange w:id="217" w:author="Claudio Pierantoni" w:date="2022-07-06T22:47:00Z">
            <w:rPr>
              <w:rFonts w:ascii="Garamond" w:hAnsi="Garamond"/>
            </w:rPr>
          </w:rPrChange>
        </w:rPr>
        <w:t xml:space="preserve"> </w:t>
      </w:r>
      <w:r w:rsidRPr="00C717AC">
        <w:rPr>
          <w:rFonts w:ascii="Book Antiqua" w:hAnsi="Book Antiqua"/>
          <w:lang w:val="el-GR"/>
          <w:rPrChange w:id="218" w:author="Claudio Pierantoni" w:date="2022-07-06T22:47:00Z">
            <w:rPr>
              <w:rFonts w:ascii="Garamond" w:hAnsi="Garamond"/>
              <w:lang w:val="el-GR"/>
            </w:rPr>
          </w:rPrChange>
        </w:rPr>
        <w:t>α</w:t>
      </w:r>
      <w:r w:rsidRPr="00C717AC">
        <w:rPr>
          <w:rFonts w:ascii="Times New Roman" w:hAnsi="Times New Roman" w:cs="Times New Roman"/>
          <w:lang w:val="el-GR"/>
        </w:rPr>
        <w:t>ὐ</w:t>
      </w:r>
      <w:r w:rsidRPr="00C717AC">
        <w:rPr>
          <w:rFonts w:ascii="Book Antiqua" w:hAnsi="Book Antiqua"/>
          <w:lang w:val="el-GR"/>
          <w:rPrChange w:id="219" w:author="Claudio Pierantoni" w:date="2022-07-06T22:47:00Z">
            <w:rPr>
              <w:rFonts w:ascii="Garamond" w:hAnsi="Garamond"/>
              <w:lang w:val="el-GR"/>
            </w:rPr>
          </w:rPrChange>
        </w:rPr>
        <w:t>τ</w:t>
      </w:r>
      <w:r w:rsidRPr="00C717AC">
        <w:rPr>
          <w:rFonts w:ascii="Times New Roman" w:hAnsi="Times New Roman" w:cs="Times New Roman"/>
          <w:lang w:val="el-GR"/>
        </w:rPr>
        <w:t>ὴ</w:t>
      </w:r>
      <w:r w:rsidRPr="00C717AC">
        <w:rPr>
          <w:rFonts w:ascii="Book Antiqua" w:hAnsi="Book Antiqua"/>
          <w:lang w:val="el-GR"/>
          <w:rPrChange w:id="220" w:author="Claudio Pierantoni" w:date="2022-07-06T22:47:00Z">
            <w:rPr>
              <w:rFonts w:ascii="Garamond" w:hAnsi="Garamond"/>
              <w:lang w:val="el-GR"/>
            </w:rPr>
          </w:rPrChange>
        </w:rPr>
        <w:t>ν</w:t>
      </w:r>
      <w:r w:rsidRPr="00C717AC">
        <w:rPr>
          <w:rFonts w:ascii="Book Antiqua" w:hAnsi="Book Antiqua"/>
          <w:rPrChange w:id="221" w:author="Claudio Pierantoni" w:date="2022-07-06T22:47:00Z">
            <w:rPr>
              <w:rFonts w:ascii="Garamond" w:hAnsi="Garamond"/>
            </w:rPr>
          </w:rPrChange>
        </w:rPr>
        <w:t xml:space="preserve"> </w:t>
      </w:r>
      <w:r w:rsidRPr="00C717AC">
        <w:rPr>
          <w:rFonts w:ascii="Times New Roman" w:hAnsi="Times New Roman" w:cs="Times New Roman"/>
          <w:lang w:val="el-GR"/>
        </w:rPr>
        <w:t>ἀ</w:t>
      </w:r>
      <w:r w:rsidRPr="00C717AC">
        <w:rPr>
          <w:rFonts w:ascii="Book Antiqua" w:hAnsi="Book Antiqua"/>
          <w:lang w:val="el-GR"/>
          <w:rPrChange w:id="222" w:author="Claudio Pierantoni" w:date="2022-07-06T22:47:00Z">
            <w:rPr>
              <w:rFonts w:ascii="Garamond" w:hAnsi="Garamond"/>
              <w:lang w:val="el-GR"/>
            </w:rPr>
          </w:rPrChange>
        </w:rPr>
        <w:t>ποδο</w:t>
      </w:r>
      <w:r w:rsidRPr="00C717AC">
        <w:rPr>
          <w:rFonts w:ascii="Times New Roman" w:hAnsi="Times New Roman" w:cs="Times New Roman"/>
          <w:lang w:val="el-GR"/>
        </w:rPr>
        <w:t>ῦ</w:t>
      </w:r>
      <w:r w:rsidRPr="00C717AC">
        <w:rPr>
          <w:rFonts w:ascii="Book Antiqua" w:hAnsi="Book Antiqua"/>
          <w:lang w:val="el-GR"/>
          <w:rPrChange w:id="223" w:author="Claudio Pierantoni" w:date="2022-07-06T22:47:00Z">
            <w:rPr>
              <w:rFonts w:ascii="Garamond" w:hAnsi="Garamond"/>
              <w:lang w:val="el-GR"/>
            </w:rPr>
          </w:rPrChange>
        </w:rPr>
        <w:t>ναι</w:t>
      </w:r>
      <w:r w:rsidRPr="00C717AC">
        <w:rPr>
          <w:rFonts w:ascii="Book Antiqua" w:hAnsi="Book Antiqua"/>
          <w:rPrChange w:id="224" w:author="Claudio Pierantoni" w:date="2022-07-06T22:47:00Z">
            <w:rPr>
              <w:rFonts w:ascii="Garamond" w:hAnsi="Garamond"/>
            </w:rPr>
          </w:rPrChange>
        </w:rPr>
        <w:t xml:space="preserve"> </w:t>
      </w:r>
      <w:r w:rsidRPr="00C717AC">
        <w:rPr>
          <w:rFonts w:ascii="Book Antiqua" w:hAnsi="Book Antiqua"/>
          <w:lang w:val="el-GR"/>
          <w:rPrChange w:id="225" w:author="Claudio Pierantoni" w:date="2022-07-06T22:47:00Z">
            <w:rPr>
              <w:rFonts w:ascii="Garamond" w:hAnsi="Garamond"/>
              <w:lang w:val="el-GR"/>
            </w:rPr>
          </w:rPrChange>
        </w:rPr>
        <w:t>κα</w:t>
      </w:r>
      <w:r w:rsidRPr="00C717AC">
        <w:rPr>
          <w:rFonts w:ascii="Times New Roman" w:hAnsi="Times New Roman" w:cs="Times New Roman"/>
          <w:lang w:val="el-GR"/>
        </w:rPr>
        <w:t>ὶ</w:t>
      </w:r>
      <w:r w:rsidRPr="00C717AC">
        <w:rPr>
          <w:rFonts w:ascii="Book Antiqua" w:hAnsi="Book Antiqua"/>
          <w:rPrChange w:id="226" w:author="Claudio Pierantoni" w:date="2022-07-06T22:47:00Z">
            <w:rPr>
              <w:rFonts w:ascii="Garamond" w:hAnsi="Garamond"/>
            </w:rPr>
          </w:rPrChange>
        </w:rPr>
        <w:t xml:space="preserve"> </w:t>
      </w:r>
      <w:r w:rsidRPr="00C717AC">
        <w:rPr>
          <w:rFonts w:ascii="Times New Roman" w:hAnsi="Times New Roman" w:cs="Times New Roman"/>
          <w:lang w:val="el-GR"/>
        </w:rPr>
        <w:t>ὑ</w:t>
      </w:r>
      <w:r w:rsidRPr="00C717AC">
        <w:rPr>
          <w:rFonts w:ascii="Book Antiqua" w:hAnsi="Book Antiqua"/>
          <w:lang w:val="el-GR"/>
          <w:rPrChange w:id="227" w:author="Claudio Pierantoni" w:date="2022-07-06T22:47:00Z">
            <w:rPr>
              <w:rFonts w:ascii="Garamond" w:hAnsi="Garamond"/>
              <w:lang w:val="el-GR"/>
            </w:rPr>
          </w:rPrChange>
        </w:rPr>
        <w:t>μ</w:t>
      </w:r>
      <w:r w:rsidRPr="00C717AC">
        <w:rPr>
          <w:rFonts w:ascii="Times New Roman" w:hAnsi="Times New Roman" w:cs="Times New Roman"/>
          <w:lang w:val="el-GR"/>
        </w:rPr>
        <w:t>ᾶ</w:t>
      </w:r>
      <w:r w:rsidRPr="00C717AC">
        <w:rPr>
          <w:rFonts w:ascii="Book Antiqua" w:hAnsi="Book Antiqua"/>
          <w:lang w:val="el-GR"/>
          <w:rPrChange w:id="228" w:author="Claudio Pierantoni" w:date="2022-07-06T22:47:00Z">
            <w:rPr>
              <w:rFonts w:ascii="Garamond" w:hAnsi="Garamond"/>
              <w:lang w:val="el-GR"/>
            </w:rPr>
          </w:rPrChange>
        </w:rPr>
        <w:t>ς</w:t>
      </w:r>
      <w:r w:rsidRPr="00C717AC">
        <w:rPr>
          <w:rFonts w:ascii="Book Antiqua" w:hAnsi="Book Antiqua"/>
          <w:rPrChange w:id="229" w:author="Claudio Pierantoni" w:date="2022-07-06T22:47:00Z">
            <w:rPr>
              <w:rFonts w:ascii="Garamond" w:hAnsi="Garamond"/>
            </w:rPr>
          </w:rPrChange>
        </w:rPr>
        <w:t xml:space="preserve"> </w:t>
      </w:r>
      <w:r w:rsidRPr="00C717AC">
        <w:rPr>
          <w:rFonts w:ascii="Book Antiqua" w:hAnsi="Book Antiqua"/>
          <w:lang w:val="el-GR"/>
          <w:rPrChange w:id="230" w:author="Claudio Pierantoni" w:date="2022-07-06T22:47:00Z">
            <w:rPr>
              <w:rFonts w:ascii="Garamond" w:hAnsi="Garamond"/>
              <w:lang w:val="el-GR"/>
            </w:rPr>
          </w:rPrChange>
        </w:rPr>
        <w:t>κομίσασθαι</w:t>
      </w:r>
      <w:r w:rsidRPr="00C717AC">
        <w:rPr>
          <w:rFonts w:ascii="Book Antiqua" w:hAnsi="Book Antiqua"/>
          <w:rPrChange w:id="231" w:author="Claudio Pierantoni" w:date="2022-07-06T22:47:00Z">
            <w:rPr>
              <w:rFonts w:ascii="Garamond" w:hAnsi="Garamond"/>
            </w:rPr>
          </w:rPrChange>
        </w:rPr>
        <w:t xml:space="preserve">, </w:t>
      </w:r>
      <w:r w:rsidRPr="00C717AC">
        <w:rPr>
          <w:rFonts w:ascii="Times New Roman" w:hAnsi="Times New Roman" w:cs="Times New Roman"/>
          <w:lang w:val="el-GR"/>
        </w:rPr>
        <w:t>ἀ</w:t>
      </w:r>
      <w:r w:rsidRPr="00C717AC">
        <w:rPr>
          <w:rFonts w:ascii="Book Antiqua" w:hAnsi="Book Antiqua"/>
          <w:lang w:val="el-GR"/>
          <w:rPrChange w:id="232" w:author="Claudio Pierantoni" w:date="2022-07-06T22:47:00Z">
            <w:rPr>
              <w:rFonts w:ascii="Garamond" w:hAnsi="Garamond"/>
              <w:lang w:val="el-GR"/>
            </w:rPr>
          </w:rPrChange>
        </w:rPr>
        <w:t>λλ</w:t>
      </w:r>
      <w:r w:rsidRPr="00C717AC">
        <w:rPr>
          <w:rFonts w:ascii="Times New Roman" w:hAnsi="Times New Roman" w:cs="Times New Roman"/>
          <w:lang w:val="el-GR"/>
        </w:rPr>
        <w:t>ὰ</w:t>
      </w:r>
      <w:r w:rsidRPr="00C717AC">
        <w:rPr>
          <w:rFonts w:ascii="Book Antiqua" w:hAnsi="Book Antiqua"/>
          <w:rPrChange w:id="233" w:author="Claudio Pierantoni" w:date="2022-07-06T22:47:00Z">
            <w:rPr>
              <w:rFonts w:ascii="Garamond" w:hAnsi="Garamond"/>
            </w:rPr>
          </w:rPrChange>
        </w:rPr>
        <w:t xml:space="preserve"> </w:t>
      </w:r>
      <w:r w:rsidRPr="00C717AC">
        <w:rPr>
          <w:rFonts w:ascii="Book Antiqua" w:hAnsi="Book Antiqua"/>
          <w:lang w:val="el-GR"/>
          <w:rPrChange w:id="234" w:author="Claudio Pierantoni" w:date="2022-07-06T22:47:00Z">
            <w:rPr>
              <w:rFonts w:ascii="Garamond" w:hAnsi="Garamond"/>
              <w:lang w:val="el-GR"/>
            </w:rPr>
          </w:rPrChange>
        </w:rPr>
        <w:t>μ</w:t>
      </w:r>
      <w:r w:rsidRPr="00C717AC">
        <w:rPr>
          <w:rFonts w:ascii="Times New Roman" w:hAnsi="Times New Roman" w:cs="Times New Roman"/>
          <w:lang w:val="el-GR"/>
        </w:rPr>
        <w:t>ὴ</w:t>
      </w:r>
      <w:r w:rsidRPr="00C717AC">
        <w:rPr>
          <w:rFonts w:ascii="Book Antiqua" w:hAnsi="Book Antiqua"/>
          <w:rPrChange w:id="235" w:author="Claudio Pierantoni" w:date="2022-07-06T22:47:00Z">
            <w:rPr>
              <w:rFonts w:ascii="Garamond" w:hAnsi="Garamond"/>
            </w:rPr>
          </w:rPrChange>
        </w:rPr>
        <w:t xml:space="preserve"> </w:t>
      </w:r>
      <w:r w:rsidRPr="00C717AC">
        <w:rPr>
          <w:rFonts w:ascii="Times New Roman" w:hAnsi="Times New Roman" w:cs="Times New Roman"/>
          <w:lang w:val="el-GR"/>
        </w:rPr>
        <w:t>ὥ</w:t>
      </w:r>
      <w:r w:rsidRPr="00C717AC">
        <w:rPr>
          <w:rFonts w:ascii="Book Antiqua" w:hAnsi="Book Antiqua"/>
          <w:lang w:val="el-GR"/>
          <w:rPrChange w:id="236" w:author="Claudio Pierantoni" w:date="2022-07-06T22:47:00Z">
            <w:rPr>
              <w:rFonts w:ascii="Garamond" w:hAnsi="Garamond"/>
              <w:lang w:val="el-GR"/>
            </w:rPr>
          </w:rPrChange>
        </w:rPr>
        <w:t>σπερ</w:t>
      </w:r>
      <w:r w:rsidRPr="00C717AC">
        <w:rPr>
          <w:rFonts w:ascii="Book Antiqua" w:hAnsi="Book Antiqua"/>
          <w:rPrChange w:id="237" w:author="Claudio Pierantoni" w:date="2022-07-06T22:47:00Z">
            <w:rPr>
              <w:rFonts w:ascii="Garamond" w:hAnsi="Garamond"/>
            </w:rPr>
          </w:rPrChange>
        </w:rPr>
        <w:t xml:space="preserve"> </w:t>
      </w:r>
      <w:r w:rsidRPr="00C717AC">
        <w:rPr>
          <w:rFonts w:ascii="Book Antiqua" w:hAnsi="Book Antiqua"/>
          <w:lang w:val="el-GR"/>
          <w:rPrChange w:id="238" w:author="Claudio Pierantoni" w:date="2022-07-06T22:47:00Z">
            <w:rPr>
              <w:rFonts w:ascii="Garamond" w:hAnsi="Garamond"/>
              <w:lang w:val="el-GR"/>
            </w:rPr>
          </w:rPrChange>
        </w:rPr>
        <w:t>ν</w:t>
      </w:r>
      <w:r w:rsidRPr="00C717AC">
        <w:rPr>
          <w:rFonts w:ascii="Times New Roman" w:hAnsi="Times New Roman" w:cs="Times New Roman"/>
          <w:lang w:val="el-GR"/>
        </w:rPr>
        <w:t>ῦ</w:t>
      </w:r>
      <w:r w:rsidRPr="00C717AC">
        <w:rPr>
          <w:rFonts w:ascii="Book Antiqua" w:hAnsi="Book Antiqua"/>
          <w:lang w:val="el-GR"/>
          <w:rPrChange w:id="239" w:author="Claudio Pierantoni" w:date="2022-07-06T22:47:00Z">
            <w:rPr>
              <w:rFonts w:ascii="Garamond" w:hAnsi="Garamond"/>
              <w:lang w:val="el-GR"/>
            </w:rPr>
          </w:rPrChange>
        </w:rPr>
        <w:t>ν</w:t>
      </w:r>
      <w:r w:rsidRPr="00C717AC">
        <w:rPr>
          <w:rFonts w:ascii="Book Antiqua" w:hAnsi="Book Antiqua"/>
          <w:rPrChange w:id="240" w:author="Claudio Pierantoni" w:date="2022-07-06T22:47:00Z">
            <w:rPr>
              <w:rFonts w:ascii="Garamond" w:hAnsi="Garamond"/>
            </w:rPr>
          </w:rPrChange>
        </w:rPr>
        <w:t xml:space="preserve"> </w:t>
      </w:r>
      <w:r w:rsidRPr="00C717AC">
        <w:rPr>
          <w:rFonts w:ascii="Book Antiqua" w:hAnsi="Book Antiqua"/>
          <w:lang w:val="el-GR"/>
          <w:rPrChange w:id="241" w:author="Claudio Pierantoni" w:date="2022-07-06T22:47:00Z">
            <w:rPr>
              <w:rFonts w:ascii="Garamond" w:hAnsi="Garamond"/>
              <w:lang w:val="el-GR"/>
            </w:rPr>
          </w:rPrChange>
        </w:rPr>
        <w:t>το</w:t>
      </w:r>
      <w:r w:rsidRPr="00C717AC">
        <w:rPr>
          <w:rFonts w:ascii="Times New Roman" w:hAnsi="Times New Roman" w:cs="Times New Roman"/>
          <w:lang w:val="el-GR"/>
        </w:rPr>
        <w:t>ὺ</w:t>
      </w:r>
      <w:r w:rsidRPr="00C717AC">
        <w:rPr>
          <w:rFonts w:ascii="Book Antiqua" w:hAnsi="Book Antiqua"/>
          <w:lang w:val="el-GR"/>
          <w:rPrChange w:id="242" w:author="Claudio Pierantoni" w:date="2022-07-06T22:47:00Z">
            <w:rPr>
              <w:rFonts w:ascii="Garamond" w:hAnsi="Garamond"/>
              <w:lang w:val="el-GR"/>
            </w:rPr>
          </w:rPrChange>
        </w:rPr>
        <w:t>ς</w:t>
      </w:r>
      <w:r w:rsidRPr="00C717AC">
        <w:rPr>
          <w:rFonts w:ascii="Book Antiqua" w:hAnsi="Book Antiqua"/>
          <w:rPrChange w:id="243" w:author="Claudio Pierantoni" w:date="2022-07-06T22:47:00Z">
            <w:rPr>
              <w:rFonts w:ascii="Garamond" w:hAnsi="Garamond"/>
            </w:rPr>
          </w:rPrChange>
        </w:rPr>
        <w:t xml:space="preserve"> </w:t>
      </w:r>
      <w:r w:rsidRPr="00C717AC">
        <w:rPr>
          <w:rFonts w:ascii="Book Antiqua" w:hAnsi="Book Antiqua"/>
          <w:lang w:val="el-GR"/>
          <w:rPrChange w:id="244" w:author="Claudio Pierantoni" w:date="2022-07-06T22:47:00Z">
            <w:rPr>
              <w:rFonts w:ascii="Garamond" w:hAnsi="Garamond"/>
              <w:lang w:val="el-GR"/>
            </w:rPr>
          </w:rPrChange>
        </w:rPr>
        <w:t>τόκους</w:t>
      </w:r>
      <w:r w:rsidRPr="00C717AC">
        <w:rPr>
          <w:rFonts w:ascii="Book Antiqua" w:hAnsi="Book Antiqua"/>
          <w:rPrChange w:id="245" w:author="Claudio Pierantoni" w:date="2022-07-06T22:47:00Z">
            <w:rPr>
              <w:rFonts w:ascii="Garamond" w:hAnsi="Garamond"/>
            </w:rPr>
          </w:rPrChange>
        </w:rPr>
        <w:t xml:space="preserve"> </w:t>
      </w:r>
      <w:r w:rsidRPr="00C717AC">
        <w:rPr>
          <w:rFonts w:ascii="Book Antiqua" w:hAnsi="Book Antiqua"/>
          <w:lang w:val="el-GR"/>
          <w:rPrChange w:id="246" w:author="Claudio Pierantoni" w:date="2022-07-06T22:47:00Z">
            <w:rPr>
              <w:rFonts w:ascii="Garamond" w:hAnsi="Garamond"/>
              <w:lang w:val="el-GR"/>
            </w:rPr>
          </w:rPrChange>
        </w:rPr>
        <w:t>μόνον</w:t>
      </w:r>
      <w:r w:rsidRPr="00C717AC">
        <w:rPr>
          <w:rFonts w:ascii="Book Antiqua" w:hAnsi="Book Antiqua"/>
          <w:rPrChange w:id="247" w:author="Claudio Pierantoni" w:date="2022-07-06T22:47:00Z">
            <w:rPr>
              <w:rFonts w:ascii="Garamond" w:hAnsi="Garamond"/>
            </w:rPr>
          </w:rPrChange>
        </w:rPr>
        <w:t xml:space="preserve">. </w:t>
      </w:r>
      <w:r w:rsidRPr="00C717AC">
        <w:rPr>
          <w:rFonts w:ascii="Book Antiqua" w:hAnsi="Book Antiqua"/>
          <w:highlight w:val="yellow"/>
          <w:lang w:val="el-GR"/>
          <w:rPrChange w:id="248" w:author="Claudio Pierantoni" w:date="2022-07-06T22:47:00Z">
            <w:rPr>
              <w:rFonts w:ascii="Garamond" w:hAnsi="Garamond"/>
              <w:lang w:val="el-GR"/>
            </w:rPr>
          </w:rPrChange>
        </w:rPr>
        <w:t>το</w:t>
      </w:r>
      <w:r w:rsidRPr="00C717AC">
        <w:rPr>
          <w:rFonts w:ascii="Times New Roman" w:hAnsi="Times New Roman" w:cs="Times New Roman"/>
          <w:highlight w:val="yellow"/>
          <w:lang w:val="el-GR"/>
          <w:rPrChange w:id="249" w:author="Claudio Pierantoni" w:date="2022-07-06T22:47:00Z">
            <w:rPr>
              <w:rFonts w:ascii="Times New Roman" w:hAnsi="Times New Roman" w:cs="Times New Roman"/>
              <w:lang w:val="el-GR"/>
            </w:rPr>
          </w:rPrChange>
        </w:rPr>
        <w:t>ῦ</w:t>
      </w:r>
      <w:r w:rsidRPr="00C717AC">
        <w:rPr>
          <w:rFonts w:ascii="Book Antiqua" w:hAnsi="Book Antiqua"/>
          <w:highlight w:val="yellow"/>
          <w:lang w:val="el-GR"/>
          <w:rPrChange w:id="250" w:author="Claudio Pierantoni" w:date="2022-07-06T22:47:00Z">
            <w:rPr>
              <w:rFonts w:ascii="Garamond" w:hAnsi="Garamond"/>
              <w:lang w:val="el-GR"/>
            </w:rPr>
          </w:rPrChange>
        </w:rPr>
        <w:t>τον</w:t>
      </w:r>
      <w:r w:rsidRPr="00C717AC">
        <w:rPr>
          <w:rFonts w:ascii="Book Antiqua" w:hAnsi="Book Antiqua"/>
          <w:highlight w:val="yellow"/>
          <w:rPrChange w:id="251" w:author="Claudio Pierantoni" w:date="2022-07-06T22:47:00Z">
            <w:rPr>
              <w:rFonts w:ascii="Garamond" w:hAnsi="Garamond"/>
            </w:rPr>
          </w:rPrChange>
        </w:rPr>
        <w:t xml:space="preserve"> </w:t>
      </w:r>
      <w:r w:rsidRPr="00C717AC">
        <w:rPr>
          <w:rFonts w:ascii="Book Antiqua" w:hAnsi="Book Antiqua"/>
          <w:highlight w:val="yellow"/>
          <w:lang w:val="el-GR"/>
          <w:rPrChange w:id="252" w:author="Claudio Pierantoni" w:date="2022-07-06T22:47:00Z">
            <w:rPr>
              <w:rFonts w:ascii="Garamond" w:hAnsi="Garamond"/>
              <w:lang w:val="el-GR"/>
            </w:rPr>
          </w:rPrChange>
        </w:rPr>
        <w:t>δ</w:t>
      </w:r>
      <w:r w:rsidRPr="00C717AC">
        <w:rPr>
          <w:rFonts w:ascii="Times New Roman" w:hAnsi="Times New Roman" w:cs="Times New Roman"/>
          <w:highlight w:val="yellow"/>
          <w:lang w:val="el-GR"/>
          <w:rPrChange w:id="253" w:author="Claudio Pierantoni" w:date="2022-07-06T22:47:00Z">
            <w:rPr>
              <w:rFonts w:ascii="Times New Roman" w:hAnsi="Times New Roman" w:cs="Times New Roman"/>
              <w:lang w:val="el-GR"/>
            </w:rPr>
          </w:rPrChange>
        </w:rPr>
        <w:t>ὲ</w:t>
      </w:r>
      <w:r w:rsidRPr="00C717AC">
        <w:rPr>
          <w:rFonts w:ascii="Book Antiqua" w:hAnsi="Book Antiqua"/>
          <w:highlight w:val="yellow"/>
          <w:rPrChange w:id="254" w:author="Claudio Pierantoni" w:date="2022-07-06T22:47:00Z">
            <w:rPr>
              <w:rFonts w:ascii="Garamond" w:hAnsi="Garamond"/>
            </w:rPr>
          </w:rPrChange>
        </w:rPr>
        <w:t xml:space="preserve"> </w:t>
      </w:r>
      <w:r w:rsidRPr="00C717AC">
        <w:rPr>
          <w:rFonts w:ascii="Book Antiqua" w:hAnsi="Book Antiqua"/>
          <w:highlight w:val="yellow"/>
          <w:lang w:val="el-GR"/>
          <w:rPrChange w:id="255" w:author="Claudio Pierantoni" w:date="2022-07-06T22:47:00Z">
            <w:rPr>
              <w:rFonts w:ascii="Garamond" w:hAnsi="Garamond"/>
              <w:lang w:val="el-GR"/>
            </w:rPr>
          </w:rPrChange>
        </w:rPr>
        <w:t>δ</w:t>
      </w:r>
      <w:r w:rsidRPr="00C717AC">
        <w:rPr>
          <w:rFonts w:ascii="Times New Roman" w:hAnsi="Times New Roman" w:cs="Times New Roman"/>
          <w:highlight w:val="yellow"/>
          <w:lang w:val="el-GR"/>
          <w:rPrChange w:id="256" w:author="Claudio Pierantoni" w:date="2022-07-06T22:47:00Z">
            <w:rPr>
              <w:rFonts w:ascii="Times New Roman" w:hAnsi="Times New Roman" w:cs="Times New Roman"/>
              <w:lang w:val="el-GR"/>
            </w:rPr>
          </w:rPrChange>
        </w:rPr>
        <w:t>ὴ</w:t>
      </w:r>
      <w:r w:rsidRPr="00C717AC">
        <w:rPr>
          <w:rFonts w:ascii="Book Antiqua" w:hAnsi="Book Antiqua"/>
          <w:highlight w:val="yellow"/>
          <w:rPrChange w:id="257" w:author="Claudio Pierantoni" w:date="2022-07-06T22:47:00Z">
            <w:rPr>
              <w:rFonts w:ascii="Garamond" w:hAnsi="Garamond"/>
            </w:rPr>
          </w:rPrChange>
        </w:rPr>
        <w:t xml:space="preserve"> </w:t>
      </w:r>
      <w:r w:rsidRPr="00C717AC">
        <w:rPr>
          <w:rFonts w:ascii="Book Antiqua" w:hAnsi="Book Antiqua"/>
          <w:highlight w:val="yellow"/>
          <w:lang w:val="el-GR"/>
          <w:rPrChange w:id="258" w:author="Claudio Pierantoni" w:date="2022-07-06T22:47:00Z">
            <w:rPr>
              <w:rFonts w:ascii="Garamond" w:hAnsi="Garamond"/>
              <w:lang w:val="el-GR"/>
            </w:rPr>
          </w:rPrChange>
        </w:rPr>
        <w:t>ο</w:t>
      </w:r>
      <w:r w:rsidRPr="00C717AC">
        <w:rPr>
          <w:rFonts w:ascii="Times New Roman" w:hAnsi="Times New Roman" w:cs="Times New Roman"/>
          <w:highlight w:val="yellow"/>
          <w:lang w:val="el-GR"/>
          <w:rPrChange w:id="259" w:author="Claudio Pierantoni" w:date="2022-07-06T22:47:00Z">
            <w:rPr>
              <w:rFonts w:ascii="Times New Roman" w:hAnsi="Times New Roman" w:cs="Times New Roman"/>
              <w:lang w:val="el-GR"/>
            </w:rPr>
          </w:rPrChange>
        </w:rPr>
        <w:t>ὖ</w:t>
      </w:r>
      <w:r w:rsidRPr="00C717AC">
        <w:rPr>
          <w:rFonts w:ascii="Book Antiqua" w:hAnsi="Book Antiqua"/>
          <w:highlight w:val="yellow"/>
          <w:lang w:val="el-GR"/>
          <w:rPrChange w:id="260" w:author="Claudio Pierantoni" w:date="2022-07-06T22:47:00Z">
            <w:rPr>
              <w:rFonts w:ascii="Garamond" w:hAnsi="Garamond"/>
              <w:lang w:val="el-GR"/>
            </w:rPr>
          </w:rPrChange>
        </w:rPr>
        <w:t>ν</w:t>
      </w:r>
      <w:r w:rsidRPr="00C717AC">
        <w:rPr>
          <w:rFonts w:ascii="Book Antiqua" w:hAnsi="Book Antiqua"/>
          <w:highlight w:val="yellow"/>
          <w:rPrChange w:id="261" w:author="Claudio Pierantoni" w:date="2022-07-06T22:47:00Z">
            <w:rPr>
              <w:rFonts w:ascii="Garamond" w:hAnsi="Garamond"/>
            </w:rPr>
          </w:rPrChange>
        </w:rPr>
        <w:t xml:space="preserve"> </w:t>
      </w:r>
      <w:r w:rsidRPr="00C717AC">
        <w:rPr>
          <w:rFonts w:ascii="Book Antiqua" w:hAnsi="Book Antiqua"/>
          <w:highlight w:val="yellow"/>
          <w:lang w:val="el-GR"/>
          <w:rPrChange w:id="262" w:author="Claudio Pierantoni" w:date="2022-07-06T22:47:00Z">
            <w:rPr>
              <w:rFonts w:ascii="Garamond" w:hAnsi="Garamond"/>
              <w:lang w:val="el-GR"/>
            </w:rPr>
          </w:rPrChange>
        </w:rPr>
        <w:t>τ</w:t>
      </w:r>
      <w:r w:rsidRPr="00C717AC">
        <w:rPr>
          <w:rFonts w:ascii="Times New Roman" w:hAnsi="Times New Roman" w:cs="Times New Roman"/>
          <w:highlight w:val="yellow"/>
          <w:lang w:val="el-GR"/>
          <w:rPrChange w:id="263" w:author="Claudio Pierantoni" w:date="2022-07-06T22:47:00Z">
            <w:rPr>
              <w:rFonts w:ascii="Times New Roman" w:hAnsi="Times New Roman" w:cs="Times New Roman"/>
              <w:lang w:val="el-GR"/>
            </w:rPr>
          </w:rPrChange>
        </w:rPr>
        <w:t>ὸ</w:t>
      </w:r>
      <w:r w:rsidRPr="00C717AC">
        <w:rPr>
          <w:rFonts w:ascii="Book Antiqua" w:hAnsi="Book Antiqua"/>
          <w:highlight w:val="yellow"/>
          <w:lang w:val="el-GR"/>
          <w:rPrChange w:id="264" w:author="Claudio Pierantoni" w:date="2022-07-06T22:47:00Z">
            <w:rPr>
              <w:rFonts w:ascii="Garamond" w:hAnsi="Garamond"/>
              <w:lang w:val="el-GR"/>
            </w:rPr>
          </w:rPrChange>
        </w:rPr>
        <w:t>ν</w:t>
      </w:r>
      <w:r w:rsidRPr="00C717AC">
        <w:rPr>
          <w:rFonts w:ascii="Book Antiqua" w:hAnsi="Book Antiqua"/>
          <w:highlight w:val="yellow"/>
          <w:rPrChange w:id="265" w:author="Claudio Pierantoni" w:date="2022-07-06T22:47:00Z">
            <w:rPr>
              <w:rFonts w:ascii="Garamond" w:hAnsi="Garamond"/>
            </w:rPr>
          </w:rPrChange>
        </w:rPr>
        <w:t xml:space="preserve"> </w:t>
      </w:r>
      <w:r w:rsidRPr="00C717AC">
        <w:rPr>
          <w:rFonts w:ascii="Book Antiqua" w:hAnsi="Book Antiqua"/>
          <w:highlight w:val="yellow"/>
          <w:lang w:val="el-GR"/>
          <w:rPrChange w:id="266" w:author="Claudio Pierantoni" w:date="2022-07-06T22:47:00Z">
            <w:rPr>
              <w:rFonts w:ascii="Garamond" w:hAnsi="Garamond"/>
              <w:lang w:val="el-GR"/>
            </w:rPr>
          </w:rPrChange>
        </w:rPr>
        <w:t>τόκον</w:t>
      </w:r>
      <w:r w:rsidRPr="00C717AC">
        <w:rPr>
          <w:rFonts w:ascii="Book Antiqua" w:hAnsi="Book Antiqua"/>
          <w:highlight w:val="yellow"/>
          <w:rPrChange w:id="267" w:author="Claudio Pierantoni" w:date="2022-07-06T22:47:00Z">
            <w:rPr>
              <w:rFonts w:ascii="Garamond" w:hAnsi="Garamond"/>
            </w:rPr>
          </w:rPrChange>
        </w:rPr>
        <w:t xml:space="preserve"> </w:t>
      </w:r>
      <w:r w:rsidRPr="00C717AC">
        <w:rPr>
          <w:rFonts w:ascii="Book Antiqua" w:hAnsi="Book Antiqua"/>
          <w:highlight w:val="yellow"/>
          <w:lang w:val="el-GR"/>
          <w:rPrChange w:id="268" w:author="Claudio Pierantoni" w:date="2022-07-06T22:47:00Z">
            <w:rPr>
              <w:rFonts w:ascii="Garamond" w:hAnsi="Garamond"/>
              <w:lang w:val="el-GR"/>
            </w:rPr>
          </w:rPrChange>
        </w:rPr>
        <w:t>τε</w:t>
      </w:r>
      <w:r w:rsidRPr="00C717AC">
        <w:rPr>
          <w:rFonts w:ascii="Book Antiqua" w:hAnsi="Book Antiqua"/>
          <w:highlight w:val="yellow"/>
          <w:rPrChange w:id="269" w:author="Claudio Pierantoni" w:date="2022-07-06T22:47:00Z">
            <w:rPr>
              <w:rFonts w:ascii="Garamond" w:hAnsi="Garamond"/>
            </w:rPr>
          </w:rPrChange>
        </w:rPr>
        <w:t xml:space="preserve"> </w:t>
      </w:r>
      <w:r w:rsidRPr="00C717AC">
        <w:rPr>
          <w:rFonts w:ascii="Book Antiqua" w:hAnsi="Book Antiqua"/>
          <w:highlight w:val="yellow"/>
          <w:lang w:val="el-GR"/>
          <w:rPrChange w:id="270" w:author="Claudio Pierantoni" w:date="2022-07-06T22:47:00Z">
            <w:rPr>
              <w:rFonts w:ascii="Garamond" w:hAnsi="Garamond"/>
              <w:lang w:val="el-GR"/>
            </w:rPr>
          </w:rPrChange>
        </w:rPr>
        <w:t>κα</w:t>
      </w:r>
      <w:r w:rsidRPr="00C717AC">
        <w:rPr>
          <w:rFonts w:ascii="Times New Roman" w:hAnsi="Times New Roman" w:cs="Times New Roman"/>
          <w:highlight w:val="yellow"/>
          <w:lang w:val="el-GR"/>
          <w:rPrChange w:id="271" w:author="Claudio Pierantoni" w:date="2022-07-06T22:47:00Z">
            <w:rPr>
              <w:rFonts w:ascii="Times New Roman" w:hAnsi="Times New Roman" w:cs="Times New Roman"/>
              <w:lang w:val="el-GR"/>
            </w:rPr>
          </w:rPrChange>
        </w:rPr>
        <w:t>ὶ</w:t>
      </w:r>
      <w:r w:rsidRPr="00C717AC">
        <w:rPr>
          <w:rFonts w:ascii="Book Antiqua" w:hAnsi="Book Antiqua"/>
          <w:highlight w:val="yellow"/>
          <w:rPrChange w:id="272" w:author="Claudio Pierantoni" w:date="2022-07-06T22:47:00Z">
            <w:rPr>
              <w:rFonts w:ascii="Garamond" w:hAnsi="Garamond"/>
            </w:rPr>
          </w:rPrChange>
        </w:rPr>
        <w:t xml:space="preserve"> </w:t>
      </w:r>
      <w:r w:rsidRPr="00C717AC">
        <w:rPr>
          <w:rFonts w:ascii="Times New Roman" w:hAnsi="Times New Roman" w:cs="Times New Roman"/>
          <w:highlight w:val="yellow"/>
          <w:lang w:val="el-GR"/>
          <w:rPrChange w:id="273" w:author="Claudio Pierantoni" w:date="2022-07-06T22:47:00Z">
            <w:rPr>
              <w:rFonts w:ascii="Times New Roman" w:hAnsi="Times New Roman" w:cs="Times New Roman"/>
              <w:lang w:val="el-GR"/>
            </w:rPr>
          </w:rPrChange>
        </w:rPr>
        <w:t>ἔ</w:t>
      </w:r>
      <w:r w:rsidRPr="00C717AC">
        <w:rPr>
          <w:rFonts w:ascii="Book Antiqua" w:hAnsi="Book Antiqua"/>
          <w:highlight w:val="yellow"/>
          <w:lang w:val="el-GR"/>
          <w:rPrChange w:id="274" w:author="Claudio Pierantoni" w:date="2022-07-06T22:47:00Z">
            <w:rPr>
              <w:rFonts w:ascii="Garamond" w:hAnsi="Garamond"/>
              <w:lang w:val="el-GR"/>
            </w:rPr>
          </w:rPrChange>
        </w:rPr>
        <w:t>κγονον</w:t>
      </w:r>
      <w:r w:rsidRPr="00C717AC">
        <w:rPr>
          <w:rFonts w:ascii="Book Antiqua" w:hAnsi="Book Antiqua"/>
          <w:highlight w:val="yellow"/>
          <w:rPrChange w:id="275" w:author="Claudio Pierantoni" w:date="2022-07-06T22:47:00Z">
            <w:rPr>
              <w:rFonts w:ascii="Garamond" w:hAnsi="Garamond"/>
            </w:rPr>
          </w:rPrChange>
        </w:rPr>
        <w:t xml:space="preserve"> </w:t>
      </w:r>
      <w:r w:rsidRPr="00C717AC">
        <w:rPr>
          <w:rFonts w:ascii="Book Antiqua" w:hAnsi="Book Antiqua"/>
          <w:highlight w:val="yellow"/>
          <w:lang w:val="el-GR"/>
          <w:rPrChange w:id="276" w:author="Claudio Pierantoni" w:date="2022-07-06T22:47:00Z">
            <w:rPr>
              <w:rFonts w:ascii="Garamond" w:hAnsi="Garamond"/>
              <w:lang w:val="el-GR"/>
            </w:rPr>
          </w:rPrChange>
        </w:rPr>
        <w:t>α</w:t>
      </w:r>
      <w:r w:rsidRPr="00C717AC">
        <w:rPr>
          <w:rFonts w:ascii="Times New Roman" w:hAnsi="Times New Roman" w:cs="Times New Roman"/>
          <w:highlight w:val="yellow"/>
          <w:lang w:val="el-GR"/>
          <w:rPrChange w:id="277" w:author="Claudio Pierantoni" w:date="2022-07-06T22:47:00Z">
            <w:rPr>
              <w:rFonts w:ascii="Times New Roman" w:hAnsi="Times New Roman" w:cs="Times New Roman"/>
              <w:lang w:val="el-GR"/>
            </w:rPr>
          </w:rPrChange>
        </w:rPr>
        <w:t>ὐ</w:t>
      </w:r>
      <w:r w:rsidRPr="00C717AC">
        <w:rPr>
          <w:rFonts w:ascii="Book Antiqua" w:hAnsi="Book Antiqua"/>
          <w:highlight w:val="yellow"/>
          <w:lang w:val="el-GR"/>
          <w:rPrChange w:id="278" w:author="Claudio Pierantoni" w:date="2022-07-06T22:47:00Z">
            <w:rPr>
              <w:rFonts w:ascii="Garamond" w:hAnsi="Garamond"/>
              <w:lang w:val="el-GR"/>
            </w:rPr>
          </w:rPrChange>
        </w:rPr>
        <w:t>το</w:t>
      </w:r>
      <w:r w:rsidRPr="00C717AC">
        <w:rPr>
          <w:rFonts w:ascii="Times New Roman" w:hAnsi="Times New Roman" w:cs="Times New Roman"/>
          <w:highlight w:val="yellow"/>
          <w:lang w:val="el-GR"/>
          <w:rPrChange w:id="279" w:author="Claudio Pierantoni" w:date="2022-07-06T22:47:00Z">
            <w:rPr>
              <w:rFonts w:ascii="Times New Roman" w:hAnsi="Times New Roman" w:cs="Times New Roman"/>
              <w:lang w:val="el-GR"/>
            </w:rPr>
          </w:rPrChange>
        </w:rPr>
        <w:t>ῦ</w:t>
      </w:r>
      <w:r w:rsidRPr="00C717AC">
        <w:rPr>
          <w:rFonts w:ascii="Book Antiqua" w:hAnsi="Book Antiqua"/>
          <w:highlight w:val="yellow"/>
          <w:rPrChange w:id="280" w:author="Claudio Pierantoni" w:date="2022-07-06T22:47:00Z">
            <w:rPr>
              <w:rFonts w:ascii="Garamond" w:hAnsi="Garamond"/>
            </w:rPr>
          </w:rPrChange>
        </w:rPr>
        <w:t xml:space="preserve"> </w:t>
      </w:r>
      <w:r w:rsidRPr="00C717AC">
        <w:rPr>
          <w:rFonts w:ascii="Book Antiqua" w:hAnsi="Book Antiqua"/>
          <w:highlight w:val="yellow"/>
          <w:lang w:val="el-GR"/>
          <w:rPrChange w:id="281" w:author="Claudio Pierantoni" w:date="2022-07-06T22:47:00Z">
            <w:rPr>
              <w:rFonts w:ascii="Garamond" w:hAnsi="Garamond"/>
              <w:lang w:val="el-GR"/>
            </w:rPr>
          </w:rPrChange>
        </w:rPr>
        <w:t>το</w:t>
      </w:r>
      <w:r w:rsidRPr="00C717AC">
        <w:rPr>
          <w:rFonts w:ascii="Times New Roman" w:hAnsi="Times New Roman" w:cs="Times New Roman"/>
          <w:highlight w:val="yellow"/>
          <w:lang w:val="el-GR"/>
          <w:rPrChange w:id="282" w:author="Claudio Pierantoni" w:date="2022-07-06T22:47:00Z">
            <w:rPr>
              <w:rFonts w:ascii="Times New Roman" w:hAnsi="Times New Roman" w:cs="Times New Roman"/>
              <w:lang w:val="el-GR"/>
            </w:rPr>
          </w:rPrChange>
        </w:rPr>
        <w:t>ῦ</w:t>
      </w:r>
      <w:r w:rsidRPr="00C717AC">
        <w:rPr>
          <w:rFonts w:ascii="Book Antiqua" w:hAnsi="Book Antiqua"/>
          <w:highlight w:val="yellow"/>
          <w:rPrChange w:id="283" w:author="Claudio Pierantoni" w:date="2022-07-06T22:47:00Z">
            <w:rPr>
              <w:rFonts w:ascii="Garamond" w:hAnsi="Garamond"/>
            </w:rPr>
          </w:rPrChange>
        </w:rPr>
        <w:t xml:space="preserve"> </w:t>
      </w:r>
      <w:r w:rsidRPr="00C717AC">
        <w:rPr>
          <w:rFonts w:ascii="Times New Roman" w:hAnsi="Times New Roman" w:cs="Times New Roman"/>
          <w:highlight w:val="yellow"/>
          <w:lang w:val="el-GR"/>
          <w:rPrChange w:id="284" w:author="Claudio Pierantoni" w:date="2022-07-06T22:47:00Z">
            <w:rPr>
              <w:rFonts w:ascii="Times New Roman" w:hAnsi="Times New Roman" w:cs="Times New Roman"/>
              <w:lang w:val="el-GR"/>
            </w:rPr>
          </w:rPrChange>
        </w:rPr>
        <w:t>ἀ</w:t>
      </w:r>
      <w:r w:rsidRPr="00C717AC">
        <w:rPr>
          <w:rFonts w:ascii="Book Antiqua" w:hAnsi="Book Antiqua"/>
          <w:highlight w:val="yellow"/>
          <w:lang w:val="el-GR"/>
          <w:rPrChange w:id="285" w:author="Claudio Pierantoni" w:date="2022-07-06T22:47:00Z">
            <w:rPr>
              <w:rFonts w:ascii="Garamond" w:hAnsi="Garamond"/>
              <w:lang w:val="el-GR"/>
            </w:rPr>
          </w:rPrChange>
        </w:rPr>
        <w:t>γαθο</w:t>
      </w:r>
      <w:r w:rsidRPr="00C717AC">
        <w:rPr>
          <w:rFonts w:ascii="Times New Roman" w:hAnsi="Times New Roman" w:cs="Times New Roman"/>
          <w:highlight w:val="yellow"/>
          <w:lang w:val="el-GR"/>
          <w:rPrChange w:id="286" w:author="Claudio Pierantoni" w:date="2022-07-06T22:47:00Z">
            <w:rPr>
              <w:rFonts w:ascii="Times New Roman" w:hAnsi="Times New Roman" w:cs="Times New Roman"/>
              <w:lang w:val="el-GR"/>
            </w:rPr>
          </w:rPrChange>
        </w:rPr>
        <w:t>ῦ</w:t>
      </w:r>
      <w:r w:rsidRPr="00C717AC">
        <w:rPr>
          <w:rFonts w:ascii="Book Antiqua" w:hAnsi="Book Antiqua"/>
          <w:rPrChange w:id="287" w:author="Claudio Pierantoni" w:date="2022-07-06T22:47:00Z">
            <w:rPr>
              <w:rFonts w:ascii="Garamond" w:hAnsi="Garamond"/>
            </w:rPr>
          </w:rPrChange>
        </w:rPr>
        <w:t xml:space="preserve"> </w:t>
      </w:r>
      <w:r w:rsidRPr="00C717AC">
        <w:rPr>
          <w:rFonts w:ascii="Book Antiqua" w:hAnsi="Book Antiqua"/>
          <w:lang w:val="el-GR"/>
          <w:rPrChange w:id="288" w:author="Claudio Pierantoni" w:date="2022-07-06T22:47:00Z">
            <w:rPr>
              <w:rFonts w:ascii="Garamond" w:hAnsi="Garamond"/>
              <w:lang w:val="el-GR"/>
            </w:rPr>
          </w:rPrChange>
        </w:rPr>
        <w:t>κομίσασθε</w:t>
      </w:r>
      <w:r w:rsidRPr="00C717AC">
        <w:rPr>
          <w:rFonts w:ascii="Book Antiqua" w:hAnsi="Book Antiqua"/>
          <w:rPrChange w:id="289" w:author="Claudio Pierantoni" w:date="2022-07-06T22:47:00Z">
            <w:rPr>
              <w:rFonts w:ascii="Garamond" w:hAnsi="Garamond"/>
            </w:rPr>
          </w:rPrChange>
        </w:rPr>
        <w:t xml:space="preserve">. </w:t>
      </w:r>
      <w:r w:rsidRPr="00C717AC">
        <w:rPr>
          <w:rFonts w:ascii="Book Antiqua" w:hAnsi="Book Antiqua"/>
          <w:lang w:val="el-GR"/>
          <w:rPrChange w:id="290" w:author="Claudio Pierantoni" w:date="2022-07-06T22:47:00Z">
            <w:rPr>
              <w:rFonts w:ascii="Garamond" w:hAnsi="Garamond"/>
              <w:lang w:val="el-GR"/>
            </w:rPr>
          </w:rPrChange>
        </w:rPr>
        <w:t>ε</w:t>
      </w:r>
      <w:r w:rsidRPr="00C717AC">
        <w:rPr>
          <w:rFonts w:ascii="Times New Roman" w:hAnsi="Times New Roman" w:cs="Times New Roman"/>
          <w:lang w:val="el-GR"/>
        </w:rPr>
        <w:t>ὐ</w:t>
      </w:r>
      <w:r w:rsidRPr="00C717AC">
        <w:rPr>
          <w:rFonts w:ascii="Book Antiqua" w:hAnsi="Book Antiqua"/>
          <w:lang w:val="el-GR"/>
          <w:rPrChange w:id="291" w:author="Claudio Pierantoni" w:date="2022-07-06T22:47:00Z">
            <w:rPr>
              <w:rFonts w:ascii="Garamond" w:hAnsi="Garamond"/>
              <w:lang w:val="el-GR"/>
            </w:rPr>
          </w:rPrChange>
        </w:rPr>
        <w:t>λαβε</w:t>
      </w:r>
      <w:r w:rsidRPr="00C717AC">
        <w:rPr>
          <w:rFonts w:ascii="Times New Roman" w:hAnsi="Times New Roman" w:cs="Times New Roman"/>
          <w:lang w:val="el-GR"/>
        </w:rPr>
        <w:t>ῖ</w:t>
      </w:r>
      <w:r w:rsidRPr="00C717AC">
        <w:rPr>
          <w:rFonts w:ascii="Book Antiqua" w:hAnsi="Book Antiqua"/>
          <w:lang w:val="el-GR"/>
          <w:rPrChange w:id="292" w:author="Claudio Pierantoni" w:date="2022-07-06T22:47:00Z">
            <w:rPr>
              <w:rFonts w:ascii="Garamond" w:hAnsi="Garamond"/>
              <w:lang w:val="el-GR"/>
            </w:rPr>
          </w:rPrChange>
        </w:rPr>
        <w:t>σθε</w:t>
      </w:r>
      <w:r w:rsidRPr="00C717AC">
        <w:rPr>
          <w:rFonts w:ascii="Book Antiqua" w:hAnsi="Book Antiqua"/>
          <w:rPrChange w:id="293" w:author="Claudio Pierantoni" w:date="2022-07-06T22:47:00Z">
            <w:rPr>
              <w:rFonts w:ascii="Garamond" w:hAnsi="Garamond"/>
            </w:rPr>
          </w:rPrChange>
        </w:rPr>
        <w:t xml:space="preserve"> </w:t>
      </w:r>
      <w:r w:rsidRPr="00C717AC">
        <w:rPr>
          <w:rFonts w:ascii="Book Antiqua" w:hAnsi="Book Antiqua"/>
          <w:lang w:val="el-GR"/>
          <w:rPrChange w:id="294" w:author="Claudio Pierantoni" w:date="2022-07-06T22:47:00Z">
            <w:rPr>
              <w:rFonts w:ascii="Garamond" w:hAnsi="Garamond"/>
              <w:lang w:val="el-GR"/>
            </w:rPr>
          </w:rPrChange>
        </w:rPr>
        <w:t>μέντοι</w:t>
      </w:r>
      <w:r w:rsidRPr="00C717AC">
        <w:rPr>
          <w:rFonts w:ascii="Book Antiqua" w:hAnsi="Book Antiqua"/>
          <w:rPrChange w:id="295" w:author="Claudio Pierantoni" w:date="2022-07-06T22:47:00Z">
            <w:rPr>
              <w:rFonts w:ascii="Garamond" w:hAnsi="Garamond"/>
            </w:rPr>
          </w:rPrChange>
        </w:rPr>
        <w:t xml:space="preserve"> </w:t>
      </w:r>
      <w:r w:rsidRPr="00C717AC">
        <w:rPr>
          <w:rFonts w:ascii="Book Antiqua" w:hAnsi="Book Antiqua"/>
          <w:lang w:val="el-GR"/>
          <w:rPrChange w:id="296" w:author="Claudio Pierantoni" w:date="2022-07-06T22:47:00Z">
            <w:rPr>
              <w:rFonts w:ascii="Garamond" w:hAnsi="Garamond"/>
              <w:lang w:val="el-GR"/>
            </w:rPr>
          </w:rPrChange>
        </w:rPr>
        <w:t>μή</w:t>
      </w:r>
      <w:r w:rsidRPr="00C717AC">
        <w:rPr>
          <w:rFonts w:ascii="Book Antiqua" w:hAnsi="Book Antiqua"/>
          <w:rPrChange w:id="297" w:author="Claudio Pierantoni" w:date="2022-07-06T22:47:00Z">
            <w:rPr>
              <w:rFonts w:ascii="Garamond" w:hAnsi="Garamond"/>
            </w:rPr>
          </w:rPrChange>
        </w:rPr>
        <w:t xml:space="preserve"> </w:t>
      </w:r>
      <w:r w:rsidRPr="00C717AC">
        <w:rPr>
          <w:rFonts w:ascii="Book Antiqua" w:hAnsi="Book Antiqua"/>
          <w:lang w:val="el-GR"/>
          <w:rPrChange w:id="298" w:author="Claudio Pierantoni" w:date="2022-07-06T22:47:00Z">
            <w:rPr>
              <w:rFonts w:ascii="Garamond" w:hAnsi="Garamond"/>
              <w:lang w:val="el-GR"/>
            </w:rPr>
          </w:rPrChange>
        </w:rPr>
        <w:t>π</w:t>
      </w:r>
      <w:r w:rsidRPr="00C717AC">
        <w:rPr>
          <w:rFonts w:ascii="Times New Roman" w:hAnsi="Times New Roman" w:cs="Times New Roman"/>
          <w:lang w:val="el-GR"/>
        </w:rPr>
        <w:t>ῃ</w:t>
      </w:r>
      <w:r w:rsidRPr="00C717AC">
        <w:rPr>
          <w:rFonts w:ascii="Book Antiqua" w:hAnsi="Book Antiqua"/>
          <w:rPrChange w:id="299" w:author="Claudio Pierantoni" w:date="2022-07-06T22:47:00Z">
            <w:rPr>
              <w:rFonts w:ascii="Garamond" w:hAnsi="Garamond"/>
            </w:rPr>
          </w:rPrChange>
        </w:rPr>
        <w:t xml:space="preserve"> </w:t>
      </w:r>
      <w:r w:rsidRPr="00C717AC">
        <w:rPr>
          <w:rFonts w:ascii="Times New Roman" w:hAnsi="Times New Roman" w:cs="Times New Roman"/>
          <w:lang w:val="el-GR"/>
        </w:rPr>
        <w:t>ἐ</w:t>
      </w:r>
      <w:r w:rsidRPr="00C717AC">
        <w:rPr>
          <w:rFonts w:ascii="Book Antiqua" w:hAnsi="Book Antiqua"/>
          <w:lang w:val="el-GR"/>
          <w:rPrChange w:id="300" w:author="Claudio Pierantoni" w:date="2022-07-06T22:47:00Z">
            <w:rPr>
              <w:rFonts w:ascii="Garamond" w:hAnsi="Garamond"/>
              <w:lang w:val="el-GR"/>
            </w:rPr>
          </w:rPrChange>
        </w:rPr>
        <w:t>ξαπατήσω</w:t>
      </w:r>
      <w:r w:rsidRPr="00C717AC">
        <w:rPr>
          <w:rFonts w:ascii="Book Antiqua" w:hAnsi="Book Antiqua"/>
          <w:rPrChange w:id="301" w:author="Claudio Pierantoni" w:date="2022-07-06T22:47:00Z">
            <w:rPr>
              <w:rFonts w:ascii="Garamond" w:hAnsi="Garamond"/>
            </w:rPr>
          </w:rPrChange>
        </w:rPr>
        <w:t xml:space="preserve"> </w:t>
      </w:r>
      <w:r w:rsidRPr="00C717AC">
        <w:rPr>
          <w:rFonts w:ascii="Times New Roman" w:hAnsi="Times New Roman" w:cs="Times New Roman"/>
          <w:lang w:val="el-GR"/>
        </w:rPr>
        <w:t>ὑ</w:t>
      </w:r>
      <w:r w:rsidRPr="00C717AC">
        <w:rPr>
          <w:rFonts w:ascii="Book Antiqua" w:hAnsi="Book Antiqua"/>
          <w:lang w:val="el-GR"/>
          <w:rPrChange w:id="302" w:author="Claudio Pierantoni" w:date="2022-07-06T22:47:00Z">
            <w:rPr>
              <w:rFonts w:ascii="Garamond" w:hAnsi="Garamond"/>
              <w:lang w:val="el-GR"/>
            </w:rPr>
          </w:rPrChange>
        </w:rPr>
        <w:t>μ</w:t>
      </w:r>
      <w:r w:rsidRPr="00C717AC">
        <w:rPr>
          <w:rFonts w:ascii="Times New Roman" w:hAnsi="Times New Roman" w:cs="Times New Roman"/>
          <w:lang w:val="el-GR"/>
        </w:rPr>
        <w:t>ᾶ</w:t>
      </w:r>
      <w:r w:rsidRPr="00C717AC">
        <w:rPr>
          <w:rFonts w:ascii="Book Antiqua" w:hAnsi="Book Antiqua"/>
          <w:lang w:val="el-GR"/>
          <w:rPrChange w:id="303" w:author="Claudio Pierantoni" w:date="2022-07-06T22:47:00Z">
            <w:rPr>
              <w:rFonts w:ascii="Garamond" w:hAnsi="Garamond"/>
              <w:lang w:val="el-GR"/>
            </w:rPr>
          </w:rPrChange>
        </w:rPr>
        <w:t>ς</w:t>
      </w:r>
      <w:r w:rsidRPr="00C717AC">
        <w:rPr>
          <w:rFonts w:ascii="Book Antiqua" w:hAnsi="Book Antiqua"/>
          <w:rPrChange w:id="304" w:author="Claudio Pierantoni" w:date="2022-07-06T22:47:00Z">
            <w:rPr>
              <w:rFonts w:ascii="Garamond" w:hAnsi="Garamond"/>
            </w:rPr>
          </w:rPrChange>
        </w:rPr>
        <w:t xml:space="preserve"> (507a5) </w:t>
      </w:r>
      <w:r w:rsidRPr="00C717AC">
        <w:rPr>
          <w:rFonts w:ascii="Times New Roman" w:hAnsi="Times New Roman" w:cs="Times New Roman"/>
          <w:lang w:val="el-GR"/>
        </w:rPr>
        <w:t>ἄ</w:t>
      </w:r>
      <w:r w:rsidRPr="00C717AC">
        <w:rPr>
          <w:rFonts w:ascii="Book Antiqua" w:hAnsi="Book Antiqua"/>
          <w:lang w:val="el-GR"/>
          <w:rPrChange w:id="305" w:author="Claudio Pierantoni" w:date="2022-07-06T22:47:00Z">
            <w:rPr>
              <w:rFonts w:ascii="Garamond" w:hAnsi="Garamond"/>
              <w:lang w:val="el-GR"/>
            </w:rPr>
          </w:rPrChange>
        </w:rPr>
        <w:t>κων</w:t>
      </w:r>
      <w:r w:rsidRPr="00C717AC">
        <w:rPr>
          <w:rFonts w:ascii="Book Antiqua" w:hAnsi="Book Antiqua"/>
          <w:rPrChange w:id="306" w:author="Claudio Pierantoni" w:date="2022-07-06T22:47:00Z">
            <w:rPr>
              <w:rFonts w:ascii="Garamond" w:hAnsi="Garamond"/>
            </w:rPr>
          </w:rPrChange>
        </w:rPr>
        <w:t xml:space="preserve">, </w:t>
      </w:r>
      <w:r w:rsidRPr="00C717AC">
        <w:rPr>
          <w:rFonts w:ascii="Book Antiqua" w:hAnsi="Book Antiqua"/>
          <w:lang w:val="el-GR"/>
          <w:rPrChange w:id="307" w:author="Claudio Pierantoni" w:date="2022-07-06T22:47:00Z">
            <w:rPr>
              <w:rFonts w:ascii="Garamond" w:hAnsi="Garamond"/>
              <w:lang w:val="el-GR"/>
            </w:rPr>
          </w:rPrChange>
        </w:rPr>
        <w:t>κίβδηλον</w:t>
      </w:r>
      <w:r w:rsidRPr="00C717AC">
        <w:rPr>
          <w:rFonts w:ascii="Book Antiqua" w:hAnsi="Book Antiqua"/>
          <w:rPrChange w:id="308" w:author="Claudio Pierantoni" w:date="2022-07-06T22:47:00Z">
            <w:rPr>
              <w:rFonts w:ascii="Garamond" w:hAnsi="Garamond"/>
            </w:rPr>
          </w:rPrChange>
        </w:rPr>
        <w:t xml:space="preserve"> </w:t>
      </w:r>
      <w:r w:rsidRPr="00C717AC">
        <w:rPr>
          <w:rFonts w:ascii="Times New Roman" w:hAnsi="Times New Roman" w:cs="Times New Roman"/>
          <w:lang w:val="el-GR"/>
        </w:rPr>
        <w:t>ἀ</w:t>
      </w:r>
      <w:r w:rsidRPr="00C717AC">
        <w:rPr>
          <w:rFonts w:ascii="Book Antiqua" w:hAnsi="Book Antiqua"/>
          <w:lang w:val="el-GR"/>
          <w:rPrChange w:id="309" w:author="Claudio Pierantoni" w:date="2022-07-06T22:47:00Z">
            <w:rPr>
              <w:rFonts w:ascii="Garamond" w:hAnsi="Garamond"/>
              <w:lang w:val="el-GR"/>
            </w:rPr>
          </w:rPrChange>
        </w:rPr>
        <w:t>ποδιδο</w:t>
      </w:r>
      <w:r w:rsidRPr="00C717AC">
        <w:rPr>
          <w:rFonts w:ascii="Times New Roman" w:hAnsi="Times New Roman" w:cs="Times New Roman"/>
          <w:lang w:val="el-GR"/>
        </w:rPr>
        <w:t>ὺ</w:t>
      </w:r>
      <w:r w:rsidRPr="00C717AC">
        <w:rPr>
          <w:rFonts w:ascii="Book Antiqua" w:hAnsi="Book Antiqua"/>
          <w:lang w:val="el-GR"/>
          <w:rPrChange w:id="310" w:author="Claudio Pierantoni" w:date="2022-07-06T22:47:00Z">
            <w:rPr>
              <w:rFonts w:ascii="Garamond" w:hAnsi="Garamond"/>
              <w:lang w:val="el-GR"/>
            </w:rPr>
          </w:rPrChange>
        </w:rPr>
        <w:t>ς</w:t>
      </w:r>
      <w:r w:rsidRPr="00C717AC">
        <w:rPr>
          <w:rFonts w:ascii="Book Antiqua" w:hAnsi="Book Antiqua"/>
          <w:rPrChange w:id="311" w:author="Claudio Pierantoni" w:date="2022-07-06T22:47:00Z">
            <w:rPr>
              <w:rFonts w:ascii="Garamond" w:hAnsi="Garamond"/>
            </w:rPr>
          </w:rPrChange>
        </w:rPr>
        <w:t xml:space="preserve"> </w:t>
      </w:r>
      <w:r w:rsidRPr="00C717AC">
        <w:rPr>
          <w:rFonts w:ascii="Book Antiqua" w:hAnsi="Book Antiqua"/>
          <w:lang w:val="el-GR"/>
          <w:rPrChange w:id="312" w:author="Claudio Pierantoni" w:date="2022-07-06T22:47:00Z">
            <w:rPr>
              <w:rFonts w:ascii="Garamond" w:hAnsi="Garamond"/>
              <w:lang w:val="el-GR"/>
            </w:rPr>
          </w:rPrChange>
        </w:rPr>
        <w:t>τ</w:t>
      </w:r>
      <w:r w:rsidRPr="00C717AC">
        <w:rPr>
          <w:rFonts w:ascii="Times New Roman" w:hAnsi="Times New Roman" w:cs="Times New Roman"/>
          <w:lang w:val="el-GR"/>
        </w:rPr>
        <w:t>ὸ</w:t>
      </w:r>
      <w:r w:rsidRPr="00C717AC">
        <w:rPr>
          <w:rFonts w:ascii="Book Antiqua" w:hAnsi="Book Antiqua"/>
          <w:lang w:val="el-GR"/>
          <w:rPrChange w:id="313" w:author="Claudio Pierantoni" w:date="2022-07-06T22:47:00Z">
            <w:rPr>
              <w:rFonts w:ascii="Garamond" w:hAnsi="Garamond"/>
              <w:lang w:val="el-GR"/>
            </w:rPr>
          </w:rPrChange>
        </w:rPr>
        <w:t>ν</w:t>
      </w:r>
      <w:r w:rsidRPr="00C717AC">
        <w:rPr>
          <w:rFonts w:ascii="Book Antiqua" w:hAnsi="Book Antiqua"/>
          <w:rPrChange w:id="314" w:author="Claudio Pierantoni" w:date="2022-07-06T22:47:00Z">
            <w:rPr>
              <w:rFonts w:ascii="Garamond" w:hAnsi="Garamond"/>
            </w:rPr>
          </w:rPrChange>
        </w:rPr>
        <w:t xml:space="preserve"> </w:t>
      </w:r>
      <w:r w:rsidRPr="00C717AC">
        <w:rPr>
          <w:rFonts w:ascii="Book Antiqua" w:hAnsi="Book Antiqua"/>
          <w:lang w:val="el-GR"/>
          <w:rPrChange w:id="315" w:author="Claudio Pierantoni" w:date="2022-07-06T22:47:00Z">
            <w:rPr>
              <w:rFonts w:ascii="Garamond" w:hAnsi="Garamond"/>
              <w:lang w:val="el-GR"/>
            </w:rPr>
          </w:rPrChange>
        </w:rPr>
        <w:t>λόγον</w:t>
      </w:r>
      <w:r w:rsidRPr="00C717AC">
        <w:rPr>
          <w:rFonts w:ascii="Book Antiqua" w:hAnsi="Book Antiqua"/>
          <w:rPrChange w:id="316" w:author="Claudio Pierantoni" w:date="2022-07-06T22:47:00Z">
            <w:rPr>
              <w:rFonts w:ascii="Garamond" w:hAnsi="Garamond"/>
            </w:rPr>
          </w:rPrChange>
        </w:rPr>
        <w:t xml:space="preserve"> </w:t>
      </w:r>
      <w:r w:rsidRPr="00C717AC">
        <w:rPr>
          <w:rFonts w:ascii="Book Antiqua" w:hAnsi="Book Antiqua"/>
          <w:lang w:val="el-GR"/>
          <w:rPrChange w:id="317" w:author="Claudio Pierantoni" w:date="2022-07-06T22:47:00Z">
            <w:rPr>
              <w:rFonts w:ascii="Garamond" w:hAnsi="Garamond"/>
              <w:lang w:val="el-GR"/>
            </w:rPr>
          </w:rPrChange>
        </w:rPr>
        <w:t>το</w:t>
      </w:r>
      <w:r w:rsidRPr="00C717AC">
        <w:rPr>
          <w:rFonts w:ascii="Times New Roman" w:hAnsi="Times New Roman" w:cs="Times New Roman"/>
          <w:lang w:val="el-GR"/>
        </w:rPr>
        <w:t>ῦ</w:t>
      </w:r>
      <w:r w:rsidRPr="00C717AC">
        <w:rPr>
          <w:rFonts w:ascii="Book Antiqua" w:hAnsi="Book Antiqua"/>
          <w:rPrChange w:id="318" w:author="Claudio Pierantoni" w:date="2022-07-06T22:47:00Z">
            <w:rPr>
              <w:rFonts w:ascii="Garamond" w:hAnsi="Garamond"/>
            </w:rPr>
          </w:rPrChange>
        </w:rPr>
        <w:t xml:space="preserve"> </w:t>
      </w:r>
      <w:r w:rsidRPr="00C717AC">
        <w:rPr>
          <w:rFonts w:ascii="Book Antiqua" w:hAnsi="Book Antiqua"/>
          <w:lang w:val="el-GR"/>
          <w:rPrChange w:id="319" w:author="Claudio Pierantoni" w:date="2022-07-06T22:47:00Z">
            <w:rPr>
              <w:rFonts w:ascii="Garamond" w:hAnsi="Garamond"/>
              <w:lang w:val="el-GR"/>
            </w:rPr>
          </w:rPrChange>
        </w:rPr>
        <w:t>τόκου</w:t>
      </w:r>
      <w:r w:rsidRPr="00C717AC">
        <w:rPr>
          <w:rFonts w:ascii="Book Antiqua" w:hAnsi="Book Antiqua"/>
          <w:rPrChange w:id="320" w:author="Claudio Pierantoni" w:date="2022-07-06T22:47:00Z">
            <w:rPr>
              <w:rFonts w:ascii="Garamond" w:hAnsi="Garamond"/>
            </w:rPr>
          </w:rPrChange>
        </w:rPr>
        <w:t xml:space="preserve">.  </w:t>
      </w:r>
    </w:p>
    <w:p w14:paraId="54095FC0" w14:textId="70CC582D" w:rsidR="00DE1CCB" w:rsidRPr="00C717AC" w:rsidRDefault="00DE1CCB" w:rsidP="00584C9C">
      <w:pPr>
        <w:jc w:val="both"/>
        <w:rPr>
          <w:rFonts w:ascii="Book Antiqua" w:hAnsi="Book Antiqua"/>
          <w:rPrChange w:id="321" w:author="Claudio Pierantoni" w:date="2022-07-06T22:47:00Z">
            <w:rPr>
              <w:rFonts w:ascii="Garamond" w:hAnsi="Garamond"/>
            </w:rPr>
          </w:rPrChange>
        </w:rPr>
      </w:pPr>
      <w:r w:rsidRPr="00C717AC">
        <w:rPr>
          <w:rFonts w:ascii="Book Antiqua" w:hAnsi="Book Antiqua"/>
          <w:rPrChange w:id="322" w:author="Claudio Pierantoni" w:date="2022-07-06T22:47:00Z">
            <w:rPr>
              <w:rFonts w:ascii="Garamond" w:hAnsi="Garamond"/>
            </w:rPr>
          </w:rPrChange>
        </w:rPr>
        <w:t xml:space="preserve">Ojalá que yo pueda pagarlo y vosotros recibirlo; y no sólo los intereses, como ahora; </w:t>
      </w:r>
      <w:r w:rsidRPr="00C717AC">
        <w:rPr>
          <w:rFonts w:ascii="Book Antiqua" w:hAnsi="Book Antiqua"/>
          <w:highlight w:val="yellow"/>
          <w:rPrChange w:id="323" w:author="Claudio Pierantoni" w:date="2022-07-06T22:47:00Z">
            <w:rPr>
              <w:rFonts w:ascii="Garamond" w:hAnsi="Garamond"/>
            </w:rPr>
          </w:rPrChange>
        </w:rPr>
        <w:t>por ahora recibid est</w:t>
      </w:r>
      <w:ins w:id="324" w:author="Claudio Pierantoni" w:date="2022-07-06T22:34:00Z">
        <w:r w:rsidR="00954C4D" w:rsidRPr="00C717AC">
          <w:rPr>
            <w:rFonts w:ascii="Book Antiqua" w:hAnsi="Book Antiqua"/>
            <w:highlight w:val="yellow"/>
            <w:rPrChange w:id="325" w:author="Claudio Pierantoni" w:date="2022-07-06T22:47:00Z">
              <w:rPr>
                <w:rFonts w:ascii="Garamond" w:hAnsi="Garamond"/>
                <w:highlight w:val="yellow"/>
              </w:rPr>
            </w:rPrChange>
          </w:rPr>
          <w:t xml:space="preserve">e hijo </w:t>
        </w:r>
      </w:ins>
      <w:del w:id="326" w:author="Claudio Pierantoni" w:date="2022-07-06T22:34:00Z">
        <w:r w:rsidRPr="00C717AC" w:rsidDel="00954C4D">
          <w:rPr>
            <w:rFonts w:ascii="Book Antiqua" w:hAnsi="Book Antiqua"/>
            <w:highlight w:val="yellow"/>
            <w:rPrChange w:id="327" w:author="Claudio Pierantoni" w:date="2022-07-06T22:47:00Z">
              <w:rPr>
                <w:rFonts w:ascii="Garamond" w:hAnsi="Garamond"/>
              </w:rPr>
            </w:rPrChange>
          </w:rPr>
          <w:delText xml:space="preserve">a criatura </w:delText>
        </w:r>
      </w:del>
      <w:r w:rsidRPr="00C717AC">
        <w:rPr>
          <w:rFonts w:ascii="Book Antiqua" w:hAnsi="Book Antiqua"/>
          <w:highlight w:val="yellow"/>
          <w:rPrChange w:id="328" w:author="Claudio Pierantoni" w:date="2022-07-06T22:47:00Z">
            <w:rPr>
              <w:rFonts w:ascii="Garamond" w:hAnsi="Garamond"/>
            </w:rPr>
          </w:rPrChange>
        </w:rPr>
        <w:t>y vástago del Bien en sí.</w:t>
      </w:r>
      <w:r w:rsidRPr="00C717AC">
        <w:rPr>
          <w:rFonts w:ascii="Book Antiqua" w:hAnsi="Book Antiqua"/>
          <w:rPrChange w:id="329" w:author="Claudio Pierantoni" w:date="2022-07-06T22:47:00Z">
            <w:rPr>
              <w:rFonts w:ascii="Garamond" w:hAnsi="Garamond"/>
            </w:rPr>
          </w:rPrChange>
        </w:rPr>
        <w:t xml:space="preserve"> Cuidaos que no os engañe involuntariamente de algún modo» rindiéndoos cuenta fraudulenta del interés.</w:t>
      </w:r>
    </w:p>
    <w:p w14:paraId="36ABA36A" w14:textId="77777777" w:rsidR="00DE1CCB" w:rsidRPr="00C717AC" w:rsidRDefault="00DE1CCB" w:rsidP="00584C9C">
      <w:pPr>
        <w:jc w:val="both"/>
        <w:rPr>
          <w:rFonts w:ascii="Book Antiqua" w:hAnsi="Book Antiqua"/>
          <w:lang w:val="el-GR"/>
          <w:rPrChange w:id="330" w:author="Claudio Pierantoni" w:date="2022-07-06T22:47:00Z">
            <w:rPr>
              <w:rFonts w:ascii="Garamond" w:hAnsi="Garamond"/>
              <w:lang w:val="el-GR"/>
            </w:rPr>
          </w:rPrChange>
        </w:rPr>
      </w:pPr>
      <w:r w:rsidRPr="00C717AC">
        <w:rPr>
          <w:rFonts w:ascii="Book Antiqua" w:hAnsi="Book Antiqua"/>
          <w:lang w:val="el-GR"/>
          <w:rPrChange w:id="331" w:author="Claudio Pierantoni" w:date="2022-07-06T22:47:00Z">
            <w:rPr>
              <w:rFonts w:ascii="Garamond" w:hAnsi="Garamond"/>
              <w:lang w:val="el-GR"/>
            </w:rPr>
          </w:rPrChange>
        </w:rPr>
        <w:t>-----------------------------------------------------------------------------------------------------------------------------------</w:t>
      </w:r>
    </w:p>
    <w:p w14:paraId="37746D1E" w14:textId="3F6A1912" w:rsidR="00DE1CCB" w:rsidRPr="00C717AC" w:rsidRDefault="00895F56" w:rsidP="00584C9C">
      <w:pPr>
        <w:jc w:val="both"/>
        <w:rPr>
          <w:rFonts w:ascii="Book Antiqua" w:hAnsi="Book Antiqua"/>
          <w:lang w:val="el-GR"/>
          <w:rPrChange w:id="332" w:author="Claudio Pierantoni" w:date="2022-07-06T22:47:00Z">
            <w:rPr>
              <w:rFonts w:ascii="Garamond" w:hAnsi="Garamond"/>
              <w:lang w:val="el-GR"/>
            </w:rPr>
          </w:rPrChange>
        </w:rPr>
      </w:pPr>
      <w:r w:rsidRPr="00C717AC">
        <w:rPr>
          <w:rFonts w:ascii="Book Antiqua" w:hAnsi="Book Antiqua"/>
          <w:lang w:val="el-GR"/>
          <w:rPrChange w:id="333" w:author="Claudio Pierantoni" w:date="2022-07-06T22:47:00Z">
            <w:rPr>
              <w:rFonts w:ascii="Garamond" w:hAnsi="Garamond"/>
              <w:lang w:val="el-GR"/>
            </w:rPr>
          </w:rPrChange>
        </w:rPr>
        <w:t>Ε</w:t>
      </w:r>
      <w:r w:rsidRPr="00C717AC">
        <w:rPr>
          <w:rFonts w:ascii="Times New Roman" w:hAnsi="Times New Roman" w:cs="Times New Roman"/>
          <w:lang w:val="el-GR"/>
        </w:rPr>
        <w:t>ὐ</w:t>
      </w:r>
      <w:r w:rsidRPr="00C717AC">
        <w:rPr>
          <w:rFonts w:ascii="Book Antiqua" w:hAnsi="Book Antiqua"/>
          <w:lang w:val="el-GR"/>
          <w:rPrChange w:id="334" w:author="Claudio Pierantoni" w:date="2022-07-06T22:47:00Z">
            <w:rPr>
              <w:rFonts w:ascii="Garamond" w:hAnsi="Garamond"/>
              <w:lang w:val="el-GR"/>
            </w:rPr>
          </w:rPrChange>
        </w:rPr>
        <w:t xml:space="preserve">λαβησόμεθα, </w:t>
      </w:r>
      <w:r w:rsidRPr="00C717AC">
        <w:rPr>
          <w:rFonts w:ascii="Times New Roman" w:hAnsi="Times New Roman" w:cs="Times New Roman"/>
          <w:lang w:val="el-GR"/>
        </w:rPr>
        <w:t>ἔ</w:t>
      </w:r>
      <w:r w:rsidRPr="00C717AC">
        <w:rPr>
          <w:rFonts w:ascii="Book Antiqua" w:hAnsi="Book Antiqua"/>
          <w:lang w:val="el-GR"/>
          <w:rPrChange w:id="335" w:author="Claudio Pierantoni" w:date="2022-07-06T22:47:00Z">
            <w:rPr>
              <w:rFonts w:ascii="Garamond" w:hAnsi="Garamond"/>
              <w:lang w:val="el-GR"/>
            </w:rPr>
          </w:rPrChange>
        </w:rPr>
        <w:t>φη, κατ</w:t>
      </w:r>
      <w:r w:rsidRPr="00C717AC">
        <w:rPr>
          <w:rFonts w:ascii="Times New Roman" w:hAnsi="Times New Roman" w:cs="Times New Roman"/>
          <w:lang w:val="el-GR"/>
        </w:rPr>
        <w:t>ὰ</w:t>
      </w:r>
      <w:r w:rsidRPr="00C717AC">
        <w:rPr>
          <w:rFonts w:ascii="Book Antiqua" w:hAnsi="Book Antiqua"/>
          <w:lang w:val="el-GR"/>
          <w:rPrChange w:id="336" w:author="Claudio Pierantoni" w:date="2022-07-06T22:47:00Z">
            <w:rPr>
              <w:rFonts w:ascii="Garamond" w:hAnsi="Garamond"/>
              <w:lang w:val="el-GR"/>
            </w:rPr>
          </w:rPrChange>
        </w:rPr>
        <w:t xml:space="preserve"> δύναμιν· </w:t>
      </w:r>
      <w:r w:rsidRPr="00C717AC">
        <w:rPr>
          <w:rFonts w:ascii="Times New Roman" w:hAnsi="Times New Roman" w:cs="Times New Roman"/>
          <w:lang w:val="el-GR"/>
        </w:rPr>
        <w:t>ἀ</w:t>
      </w:r>
      <w:r w:rsidRPr="00C717AC">
        <w:rPr>
          <w:rFonts w:ascii="Book Antiqua" w:hAnsi="Book Antiqua"/>
          <w:lang w:val="el-GR"/>
          <w:rPrChange w:id="337" w:author="Claudio Pierantoni" w:date="2022-07-06T22:47:00Z">
            <w:rPr>
              <w:rFonts w:ascii="Garamond" w:hAnsi="Garamond"/>
              <w:lang w:val="el-GR"/>
            </w:rPr>
          </w:rPrChange>
        </w:rPr>
        <w:t>λλ</w:t>
      </w:r>
      <w:r w:rsidRPr="00C717AC">
        <w:rPr>
          <w:rFonts w:ascii="Times New Roman" w:hAnsi="Times New Roman" w:cs="Times New Roman"/>
          <w:lang w:val="el-GR"/>
        </w:rPr>
        <w:t>ὰ</w:t>
      </w:r>
      <w:r w:rsidRPr="00C717AC">
        <w:rPr>
          <w:rFonts w:ascii="Book Antiqua" w:hAnsi="Book Antiqua"/>
          <w:lang w:val="el-GR"/>
          <w:rPrChange w:id="338" w:author="Claudio Pierantoni" w:date="2022-07-06T22:47:00Z">
            <w:rPr>
              <w:rFonts w:ascii="Garamond" w:hAnsi="Garamond"/>
              <w:lang w:val="el-GR"/>
            </w:rPr>
          </w:rPrChange>
        </w:rPr>
        <w:t xml:space="preserve"> μόνον λέγε.  </w:t>
      </w:r>
    </w:p>
    <w:p w14:paraId="6450A99E" w14:textId="48CB4F25" w:rsidR="00DE1CCB" w:rsidRPr="00C717AC" w:rsidRDefault="00DE1CCB" w:rsidP="00584C9C">
      <w:pPr>
        <w:jc w:val="both"/>
        <w:rPr>
          <w:rFonts w:ascii="Book Antiqua" w:hAnsi="Book Antiqua"/>
          <w:rPrChange w:id="339" w:author="Claudio Pierantoni" w:date="2022-07-06T22:47:00Z">
            <w:rPr>
              <w:rFonts w:ascii="Garamond" w:hAnsi="Garamond"/>
            </w:rPr>
          </w:rPrChange>
        </w:rPr>
      </w:pPr>
      <w:r w:rsidRPr="00C717AC">
        <w:rPr>
          <w:rFonts w:ascii="Book Antiqua" w:hAnsi="Book Antiqua"/>
          <w:rPrChange w:id="340" w:author="Claudio Pierantoni" w:date="2022-07-06T22:47:00Z">
            <w:rPr>
              <w:rFonts w:ascii="Garamond" w:hAnsi="Garamond"/>
            </w:rPr>
          </w:rPrChange>
        </w:rPr>
        <w:t>Nos cuidaremos cuanto podamos; pero tú limítate a hablar.</w:t>
      </w:r>
    </w:p>
    <w:p w14:paraId="68028B21" w14:textId="77777777" w:rsidR="00DE1CCB" w:rsidRPr="00C717AC" w:rsidRDefault="00DE1CCB" w:rsidP="00584C9C">
      <w:pPr>
        <w:jc w:val="both"/>
        <w:rPr>
          <w:rFonts w:ascii="Book Antiqua" w:hAnsi="Book Antiqua"/>
          <w:lang w:val="el-GR"/>
          <w:rPrChange w:id="341" w:author="Claudio Pierantoni" w:date="2022-07-06T22:47:00Z">
            <w:rPr>
              <w:rFonts w:ascii="Garamond" w:hAnsi="Garamond"/>
              <w:lang w:val="el-GR"/>
            </w:rPr>
          </w:rPrChange>
        </w:rPr>
      </w:pPr>
      <w:r w:rsidRPr="00C717AC">
        <w:rPr>
          <w:rFonts w:ascii="Book Antiqua" w:hAnsi="Book Antiqua"/>
          <w:lang w:val="el-GR"/>
          <w:rPrChange w:id="342" w:author="Claudio Pierantoni" w:date="2022-07-06T22:47:00Z">
            <w:rPr>
              <w:rFonts w:ascii="Garamond" w:hAnsi="Garamond"/>
              <w:lang w:val="el-GR"/>
            </w:rPr>
          </w:rPrChange>
        </w:rPr>
        <w:t>-----------------------------------------------------------------------------------------------------------------------------------</w:t>
      </w:r>
    </w:p>
    <w:p w14:paraId="4CC8AE89" w14:textId="49DCA3D2" w:rsidR="00DE1CCB" w:rsidRPr="00C717AC" w:rsidRDefault="00895F56" w:rsidP="00584C9C">
      <w:pPr>
        <w:jc w:val="both"/>
        <w:rPr>
          <w:rFonts w:ascii="Book Antiqua" w:hAnsi="Book Antiqua"/>
          <w:lang w:val="el-GR"/>
          <w:rPrChange w:id="343" w:author="Claudio Pierantoni" w:date="2022-07-06T22:47:00Z">
            <w:rPr>
              <w:rFonts w:ascii="Garamond" w:hAnsi="Garamond"/>
              <w:lang w:val="el-GR"/>
            </w:rPr>
          </w:rPrChange>
        </w:rPr>
      </w:pPr>
      <w:r w:rsidRPr="00C717AC">
        <w:rPr>
          <w:rFonts w:ascii="Book Antiqua" w:hAnsi="Book Antiqua"/>
          <w:lang w:val="el-GR"/>
          <w:rPrChange w:id="344" w:author="Claudio Pierantoni" w:date="2022-07-06T22:47:00Z">
            <w:rPr>
              <w:rFonts w:ascii="Garamond" w:hAnsi="Garamond"/>
              <w:lang w:val="el-GR"/>
            </w:rPr>
          </w:rPrChange>
        </w:rPr>
        <w:t xml:space="preserve">Διομολογησάμενός γ' </w:t>
      </w:r>
      <w:r w:rsidRPr="00C717AC">
        <w:rPr>
          <w:rFonts w:ascii="Times New Roman" w:hAnsi="Times New Roman" w:cs="Times New Roman"/>
          <w:lang w:val="el-GR"/>
        </w:rPr>
        <w:t>ἔ</w:t>
      </w:r>
      <w:r w:rsidRPr="00C717AC">
        <w:rPr>
          <w:rFonts w:ascii="Book Antiqua" w:hAnsi="Book Antiqua"/>
          <w:lang w:val="el-GR"/>
          <w:rPrChange w:id="345" w:author="Claudio Pierantoni" w:date="2022-07-06T22:47:00Z">
            <w:rPr>
              <w:rFonts w:ascii="Garamond" w:hAnsi="Garamond"/>
              <w:lang w:val="el-GR"/>
            </w:rPr>
          </w:rPrChange>
        </w:rPr>
        <w:t xml:space="preserve">φην </w:t>
      </w:r>
      <w:r w:rsidRPr="00C717AC">
        <w:rPr>
          <w:rFonts w:ascii="Times New Roman" w:hAnsi="Times New Roman" w:cs="Times New Roman"/>
          <w:lang w:val="el-GR"/>
        </w:rPr>
        <w:t>ἐ</w:t>
      </w:r>
      <w:r w:rsidRPr="00C717AC">
        <w:rPr>
          <w:rFonts w:ascii="Book Antiqua" w:hAnsi="Book Antiqua"/>
          <w:lang w:val="el-GR"/>
          <w:rPrChange w:id="346" w:author="Claudio Pierantoni" w:date="2022-07-06T22:47:00Z">
            <w:rPr>
              <w:rFonts w:ascii="Garamond" w:hAnsi="Garamond"/>
              <w:lang w:val="el-GR"/>
            </w:rPr>
          </w:rPrChange>
        </w:rPr>
        <w:t>γώ, κα</w:t>
      </w:r>
      <w:r w:rsidRPr="00C717AC">
        <w:rPr>
          <w:rFonts w:ascii="Times New Roman" w:hAnsi="Times New Roman" w:cs="Times New Roman"/>
          <w:lang w:val="el-GR"/>
        </w:rPr>
        <w:t>ὶ</w:t>
      </w:r>
      <w:r w:rsidRPr="00C717AC">
        <w:rPr>
          <w:rFonts w:ascii="Book Antiqua" w:hAnsi="Book Antiqua"/>
          <w:lang w:val="el-GR"/>
          <w:rPrChange w:id="347" w:author="Claudio Pierantoni" w:date="2022-07-06T22:47:00Z">
            <w:rPr>
              <w:rFonts w:ascii="Garamond" w:hAnsi="Garamond"/>
              <w:lang w:val="el-GR"/>
            </w:rPr>
          </w:rPrChange>
        </w:rPr>
        <w:t xml:space="preserve"> </w:t>
      </w:r>
      <w:r w:rsidRPr="00C717AC">
        <w:rPr>
          <w:rFonts w:ascii="Times New Roman" w:hAnsi="Times New Roman" w:cs="Times New Roman"/>
          <w:lang w:val="el-GR"/>
        </w:rPr>
        <w:t>ἀ</w:t>
      </w:r>
      <w:r w:rsidRPr="00C717AC">
        <w:rPr>
          <w:rFonts w:ascii="Book Antiqua" w:hAnsi="Book Antiqua"/>
          <w:lang w:val="el-GR"/>
          <w:rPrChange w:id="348" w:author="Claudio Pierantoni" w:date="2022-07-06T22:47:00Z">
            <w:rPr>
              <w:rFonts w:ascii="Garamond" w:hAnsi="Garamond"/>
              <w:lang w:val="el-GR"/>
            </w:rPr>
          </w:rPrChange>
        </w:rPr>
        <w:t xml:space="preserve">ναμνήσας </w:t>
      </w:r>
      <w:r w:rsidRPr="00C717AC">
        <w:rPr>
          <w:rFonts w:ascii="Times New Roman" w:hAnsi="Times New Roman" w:cs="Times New Roman"/>
          <w:lang w:val="el-GR"/>
        </w:rPr>
        <w:t>ὑ</w:t>
      </w:r>
      <w:r w:rsidRPr="00C717AC">
        <w:rPr>
          <w:rFonts w:ascii="Book Antiqua" w:hAnsi="Book Antiqua"/>
          <w:lang w:val="el-GR"/>
          <w:rPrChange w:id="349" w:author="Claudio Pierantoni" w:date="2022-07-06T22:47:00Z">
            <w:rPr>
              <w:rFonts w:ascii="Garamond" w:hAnsi="Garamond"/>
              <w:lang w:val="el-GR"/>
            </w:rPr>
          </w:rPrChange>
        </w:rPr>
        <w:t>μ</w:t>
      </w:r>
      <w:r w:rsidRPr="00C717AC">
        <w:rPr>
          <w:rFonts w:ascii="Times New Roman" w:hAnsi="Times New Roman" w:cs="Times New Roman"/>
          <w:lang w:val="el-GR"/>
        </w:rPr>
        <w:t>ᾶ</w:t>
      </w:r>
      <w:r w:rsidRPr="00C717AC">
        <w:rPr>
          <w:rFonts w:ascii="Book Antiqua" w:hAnsi="Book Antiqua"/>
          <w:lang w:val="el-GR"/>
          <w:rPrChange w:id="350" w:author="Claudio Pierantoni" w:date="2022-07-06T22:47:00Z">
            <w:rPr>
              <w:rFonts w:ascii="Garamond" w:hAnsi="Garamond"/>
              <w:lang w:val="el-GR"/>
            </w:rPr>
          </w:rPrChange>
        </w:rPr>
        <w:t xml:space="preserve">ς τά τ' </w:t>
      </w:r>
      <w:r w:rsidRPr="00C717AC">
        <w:rPr>
          <w:rFonts w:ascii="Times New Roman" w:hAnsi="Times New Roman" w:cs="Times New Roman"/>
          <w:lang w:val="el-GR"/>
        </w:rPr>
        <w:t>ἐ</w:t>
      </w:r>
      <w:r w:rsidRPr="00C717AC">
        <w:rPr>
          <w:rFonts w:ascii="Book Antiqua" w:hAnsi="Book Antiqua"/>
          <w:lang w:val="el-GR"/>
          <w:rPrChange w:id="351" w:author="Claudio Pierantoni" w:date="2022-07-06T22:47:00Z">
            <w:rPr>
              <w:rFonts w:ascii="Garamond" w:hAnsi="Garamond"/>
              <w:lang w:val="el-GR"/>
            </w:rPr>
          </w:rPrChange>
        </w:rPr>
        <w:t>ν το</w:t>
      </w:r>
      <w:r w:rsidRPr="00C717AC">
        <w:rPr>
          <w:rFonts w:ascii="Times New Roman" w:hAnsi="Times New Roman" w:cs="Times New Roman"/>
          <w:lang w:val="el-GR"/>
        </w:rPr>
        <w:t>ῖ</w:t>
      </w:r>
      <w:r w:rsidRPr="00C717AC">
        <w:rPr>
          <w:rFonts w:ascii="Book Antiqua" w:hAnsi="Book Antiqua"/>
          <w:lang w:val="el-GR"/>
          <w:rPrChange w:id="352" w:author="Claudio Pierantoni" w:date="2022-07-06T22:47:00Z">
            <w:rPr>
              <w:rFonts w:ascii="Garamond" w:hAnsi="Garamond"/>
              <w:lang w:val="el-GR"/>
            </w:rPr>
          </w:rPrChange>
        </w:rPr>
        <w:t xml:space="preserve">ς </w:t>
      </w:r>
      <w:r w:rsidRPr="00C717AC">
        <w:rPr>
          <w:rFonts w:ascii="Times New Roman" w:hAnsi="Times New Roman" w:cs="Times New Roman"/>
          <w:lang w:val="el-GR"/>
        </w:rPr>
        <w:t>ἔ</w:t>
      </w:r>
      <w:r w:rsidRPr="00C717AC">
        <w:rPr>
          <w:rFonts w:ascii="Book Antiqua" w:hAnsi="Book Antiqua"/>
          <w:lang w:val="el-GR"/>
          <w:rPrChange w:id="353" w:author="Claudio Pierantoni" w:date="2022-07-06T22:47:00Z">
            <w:rPr>
              <w:rFonts w:ascii="Garamond" w:hAnsi="Garamond"/>
              <w:lang w:val="el-GR"/>
            </w:rPr>
          </w:rPrChange>
        </w:rPr>
        <w:t xml:space="preserve">μπροσθεν </w:t>
      </w:r>
      <w:r w:rsidRPr="00C717AC">
        <w:rPr>
          <w:rFonts w:ascii="Times New Roman" w:hAnsi="Times New Roman" w:cs="Times New Roman"/>
          <w:lang w:val="el-GR"/>
        </w:rPr>
        <w:t>ῥ</w:t>
      </w:r>
      <w:r w:rsidRPr="00C717AC">
        <w:rPr>
          <w:rFonts w:ascii="Book Antiqua" w:hAnsi="Book Antiqua"/>
          <w:lang w:val="el-GR"/>
          <w:rPrChange w:id="354" w:author="Claudio Pierantoni" w:date="2022-07-06T22:47:00Z">
            <w:rPr>
              <w:rFonts w:ascii="Garamond" w:hAnsi="Garamond"/>
              <w:lang w:val="el-GR"/>
            </w:rPr>
          </w:rPrChange>
        </w:rPr>
        <w:t>ηθέντα κα</w:t>
      </w:r>
      <w:r w:rsidRPr="00C717AC">
        <w:rPr>
          <w:rFonts w:ascii="Times New Roman" w:hAnsi="Times New Roman" w:cs="Times New Roman"/>
          <w:lang w:val="el-GR"/>
        </w:rPr>
        <w:t>ὶ</w:t>
      </w:r>
      <w:r w:rsidRPr="00C717AC">
        <w:rPr>
          <w:rFonts w:ascii="Book Antiqua" w:hAnsi="Book Antiqua"/>
          <w:lang w:val="el-GR"/>
          <w:rPrChange w:id="355" w:author="Claudio Pierantoni" w:date="2022-07-06T22:47:00Z">
            <w:rPr>
              <w:rFonts w:ascii="Garamond" w:hAnsi="Garamond"/>
              <w:lang w:val="el-GR"/>
            </w:rPr>
          </w:rPrChange>
        </w:rPr>
        <w:t xml:space="preserve"> </w:t>
      </w:r>
      <w:r w:rsidRPr="00C717AC">
        <w:rPr>
          <w:rFonts w:ascii="Times New Roman" w:hAnsi="Times New Roman" w:cs="Times New Roman"/>
          <w:lang w:val="el-GR"/>
        </w:rPr>
        <w:t>ἄ</w:t>
      </w:r>
      <w:r w:rsidRPr="00C717AC">
        <w:rPr>
          <w:rFonts w:ascii="Book Antiqua" w:hAnsi="Book Antiqua"/>
          <w:lang w:val="el-GR"/>
          <w:rPrChange w:id="356" w:author="Claudio Pierantoni" w:date="2022-07-06T22:47:00Z">
            <w:rPr>
              <w:rFonts w:ascii="Garamond" w:hAnsi="Garamond"/>
              <w:lang w:val="el-GR"/>
            </w:rPr>
          </w:rPrChange>
        </w:rPr>
        <w:t xml:space="preserve">λλοτε </w:t>
      </w:r>
      <w:r w:rsidRPr="00C717AC">
        <w:rPr>
          <w:rFonts w:ascii="Times New Roman" w:hAnsi="Times New Roman" w:cs="Times New Roman"/>
          <w:lang w:val="el-GR"/>
        </w:rPr>
        <w:t>ἤ</w:t>
      </w:r>
      <w:r w:rsidRPr="00C717AC">
        <w:rPr>
          <w:rFonts w:ascii="Book Antiqua" w:hAnsi="Book Antiqua"/>
          <w:lang w:val="el-GR"/>
          <w:rPrChange w:id="357" w:author="Claudio Pierantoni" w:date="2022-07-06T22:47:00Z">
            <w:rPr>
              <w:rFonts w:ascii="Garamond" w:hAnsi="Garamond"/>
              <w:lang w:val="el-GR"/>
            </w:rPr>
          </w:rPrChange>
        </w:rPr>
        <w:t>δη πολλάκις ε</w:t>
      </w:r>
      <w:r w:rsidRPr="00C717AC">
        <w:rPr>
          <w:rFonts w:ascii="Times New Roman" w:hAnsi="Times New Roman" w:cs="Times New Roman"/>
          <w:lang w:val="el-GR"/>
        </w:rPr>
        <w:t>ἰ</w:t>
      </w:r>
      <w:r w:rsidRPr="00C717AC">
        <w:rPr>
          <w:rFonts w:ascii="Book Antiqua" w:hAnsi="Book Antiqua"/>
          <w:lang w:val="el-GR"/>
          <w:rPrChange w:id="358" w:author="Claudio Pierantoni" w:date="2022-07-06T22:47:00Z">
            <w:rPr>
              <w:rFonts w:ascii="Garamond" w:hAnsi="Garamond"/>
              <w:lang w:val="el-GR"/>
            </w:rPr>
          </w:rPrChange>
        </w:rPr>
        <w:t xml:space="preserve">ρημένα. </w:t>
      </w:r>
    </w:p>
    <w:p w14:paraId="30859844" w14:textId="6C4EB002" w:rsidR="00DE1CCB" w:rsidRPr="00C717AC" w:rsidRDefault="00DE1CCB" w:rsidP="00584C9C">
      <w:pPr>
        <w:jc w:val="both"/>
        <w:rPr>
          <w:rFonts w:ascii="Book Antiqua" w:hAnsi="Book Antiqua"/>
          <w:rPrChange w:id="359" w:author="Claudio Pierantoni" w:date="2022-07-06T22:47:00Z">
            <w:rPr>
              <w:rFonts w:ascii="Garamond" w:hAnsi="Garamond"/>
            </w:rPr>
          </w:rPrChange>
        </w:rPr>
      </w:pPr>
      <w:r w:rsidRPr="00C717AC">
        <w:rPr>
          <w:rFonts w:ascii="Book Antiqua" w:hAnsi="Book Antiqua"/>
          <w:rPrChange w:id="360" w:author="Claudio Pierantoni" w:date="2022-07-06T22:47:00Z">
            <w:rPr>
              <w:rFonts w:ascii="Garamond" w:hAnsi="Garamond"/>
            </w:rPr>
          </w:rPrChange>
        </w:rPr>
        <w:t>Para eso debo estar de acuerdo con vosotros y recordaros lo que he dicho antes y a menudo hemos hablado en otras oportunidades</w:t>
      </w:r>
    </w:p>
    <w:p w14:paraId="5F806654" w14:textId="1D5800BD" w:rsidR="005F75F5" w:rsidRPr="00C717AC" w:rsidRDefault="005F75F5" w:rsidP="00584C9C">
      <w:pPr>
        <w:jc w:val="both"/>
        <w:rPr>
          <w:rFonts w:ascii="Book Antiqua" w:hAnsi="Book Antiqua"/>
          <w:rPrChange w:id="361" w:author="Claudio Pierantoni" w:date="2022-07-06T22:47:00Z">
            <w:rPr>
              <w:rFonts w:ascii="Garamond" w:hAnsi="Garamond"/>
            </w:rPr>
          </w:rPrChange>
        </w:rPr>
      </w:pPr>
      <w:r w:rsidRPr="00C717AC">
        <w:rPr>
          <w:rFonts w:ascii="Book Antiqua" w:hAnsi="Book Antiqua"/>
          <w:rPrChange w:id="362" w:author="Claudio Pierantoni" w:date="2022-07-06T22:47:00Z">
            <w:rPr>
              <w:rFonts w:ascii="Garamond" w:hAnsi="Garamond"/>
            </w:rPr>
          </w:rPrChange>
        </w:rPr>
        <w:t>-----------------------------------------------------------------------------------------------------------------------------------</w:t>
      </w:r>
    </w:p>
    <w:p w14:paraId="0608EBC1" w14:textId="617C2979" w:rsidR="00895F56" w:rsidRPr="00C717AC" w:rsidRDefault="00DE1CCB" w:rsidP="00584C9C">
      <w:pPr>
        <w:jc w:val="both"/>
        <w:rPr>
          <w:rFonts w:ascii="Book Antiqua" w:hAnsi="Book Antiqua"/>
          <w:rPrChange w:id="363" w:author="Claudio Pierantoni" w:date="2022-07-06T22:47:00Z">
            <w:rPr>
              <w:rFonts w:ascii="Garamond" w:hAnsi="Garamond"/>
            </w:rPr>
          </w:rPrChange>
        </w:rPr>
      </w:pPr>
      <w:r w:rsidRPr="00C717AC">
        <w:rPr>
          <w:rFonts w:ascii="Book Antiqua" w:hAnsi="Book Antiqua"/>
          <w:rPrChange w:id="364" w:author="Claudio Pierantoni" w:date="2022-07-06T22:47:00Z">
            <w:rPr>
              <w:rFonts w:ascii="Garamond" w:hAnsi="Garamond"/>
            </w:rPr>
          </w:rPrChange>
        </w:rPr>
        <w:lastRenderedPageBreak/>
        <w:t xml:space="preserve">(507b1) </w:t>
      </w:r>
      <w:r w:rsidR="00895F56" w:rsidRPr="00C717AC">
        <w:rPr>
          <w:rFonts w:ascii="Book Antiqua" w:hAnsi="Book Antiqua"/>
          <w:lang w:val="el-GR"/>
          <w:rPrChange w:id="365" w:author="Claudio Pierantoni" w:date="2022-07-06T22:47:00Z">
            <w:rPr>
              <w:rFonts w:ascii="Garamond" w:hAnsi="Garamond"/>
              <w:lang w:val="el-GR"/>
            </w:rPr>
          </w:rPrChange>
        </w:rPr>
        <w:t>Τ</w:t>
      </w:r>
      <w:r w:rsidR="00895F56" w:rsidRPr="00C717AC">
        <w:rPr>
          <w:rFonts w:ascii="Times New Roman" w:hAnsi="Times New Roman" w:cs="Times New Roman"/>
          <w:lang w:val="el-GR"/>
        </w:rPr>
        <w:t>ὰ</w:t>
      </w:r>
      <w:r w:rsidR="00895F56" w:rsidRPr="00C717AC">
        <w:rPr>
          <w:rFonts w:ascii="Book Antiqua" w:hAnsi="Book Antiqua"/>
          <w:rPrChange w:id="366" w:author="Claudio Pierantoni" w:date="2022-07-06T22:47:00Z">
            <w:rPr>
              <w:rFonts w:ascii="Garamond" w:hAnsi="Garamond"/>
            </w:rPr>
          </w:rPrChange>
        </w:rPr>
        <w:t xml:space="preserve"> </w:t>
      </w:r>
      <w:r w:rsidR="00895F56" w:rsidRPr="00C717AC">
        <w:rPr>
          <w:rFonts w:ascii="Book Antiqua" w:hAnsi="Book Antiqua"/>
          <w:lang w:val="el-GR"/>
          <w:rPrChange w:id="367" w:author="Claudio Pierantoni" w:date="2022-07-06T22:47:00Z">
            <w:rPr>
              <w:rFonts w:ascii="Garamond" w:hAnsi="Garamond"/>
              <w:lang w:val="el-GR"/>
            </w:rPr>
          </w:rPrChange>
        </w:rPr>
        <w:t>πο</w:t>
      </w:r>
      <w:r w:rsidR="00895F56" w:rsidRPr="00C717AC">
        <w:rPr>
          <w:rFonts w:ascii="Times New Roman" w:hAnsi="Times New Roman" w:cs="Times New Roman"/>
          <w:lang w:val="el-GR"/>
        </w:rPr>
        <w:t>ῖ</w:t>
      </w:r>
      <w:r w:rsidR="00895F56" w:rsidRPr="00C717AC">
        <w:rPr>
          <w:rFonts w:ascii="Book Antiqua" w:hAnsi="Book Antiqua"/>
          <w:lang w:val="el-GR"/>
          <w:rPrChange w:id="368" w:author="Claudio Pierantoni" w:date="2022-07-06T22:47:00Z">
            <w:rPr>
              <w:rFonts w:ascii="Garamond" w:hAnsi="Garamond"/>
              <w:lang w:val="el-GR"/>
            </w:rPr>
          </w:rPrChange>
        </w:rPr>
        <w:t>α;</w:t>
      </w:r>
      <w:r w:rsidR="00895F56" w:rsidRPr="00C717AC">
        <w:rPr>
          <w:rFonts w:ascii="Book Antiqua" w:hAnsi="Book Antiqua"/>
          <w:rPrChange w:id="369" w:author="Claudio Pierantoni" w:date="2022-07-06T22:47:00Z">
            <w:rPr>
              <w:rFonts w:ascii="Garamond" w:hAnsi="Garamond"/>
            </w:rPr>
          </w:rPrChange>
        </w:rPr>
        <w:t xml:space="preserve"> </w:t>
      </w:r>
      <w:r w:rsidR="00895F56" w:rsidRPr="00C717AC">
        <w:rPr>
          <w:rFonts w:ascii="Times New Roman" w:hAnsi="Times New Roman" w:cs="Times New Roman"/>
          <w:lang w:val="el-GR"/>
        </w:rPr>
        <w:t>ἦ</w:t>
      </w:r>
      <w:r w:rsidR="00895F56" w:rsidRPr="00C717AC">
        <w:rPr>
          <w:rFonts w:ascii="Book Antiqua" w:hAnsi="Book Antiqua"/>
          <w:rPrChange w:id="370" w:author="Claudio Pierantoni" w:date="2022-07-06T22:47:00Z">
            <w:rPr>
              <w:rFonts w:ascii="Garamond" w:hAnsi="Garamond"/>
            </w:rPr>
          </w:rPrChange>
        </w:rPr>
        <w:t xml:space="preserve"> </w:t>
      </w:r>
      <w:r w:rsidR="00895F56" w:rsidRPr="00C717AC">
        <w:rPr>
          <w:rFonts w:ascii="Book Antiqua" w:hAnsi="Book Antiqua"/>
          <w:lang w:val="el-GR"/>
          <w:rPrChange w:id="371" w:author="Claudio Pierantoni" w:date="2022-07-06T22:47:00Z">
            <w:rPr>
              <w:rFonts w:ascii="Garamond" w:hAnsi="Garamond"/>
              <w:lang w:val="el-GR"/>
            </w:rPr>
          </w:rPrChange>
        </w:rPr>
        <w:t>δ</w:t>
      </w:r>
      <w:r w:rsidR="00895F56" w:rsidRPr="00C717AC">
        <w:rPr>
          <w:rFonts w:ascii="Book Antiqua" w:hAnsi="Book Antiqua"/>
          <w:rPrChange w:id="372" w:author="Claudio Pierantoni" w:date="2022-07-06T22:47:00Z">
            <w:rPr>
              <w:rFonts w:ascii="Garamond" w:hAnsi="Garamond"/>
            </w:rPr>
          </w:rPrChange>
        </w:rPr>
        <w:t xml:space="preserve">' </w:t>
      </w:r>
      <w:r w:rsidR="00895F56" w:rsidRPr="00C717AC">
        <w:rPr>
          <w:rFonts w:ascii="Times New Roman" w:hAnsi="Times New Roman" w:cs="Times New Roman"/>
          <w:lang w:val="el-GR"/>
        </w:rPr>
        <w:t>ὅ</w:t>
      </w:r>
      <w:r w:rsidR="00895F56" w:rsidRPr="00C717AC">
        <w:rPr>
          <w:rFonts w:ascii="Book Antiqua" w:hAnsi="Book Antiqua"/>
          <w:lang w:val="el-GR"/>
          <w:rPrChange w:id="373" w:author="Claudio Pierantoni" w:date="2022-07-06T22:47:00Z">
            <w:rPr>
              <w:rFonts w:ascii="Garamond" w:hAnsi="Garamond"/>
              <w:lang w:val="el-GR"/>
            </w:rPr>
          </w:rPrChange>
        </w:rPr>
        <w:t>ς</w:t>
      </w:r>
      <w:r w:rsidR="00895F56" w:rsidRPr="00C717AC">
        <w:rPr>
          <w:rFonts w:ascii="Book Antiqua" w:hAnsi="Book Antiqua"/>
          <w:rPrChange w:id="374" w:author="Claudio Pierantoni" w:date="2022-07-06T22:47:00Z">
            <w:rPr>
              <w:rFonts w:ascii="Garamond" w:hAnsi="Garamond"/>
            </w:rPr>
          </w:rPrChange>
        </w:rPr>
        <w:t xml:space="preserve">. </w:t>
      </w:r>
    </w:p>
    <w:p w14:paraId="734FE537" w14:textId="28E9CEBB" w:rsidR="00DE1CCB" w:rsidRPr="00C717AC" w:rsidRDefault="00DE1CCB" w:rsidP="00584C9C">
      <w:pPr>
        <w:jc w:val="both"/>
        <w:rPr>
          <w:rFonts w:ascii="Book Antiqua" w:hAnsi="Book Antiqua"/>
          <w:rPrChange w:id="375" w:author="Claudio Pierantoni" w:date="2022-07-06T22:47:00Z">
            <w:rPr>
              <w:rFonts w:ascii="Garamond" w:hAnsi="Garamond"/>
            </w:rPr>
          </w:rPrChange>
        </w:rPr>
      </w:pPr>
      <w:r w:rsidRPr="00C717AC">
        <w:rPr>
          <w:rFonts w:ascii="Book Antiqua" w:hAnsi="Book Antiqua"/>
          <w:rPrChange w:id="376" w:author="Claudio Pierantoni" w:date="2022-07-06T22:47:00Z">
            <w:rPr>
              <w:rFonts w:ascii="Garamond" w:hAnsi="Garamond"/>
            </w:rPr>
          </w:rPrChange>
        </w:rPr>
        <w:t>¿Sobre qué?</w:t>
      </w:r>
    </w:p>
    <w:p w14:paraId="143CC423" w14:textId="17FA4B73" w:rsidR="005F75F5" w:rsidRPr="00C717AC" w:rsidRDefault="005F75F5" w:rsidP="00584C9C">
      <w:pPr>
        <w:jc w:val="both"/>
        <w:rPr>
          <w:rFonts w:ascii="Book Antiqua" w:hAnsi="Book Antiqua"/>
          <w:rPrChange w:id="377" w:author="Claudio Pierantoni" w:date="2022-07-06T22:47:00Z">
            <w:rPr>
              <w:rFonts w:ascii="Garamond" w:hAnsi="Garamond"/>
            </w:rPr>
          </w:rPrChange>
        </w:rPr>
      </w:pPr>
      <w:r w:rsidRPr="00C717AC">
        <w:rPr>
          <w:rFonts w:ascii="Book Antiqua" w:hAnsi="Book Antiqua"/>
          <w:rPrChange w:id="378" w:author="Claudio Pierantoni" w:date="2022-07-06T22:47:00Z">
            <w:rPr>
              <w:rFonts w:ascii="Garamond" w:hAnsi="Garamond"/>
            </w:rPr>
          </w:rPrChange>
        </w:rPr>
        <w:t>-----------------------------------------------------------------------------------------------------------------------------------</w:t>
      </w:r>
    </w:p>
    <w:p w14:paraId="53F2DB0F" w14:textId="2CACA5AA" w:rsidR="005F75F5" w:rsidRPr="00C717AC" w:rsidRDefault="00895F56" w:rsidP="00584C9C">
      <w:pPr>
        <w:jc w:val="both"/>
        <w:rPr>
          <w:rFonts w:ascii="Book Antiqua" w:hAnsi="Book Antiqua"/>
          <w:rPrChange w:id="379" w:author="Claudio Pierantoni" w:date="2022-07-06T22:47:00Z">
            <w:rPr>
              <w:rFonts w:ascii="Garamond" w:hAnsi="Garamond"/>
            </w:rPr>
          </w:rPrChange>
        </w:rPr>
      </w:pPr>
      <w:r w:rsidRPr="00C717AC">
        <w:rPr>
          <w:rFonts w:ascii="Book Antiqua" w:hAnsi="Book Antiqua"/>
          <w:lang w:val="el-GR"/>
          <w:rPrChange w:id="380" w:author="Claudio Pierantoni" w:date="2022-07-06T22:47:00Z">
            <w:rPr>
              <w:rFonts w:ascii="Garamond" w:hAnsi="Garamond"/>
              <w:lang w:val="el-GR"/>
            </w:rPr>
          </w:rPrChange>
        </w:rPr>
        <w:t>Πολλ</w:t>
      </w:r>
      <w:r w:rsidRPr="00C717AC">
        <w:rPr>
          <w:rFonts w:ascii="Times New Roman" w:hAnsi="Times New Roman" w:cs="Times New Roman"/>
          <w:lang w:val="el-GR"/>
        </w:rPr>
        <w:t>ὰ</w:t>
      </w:r>
      <w:r w:rsidRPr="00C717AC">
        <w:rPr>
          <w:rFonts w:ascii="Book Antiqua" w:hAnsi="Book Antiqua"/>
          <w:rPrChange w:id="381" w:author="Claudio Pierantoni" w:date="2022-07-06T22:47:00Z">
            <w:rPr>
              <w:rFonts w:ascii="Garamond" w:hAnsi="Garamond"/>
            </w:rPr>
          </w:rPrChange>
        </w:rPr>
        <w:t xml:space="preserve"> </w:t>
      </w:r>
      <w:r w:rsidRPr="00C717AC">
        <w:rPr>
          <w:rFonts w:ascii="Book Antiqua" w:hAnsi="Book Antiqua"/>
          <w:lang w:val="el-GR"/>
          <w:rPrChange w:id="382" w:author="Claudio Pierantoni" w:date="2022-07-06T22:47:00Z">
            <w:rPr>
              <w:rFonts w:ascii="Garamond" w:hAnsi="Garamond"/>
              <w:lang w:val="el-GR"/>
            </w:rPr>
          </w:rPrChange>
        </w:rPr>
        <w:t>καλά</w:t>
      </w:r>
      <w:r w:rsidRPr="00C717AC">
        <w:rPr>
          <w:rFonts w:ascii="Book Antiqua" w:hAnsi="Book Antiqua"/>
          <w:rPrChange w:id="383" w:author="Claudio Pierantoni" w:date="2022-07-06T22:47:00Z">
            <w:rPr>
              <w:rFonts w:ascii="Garamond" w:hAnsi="Garamond"/>
            </w:rPr>
          </w:rPrChange>
        </w:rPr>
        <w:t xml:space="preserve">, </w:t>
      </w:r>
      <w:r w:rsidRPr="00C717AC">
        <w:rPr>
          <w:rFonts w:ascii="Times New Roman" w:hAnsi="Times New Roman" w:cs="Times New Roman"/>
          <w:lang w:val="el-GR"/>
        </w:rPr>
        <w:t>ἦ</w:t>
      </w:r>
      <w:r w:rsidRPr="00C717AC">
        <w:rPr>
          <w:rFonts w:ascii="Book Antiqua" w:hAnsi="Book Antiqua"/>
          <w:lang w:val="el-GR"/>
          <w:rPrChange w:id="384" w:author="Claudio Pierantoni" w:date="2022-07-06T22:47:00Z">
            <w:rPr>
              <w:rFonts w:ascii="Garamond" w:hAnsi="Garamond"/>
              <w:lang w:val="el-GR"/>
            </w:rPr>
          </w:rPrChange>
        </w:rPr>
        <w:t>ν</w:t>
      </w:r>
      <w:r w:rsidRPr="00C717AC">
        <w:rPr>
          <w:rFonts w:ascii="Book Antiqua" w:hAnsi="Book Antiqua"/>
          <w:rPrChange w:id="385" w:author="Claudio Pierantoni" w:date="2022-07-06T22:47:00Z">
            <w:rPr>
              <w:rFonts w:ascii="Garamond" w:hAnsi="Garamond"/>
            </w:rPr>
          </w:rPrChange>
        </w:rPr>
        <w:t xml:space="preserve"> </w:t>
      </w:r>
      <w:r w:rsidRPr="00C717AC">
        <w:rPr>
          <w:rFonts w:ascii="Book Antiqua" w:hAnsi="Book Antiqua"/>
          <w:lang w:val="el-GR"/>
          <w:rPrChange w:id="386" w:author="Claudio Pierantoni" w:date="2022-07-06T22:47:00Z">
            <w:rPr>
              <w:rFonts w:ascii="Garamond" w:hAnsi="Garamond"/>
              <w:lang w:val="el-GR"/>
            </w:rPr>
          </w:rPrChange>
        </w:rPr>
        <w:t>δ</w:t>
      </w:r>
      <w:r w:rsidRPr="00C717AC">
        <w:rPr>
          <w:rFonts w:ascii="Book Antiqua" w:hAnsi="Book Antiqua"/>
          <w:rPrChange w:id="387" w:author="Claudio Pierantoni" w:date="2022-07-06T22:47:00Z">
            <w:rPr>
              <w:rFonts w:ascii="Garamond" w:hAnsi="Garamond"/>
            </w:rPr>
          </w:rPrChange>
        </w:rPr>
        <w:t xml:space="preserve">' </w:t>
      </w:r>
      <w:r w:rsidRPr="00C717AC">
        <w:rPr>
          <w:rFonts w:ascii="Times New Roman" w:hAnsi="Times New Roman" w:cs="Times New Roman"/>
          <w:lang w:val="el-GR"/>
        </w:rPr>
        <w:t>ἐ</w:t>
      </w:r>
      <w:r w:rsidRPr="00C717AC">
        <w:rPr>
          <w:rFonts w:ascii="Book Antiqua" w:hAnsi="Book Antiqua"/>
          <w:lang w:val="el-GR"/>
          <w:rPrChange w:id="388" w:author="Claudio Pierantoni" w:date="2022-07-06T22:47:00Z">
            <w:rPr>
              <w:rFonts w:ascii="Garamond" w:hAnsi="Garamond"/>
              <w:lang w:val="el-GR"/>
            </w:rPr>
          </w:rPrChange>
        </w:rPr>
        <w:t>γώ</w:t>
      </w:r>
      <w:r w:rsidRPr="00C717AC">
        <w:rPr>
          <w:rFonts w:ascii="Book Antiqua" w:hAnsi="Book Antiqua"/>
          <w:rPrChange w:id="389" w:author="Claudio Pierantoni" w:date="2022-07-06T22:47:00Z">
            <w:rPr>
              <w:rFonts w:ascii="Garamond" w:hAnsi="Garamond"/>
            </w:rPr>
          </w:rPrChange>
        </w:rPr>
        <w:t xml:space="preserve">, </w:t>
      </w:r>
      <w:r w:rsidRPr="00C717AC">
        <w:rPr>
          <w:rFonts w:ascii="Book Antiqua" w:hAnsi="Book Antiqua"/>
          <w:lang w:val="el-GR"/>
          <w:rPrChange w:id="390" w:author="Claudio Pierantoni" w:date="2022-07-06T22:47:00Z">
            <w:rPr>
              <w:rFonts w:ascii="Garamond" w:hAnsi="Garamond"/>
              <w:lang w:val="el-GR"/>
            </w:rPr>
          </w:rPrChange>
        </w:rPr>
        <w:t>κα</w:t>
      </w:r>
      <w:r w:rsidRPr="00C717AC">
        <w:rPr>
          <w:rFonts w:ascii="Times New Roman" w:hAnsi="Times New Roman" w:cs="Times New Roman"/>
          <w:lang w:val="el-GR"/>
        </w:rPr>
        <w:t>ὶ</w:t>
      </w:r>
      <w:r w:rsidRPr="00C717AC">
        <w:rPr>
          <w:rFonts w:ascii="Book Antiqua" w:hAnsi="Book Antiqua"/>
          <w:rPrChange w:id="391" w:author="Claudio Pierantoni" w:date="2022-07-06T22:47:00Z">
            <w:rPr>
              <w:rFonts w:ascii="Garamond" w:hAnsi="Garamond"/>
            </w:rPr>
          </w:rPrChange>
        </w:rPr>
        <w:t xml:space="preserve"> </w:t>
      </w:r>
      <w:r w:rsidRPr="00C717AC">
        <w:rPr>
          <w:rFonts w:ascii="Book Antiqua" w:hAnsi="Book Antiqua"/>
          <w:lang w:val="el-GR"/>
          <w:rPrChange w:id="392" w:author="Claudio Pierantoni" w:date="2022-07-06T22:47:00Z">
            <w:rPr>
              <w:rFonts w:ascii="Garamond" w:hAnsi="Garamond"/>
              <w:lang w:val="el-GR"/>
            </w:rPr>
          </w:rPrChange>
        </w:rPr>
        <w:t>πολλ</w:t>
      </w:r>
      <w:r w:rsidRPr="00C717AC">
        <w:rPr>
          <w:rFonts w:ascii="Times New Roman" w:hAnsi="Times New Roman" w:cs="Times New Roman"/>
          <w:lang w:val="el-GR"/>
        </w:rPr>
        <w:t>ὰ</w:t>
      </w:r>
      <w:r w:rsidRPr="00C717AC">
        <w:rPr>
          <w:rFonts w:ascii="Book Antiqua" w:hAnsi="Book Antiqua"/>
          <w:rPrChange w:id="393" w:author="Claudio Pierantoni" w:date="2022-07-06T22:47:00Z">
            <w:rPr>
              <w:rFonts w:ascii="Garamond" w:hAnsi="Garamond"/>
            </w:rPr>
          </w:rPrChange>
        </w:rPr>
        <w:t xml:space="preserve"> </w:t>
      </w:r>
      <w:r w:rsidRPr="00C717AC">
        <w:rPr>
          <w:rFonts w:ascii="Times New Roman" w:hAnsi="Times New Roman" w:cs="Times New Roman"/>
          <w:lang w:val="el-GR"/>
        </w:rPr>
        <w:t>ἀ</w:t>
      </w:r>
      <w:r w:rsidRPr="00C717AC">
        <w:rPr>
          <w:rFonts w:ascii="Book Antiqua" w:hAnsi="Book Antiqua"/>
          <w:lang w:val="el-GR"/>
          <w:rPrChange w:id="394" w:author="Claudio Pierantoni" w:date="2022-07-06T22:47:00Z">
            <w:rPr>
              <w:rFonts w:ascii="Garamond" w:hAnsi="Garamond"/>
              <w:lang w:val="el-GR"/>
            </w:rPr>
          </w:rPrChange>
        </w:rPr>
        <w:t>γαθ</w:t>
      </w:r>
      <w:r w:rsidRPr="00C717AC">
        <w:rPr>
          <w:rFonts w:ascii="Times New Roman" w:hAnsi="Times New Roman" w:cs="Times New Roman"/>
          <w:lang w:val="el-GR"/>
        </w:rPr>
        <w:t>ὰ</w:t>
      </w:r>
      <w:r w:rsidRPr="00C717AC">
        <w:rPr>
          <w:rFonts w:ascii="Book Antiqua" w:hAnsi="Book Antiqua"/>
          <w:rPrChange w:id="395" w:author="Claudio Pierantoni" w:date="2022-07-06T22:47:00Z">
            <w:rPr>
              <w:rFonts w:ascii="Garamond" w:hAnsi="Garamond"/>
            </w:rPr>
          </w:rPrChange>
        </w:rPr>
        <w:t xml:space="preserve"> </w:t>
      </w:r>
      <w:r w:rsidRPr="00C717AC">
        <w:rPr>
          <w:rFonts w:ascii="Book Antiqua" w:hAnsi="Book Antiqua"/>
          <w:lang w:val="el-GR"/>
          <w:rPrChange w:id="396" w:author="Claudio Pierantoni" w:date="2022-07-06T22:47:00Z">
            <w:rPr>
              <w:rFonts w:ascii="Garamond" w:hAnsi="Garamond"/>
              <w:lang w:val="el-GR"/>
            </w:rPr>
          </w:rPrChange>
        </w:rPr>
        <w:t>κα</w:t>
      </w:r>
      <w:r w:rsidRPr="00C717AC">
        <w:rPr>
          <w:rFonts w:ascii="Times New Roman" w:hAnsi="Times New Roman" w:cs="Times New Roman"/>
          <w:lang w:val="el-GR"/>
        </w:rPr>
        <w:t>ὶ</w:t>
      </w:r>
      <w:r w:rsidRPr="00C717AC">
        <w:rPr>
          <w:rFonts w:ascii="Book Antiqua" w:hAnsi="Book Antiqua"/>
          <w:rPrChange w:id="397" w:author="Claudio Pierantoni" w:date="2022-07-06T22:47:00Z">
            <w:rPr>
              <w:rFonts w:ascii="Garamond" w:hAnsi="Garamond"/>
            </w:rPr>
          </w:rPrChange>
        </w:rPr>
        <w:t xml:space="preserve"> </w:t>
      </w:r>
      <w:r w:rsidRPr="00C717AC">
        <w:rPr>
          <w:rFonts w:ascii="Times New Roman" w:hAnsi="Times New Roman" w:cs="Times New Roman"/>
          <w:lang w:val="el-GR"/>
        </w:rPr>
        <w:t>ἕ</w:t>
      </w:r>
      <w:r w:rsidRPr="00C717AC">
        <w:rPr>
          <w:rFonts w:ascii="Book Antiqua" w:hAnsi="Book Antiqua"/>
          <w:lang w:val="el-GR"/>
          <w:rPrChange w:id="398" w:author="Claudio Pierantoni" w:date="2022-07-06T22:47:00Z">
            <w:rPr>
              <w:rFonts w:ascii="Garamond" w:hAnsi="Garamond"/>
              <w:lang w:val="el-GR"/>
            </w:rPr>
          </w:rPrChange>
        </w:rPr>
        <w:t>καστα</w:t>
      </w:r>
      <w:r w:rsidRPr="00C717AC">
        <w:rPr>
          <w:rFonts w:ascii="Book Antiqua" w:hAnsi="Book Antiqua"/>
          <w:rPrChange w:id="399" w:author="Claudio Pierantoni" w:date="2022-07-06T22:47:00Z">
            <w:rPr>
              <w:rFonts w:ascii="Garamond" w:hAnsi="Garamond"/>
            </w:rPr>
          </w:rPrChange>
        </w:rPr>
        <w:t xml:space="preserve"> </w:t>
      </w:r>
      <w:r w:rsidRPr="00C717AC">
        <w:rPr>
          <w:rFonts w:ascii="Book Antiqua" w:hAnsi="Book Antiqua"/>
          <w:lang w:val="el-GR"/>
          <w:rPrChange w:id="400" w:author="Claudio Pierantoni" w:date="2022-07-06T22:47:00Z">
            <w:rPr>
              <w:rFonts w:ascii="Garamond" w:hAnsi="Garamond"/>
              <w:lang w:val="el-GR"/>
            </w:rPr>
          </w:rPrChange>
        </w:rPr>
        <w:t>ο</w:t>
      </w:r>
      <w:r w:rsidRPr="00C717AC">
        <w:rPr>
          <w:rFonts w:ascii="Times New Roman" w:hAnsi="Times New Roman" w:cs="Times New Roman"/>
          <w:lang w:val="el-GR"/>
        </w:rPr>
        <w:t>ὕ</w:t>
      </w:r>
      <w:r w:rsidRPr="00C717AC">
        <w:rPr>
          <w:rFonts w:ascii="Book Antiqua" w:hAnsi="Book Antiqua"/>
          <w:lang w:val="el-GR"/>
          <w:rPrChange w:id="401" w:author="Claudio Pierantoni" w:date="2022-07-06T22:47:00Z">
            <w:rPr>
              <w:rFonts w:ascii="Garamond" w:hAnsi="Garamond"/>
              <w:lang w:val="el-GR"/>
            </w:rPr>
          </w:rPrChange>
        </w:rPr>
        <w:t>τως</w:t>
      </w:r>
      <w:r w:rsidRPr="00C717AC">
        <w:rPr>
          <w:rFonts w:ascii="Book Antiqua" w:hAnsi="Book Antiqua"/>
          <w:rPrChange w:id="402" w:author="Claudio Pierantoni" w:date="2022-07-06T22:47:00Z">
            <w:rPr>
              <w:rFonts w:ascii="Garamond" w:hAnsi="Garamond"/>
            </w:rPr>
          </w:rPrChange>
        </w:rPr>
        <w:t xml:space="preserve"> </w:t>
      </w:r>
      <w:r w:rsidRPr="00C717AC">
        <w:rPr>
          <w:rFonts w:ascii="Book Antiqua" w:hAnsi="Book Antiqua"/>
          <w:lang w:val="el-GR"/>
          <w:rPrChange w:id="403" w:author="Claudio Pierantoni" w:date="2022-07-06T22:47:00Z">
            <w:rPr>
              <w:rFonts w:ascii="Garamond" w:hAnsi="Garamond"/>
              <w:lang w:val="el-GR"/>
            </w:rPr>
          </w:rPrChange>
        </w:rPr>
        <w:t>ε</w:t>
      </w:r>
      <w:r w:rsidRPr="00C717AC">
        <w:rPr>
          <w:rFonts w:ascii="Times New Roman" w:hAnsi="Times New Roman" w:cs="Times New Roman"/>
          <w:lang w:val="el-GR"/>
        </w:rPr>
        <w:t>ἶ</w:t>
      </w:r>
      <w:r w:rsidRPr="00C717AC">
        <w:rPr>
          <w:rFonts w:ascii="Book Antiqua" w:hAnsi="Book Antiqua"/>
          <w:lang w:val="el-GR"/>
          <w:rPrChange w:id="404" w:author="Claudio Pierantoni" w:date="2022-07-06T22:47:00Z">
            <w:rPr>
              <w:rFonts w:ascii="Garamond" w:hAnsi="Garamond"/>
              <w:lang w:val="el-GR"/>
            </w:rPr>
          </w:rPrChange>
        </w:rPr>
        <w:t>ναί</w:t>
      </w:r>
      <w:r w:rsidRPr="00C717AC">
        <w:rPr>
          <w:rFonts w:ascii="Book Antiqua" w:hAnsi="Book Antiqua"/>
          <w:rPrChange w:id="405" w:author="Claudio Pierantoni" w:date="2022-07-06T22:47:00Z">
            <w:rPr>
              <w:rFonts w:ascii="Garamond" w:hAnsi="Garamond"/>
            </w:rPr>
          </w:rPrChange>
        </w:rPr>
        <w:t xml:space="preserve"> </w:t>
      </w:r>
      <w:r w:rsidRPr="00C717AC">
        <w:rPr>
          <w:rFonts w:ascii="Book Antiqua" w:hAnsi="Book Antiqua"/>
          <w:lang w:val="el-GR"/>
          <w:rPrChange w:id="406" w:author="Claudio Pierantoni" w:date="2022-07-06T22:47:00Z">
            <w:rPr>
              <w:rFonts w:ascii="Garamond" w:hAnsi="Garamond"/>
              <w:lang w:val="el-GR"/>
            </w:rPr>
          </w:rPrChange>
        </w:rPr>
        <w:t>φαμέν</w:t>
      </w:r>
      <w:r w:rsidRPr="00C717AC">
        <w:rPr>
          <w:rFonts w:ascii="Book Antiqua" w:hAnsi="Book Antiqua"/>
          <w:rPrChange w:id="407" w:author="Claudio Pierantoni" w:date="2022-07-06T22:47:00Z">
            <w:rPr>
              <w:rFonts w:ascii="Garamond" w:hAnsi="Garamond"/>
            </w:rPr>
          </w:rPrChange>
        </w:rPr>
        <w:t xml:space="preserve"> </w:t>
      </w:r>
      <w:r w:rsidRPr="00C717AC">
        <w:rPr>
          <w:rFonts w:ascii="Book Antiqua" w:hAnsi="Book Antiqua"/>
          <w:lang w:val="el-GR"/>
          <w:rPrChange w:id="408" w:author="Claudio Pierantoni" w:date="2022-07-06T22:47:00Z">
            <w:rPr>
              <w:rFonts w:ascii="Garamond" w:hAnsi="Garamond"/>
              <w:lang w:val="el-GR"/>
            </w:rPr>
          </w:rPrChange>
        </w:rPr>
        <w:t>τε</w:t>
      </w:r>
      <w:r w:rsidRPr="00C717AC">
        <w:rPr>
          <w:rFonts w:ascii="Book Antiqua" w:hAnsi="Book Antiqua"/>
          <w:rPrChange w:id="409" w:author="Claudio Pierantoni" w:date="2022-07-06T22:47:00Z">
            <w:rPr>
              <w:rFonts w:ascii="Garamond" w:hAnsi="Garamond"/>
            </w:rPr>
          </w:rPrChange>
        </w:rPr>
        <w:t xml:space="preserve"> </w:t>
      </w:r>
      <w:r w:rsidRPr="00C717AC">
        <w:rPr>
          <w:rFonts w:ascii="Book Antiqua" w:hAnsi="Book Antiqua"/>
          <w:lang w:val="el-GR"/>
          <w:rPrChange w:id="410" w:author="Claudio Pierantoni" w:date="2022-07-06T22:47:00Z">
            <w:rPr>
              <w:rFonts w:ascii="Garamond" w:hAnsi="Garamond"/>
              <w:lang w:val="el-GR"/>
            </w:rPr>
          </w:rPrChange>
        </w:rPr>
        <w:t>κα</w:t>
      </w:r>
      <w:r w:rsidRPr="00C717AC">
        <w:rPr>
          <w:rFonts w:ascii="Times New Roman" w:hAnsi="Times New Roman" w:cs="Times New Roman"/>
          <w:lang w:val="el-GR"/>
        </w:rPr>
        <w:t>ὶ</w:t>
      </w:r>
      <w:r w:rsidRPr="00C717AC">
        <w:rPr>
          <w:rFonts w:ascii="Book Antiqua" w:hAnsi="Book Antiqua"/>
          <w:rPrChange w:id="411" w:author="Claudio Pierantoni" w:date="2022-07-06T22:47:00Z">
            <w:rPr>
              <w:rFonts w:ascii="Garamond" w:hAnsi="Garamond"/>
            </w:rPr>
          </w:rPrChange>
        </w:rPr>
        <w:t xml:space="preserve"> </w:t>
      </w:r>
      <w:r w:rsidRPr="00C717AC">
        <w:rPr>
          <w:rFonts w:ascii="Book Antiqua" w:hAnsi="Book Antiqua"/>
          <w:lang w:val="el-GR"/>
          <w:rPrChange w:id="412" w:author="Claudio Pierantoni" w:date="2022-07-06T22:47:00Z">
            <w:rPr>
              <w:rFonts w:ascii="Garamond" w:hAnsi="Garamond"/>
              <w:lang w:val="el-GR"/>
            </w:rPr>
          </w:rPrChange>
        </w:rPr>
        <w:t>διορίζομεν</w:t>
      </w:r>
      <w:r w:rsidRPr="00C717AC">
        <w:rPr>
          <w:rFonts w:ascii="Book Antiqua" w:hAnsi="Book Antiqua"/>
          <w:rPrChange w:id="413" w:author="Claudio Pierantoni" w:date="2022-07-06T22:47:00Z">
            <w:rPr>
              <w:rFonts w:ascii="Garamond" w:hAnsi="Garamond"/>
            </w:rPr>
          </w:rPrChange>
        </w:rPr>
        <w:t xml:space="preserve"> </w:t>
      </w:r>
      <w:r w:rsidRPr="00C717AC">
        <w:rPr>
          <w:rFonts w:ascii="Book Antiqua" w:hAnsi="Book Antiqua"/>
          <w:lang w:val="el-GR"/>
          <w:rPrChange w:id="414" w:author="Claudio Pierantoni" w:date="2022-07-06T22:47:00Z">
            <w:rPr>
              <w:rFonts w:ascii="Garamond" w:hAnsi="Garamond"/>
              <w:lang w:val="el-GR"/>
            </w:rPr>
          </w:rPrChange>
        </w:rPr>
        <w:t>τ</w:t>
      </w:r>
      <w:r w:rsidRPr="00C717AC">
        <w:rPr>
          <w:rFonts w:ascii="Times New Roman" w:hAnsi="Times New Roman" w:cs="Times New Roman"/>
          <w:lang w:val="el-GR"/>
        </w:rPr>
        <w:t>ῷ</w:t>
      </w:r>
      <w:r w:rsidRPr="00C717AC">
        <w:rPr>
          <w:rFonts w:ascii="Book Antiqua" w:hAnsi="Book Antiqua"/>
          <w:rPrChange w:id="415" w:author="Claudio Pierantoni" w:date="2022-07-06T22:47:00Z">
            <w:rPr>
              <w:rFonts w:ascii="Garamond" w:hAnsi="Garamond"/>
            </w:rPr>
          </w:rPrChange>
        </w:rPr>
        <w:t xml:space="preserve"> </w:t>
      </w:r>
      <w:r w:rsidRPr="00C717AC">
        <w:rPr>
          <w:rFonts w:ascii="Book Antiqua" w:hAnsi="Book Antiqua"/>
          <w:lang w:val="el-GR"/>
          <w:rPrChange w:id="416" w:author="Claudio Pierantoni" w:date="2022-07-06T22:47:00Z">
            <w:rPr>
              <w:rFonts w:ascii="Garamond" w:hAnsi="Garamond"/>
              <w:lang w:val="el-GR"/>
            </w:rPr>
          </w:rPrChange>
        </w:rPr>
        <w:t>λόγ</w:t>
      </w:r>
      <w:r w:rsidRPr="00C717AC">
        <w:rPr>
          <w:rFonts w:ascii="Times New Roman" w:hAnsi="Times New Roman" w:cs="Times New Roman"/>
          <w:lang w:val="el-GR"/>
        </w:rPr>
        <w:t>ῳ</w:t>
      </w:r>
      <w:r w:rsidRPr="00C717AC">
        <w:rPr>
          <w:rFonts w:ascii="Book Antiqua" w:hAnsi="Book Antiqua"/>
          <w:rPrChange w:id="417" w:author="Claudio Pierantoni" w:date="2022-07-06T22:47:00Z">
            <w:rPr>
              <w:rFonts w:ascii="Garamond" w:hAnsi="Garamond"/>
            </w:rPr>
          </w:rPrChange>
        </w:rPr>
        <w:t xml:space="preserve">.  </w:t>
      </w:r>
    </w:p>
    <w:p w14:paraId="765C3A67" w14:textId="71C914F9" w:rsidR="00DE1CCB" w:rsidRPr="00C717AC" w:rsidRDefault="00DE1CCB" w:rsidP="00584C9C">
      <w:pPr>
        <w:jc w:val="both"/>
        <w:rPr>
          <w:rFonts w:ascii="Book Antiqua" w:hAnsi="Book Antiqua"/>
          <w:rPrChange w:id="418" w:author="Claudio Pierantoni" w:date="2022-07-06T22:47:00Z">
            <w:rPr>
              <w:rFonts w:ascii="Garamond" w:hAnsi="Garamond"/>
            </w:rPr>
          </w:rPrChange>
        </w:rPr>
      </w:pPr>
      <w:r w:rsidRPr="00C717AC">
        <w:rPr>
          <w:rFonts w:ascii="Book Antiqua" w:hAnsi="Book Antiqua"/>
          <w:rPrChange w:id="419" w:author="Claudio Pierantoni" w:date="2022-07-06T22:47:00Z">
            <w:rPr>
              <w:rFonts w:ascii="Garamond" w:hAnsi="Garamond"/>
            </w:rPr>
          </w:rPrChange>
        </w:rPr>
        <w:t xml:space="preserve">Que hay muchas cosas bellas, muchas buenas, y así, con cada </w:t>
      </w:r>
      <w:ins w:id="420" w:author="Claudio Pierantoni" w:date="2022-07-06T22:35:00Z">
        <w:r w:rsidR="00954C4D" w:rsidRPr="00C717AC">
          <w:rPr>
            <w:rFonts w:ascii="Book Antiqua" w:hAnsi="Book Antiqua"/>
            <w:rPrChange w:id="421" w:author="Claudio Pierantoni" w:date="2022-07-06T22:47:00Z">
              <w:rPr>
                <w:rFonts w:ascii="Garamond" w:hAnsi="Garamond"/>
              </w:rPr>
            </w:rPrChange>
          </w:rPr>
          <w:t>[</w:t>
        </w:r>
      </w:ins>
      <w:r w:rsidRPr="00C717AC">
        <w:rPr>
          <w:rFonts w:ascii="Book Antiqua" w:hAnsi="Book Antiqua"/>
          <w:rPrChange w:id="422" w:author="Claudio Pierantoni" w:date="2022-07-06T22:47:00Z">
            <w:rPr>
              <w:rFonts w:ascii="Garamond" w:hAnsi="Garamond"/>
            </w:rPr>
          </w:rPrChange>
        </w:rPr>
        <w:t>multiplicidad</w:t>
      </w:r>
      <w:ins w:id="423" w:author="Claudio Pierantoni" w:date="2022-07-06T22:35:00Z">
        <w:r w:rsidR="00954C4D" w:rsidRPr="00C717AC">
          <w:rPr>
            <w:rFonts w:ascii="Book Antiqua" w:hAnsi="Book Antiqua"/>
            <w:rPrChange w:id="424" w:author="Claudio Pierantoni" w:date="2022-07-06T22:47:00Z">
              <w:rPr>
                <w:rFonts w:ascii="Garamond" w:hAnsi="Garamond"/>
              </w:rPr>
            </w:rPrChange>
          </w:rPr>
          <w:t>]</w:t>
        </w:r>
      </w:ins>
      <w:r w:rsidRPr="00C717AC">
        <w:rPr>
          <w:rFonts w:ascii="Book Antiqua" w:hAnsi="Book Antiqua"/>
          <w:rPrChange w:id="425" w:author="Claudio Pierantoni" w:date="2022-07-06T22:47:00Z">
            <w:rPr>
              <w:rFonts w:ascii="Garamond" w:hAnsi="Garamond"/>
            </w:rPr>
          </w:rPrChange>
        </w:rPr>
        <w:t>, decimos que existe y la distinguimos con el lenguaje.</w:t>
      </w:r>
    </w:p>
    <w:p w14:paraId="33348D7A" w14:textId="77777777" w:rsidR="005F75F5" w:rsidRPr="00C717AC" w:rsidRDefault="005F75F5" w:rsidP="00584C9C">
      <w:pPr>
        <w:jc w:val="both"/>
        <w:rPr>
          <w:rFonts w:ascii="Book Antiqua" w:hAnsi="Book Antiqua"/>
          <w:rPrChange w:id="426" w:author="Claudio Pierantoni" w:date="2022-07-06T22:47:00Z">
            <w:rPr>
              <w:rFonts w:ascii="Garamond" w:hAnsi="Garamond"/>
            </w:rPr>
          </w:rPrChange>
        </w:rPr>
      </w:pPr>
      <w:r w:rsidRPr="00C717AC">
        <w:rPr>
          <w:rFonts w:ascii="Book Antiqua" w:hAnsi="Book Antiqua"/>
          <w:rPrChange w:id="427" w:author="Claudio Pierantoni" w:date="2022-07-06T22:47:00Z">
            <w:rPr>
              <w:rFonts w:ascii="Garamond" w:hAnsi="Garamond"/>
            </w:rPr>
          </w:rPrChange>
        </w:rPr>
        <w:t>-----------------------------------------------------------------------------------------------------------------------------------</w:t>
      </w:r>
    </w:p>
    <w:p w14:paraId="316B9649" w14:textId="70EECDEC" w:rsidR="00895F56" w:rsidRPr="00C717AC" w:rsidRDefault="00895F56" w:rsidP="00584C9C">
      <w:pPr>
        <w:jc w:val="both"/>
        <w:rPr>
          <w:rFonts w:ascii="Book Antiqua" w:hAnsi="Book Antiqua"/>
          <w:rPrChange w:id="428" w:author="Claudio Pierantoni" w:date="2022-07-06T22:47:00Z">
            <w:rPr>
              <w:rFonts w:ascii="Garamond" w:hAnsi="Garamond"/>
            </w:rPr>
          </w:rPrChange>
        </w:rPr>
      </w:pPr>
      <w:r w:rsidRPr="00C717AC">
        <w:rPr>
          <w:rFonts w:ascii="Book Antiqua" w:hAnsi="Book Antiqua"/>
          <w:lang w:val="el-GR"/>
          <w:rPrChange w:id="429" w:author="Claudio Pierantoni" w:date="2022-07-06T22:47:00Z">
            <w:rPr>
              <w:rFonts w:ascii="Garamond" w:hAnsi="Garamond"/>
              <w:lang w:val="el-GR"/>
            </w:rPr>
          </w:rPrChange>
        </w:rPr>
        <w:t>Φαμ</w:t>
      </w:r>
      <w:r w:rsidRPr="00C717AC">
        <w:rPr>
          <w:rFonts w:ascii="Times New Roman" w:hAnsi="Times New Roman" w:cs="Times New Roman"/>
          <w:lang w:val="el-GR"/>
        </w:rPr>
        <w:t>ὲ</w:t>
      </w:r>
      <w:r w:rsidRPr="00C717AC">
        <w:rPr>
          <w:rFonts w:ascii="Book Antiqua" w:hAnsi="Book Antiqua"/>
          <w:lang w:val="el-GR"/>
          <w:rPrChange w:id="430" w:author="Claudio Pierantoni" w:date="2022-07-06T22:47:00Z">
            <w:rPr>
              <w:rFonts w:ascii="Garamond" w:hAnsi="Garamond"/>
              <w:lang w:val="el-GR"/>
            </w:rPr>
          </w:rPrChange>
        </w:rPr>
        <w:t>ν</w:t>
      </w:r>
      <w:r w:rsidRPr="00C717AC">
        <w:rPr>
          <w:rFonts w:ascii="Book Antiqua" w:hAnsi="Book Antiqua"/>
          <w:rPrChange w:id="431" w:author="Claudio Pierantoni" w:date="2022-07-06T22:47:00Z">
            <w:rPr>
              <w:rFonts w:ascii="Garamond" w:hAnsi="Garamond"/>
            </w:rPr>
          </w:rPrChange>
        </w:rPr>
        <w:t xml:space="preserve"> </w:t>
      </w:r>
      <w:r w:rsidRPr="00C717AC">
        <w:rPr>
          <w:rFonts w:ascii="Book Antiqua" w:hAnsi="Book Antiqua"/>
          <w:lang w:val="el-GR"/>
          <w:rPrChange w:id="432" w:author="Claudio Pierantoni" w:date="2022-07-06T22:47:00Z">
            <w:rPr>
              <w:rFonts w:ascii="Garamond" w:hAnsi="Garamond"/>
              <w:lang w:val="el-GR"/>
            </w:rPr>
          </w:rPrChange>
        </w:rPr>
        <w:t>γάρ</w:t>
      </w:r>
      <w:r w:rsidRPr="00C717AC">
        <w:rPr>
          <w:rFonts w:ascii="Book Antiqua" w:hAnsi="Book Antiqua"/>
          <w:rPrChange w:id="433" w:author="Claudio Pierantoni" w:date="2022-07-06T22:47:00Z">
            <w:rPr>
              <w:rFonts w:ascii="Garamond" w:hAnsi="Garamond"/>
            </w:rPr>
          </w:rPrChange>
        </w:rPr>
        <w:t xml:space="preserve">. </w:t>
      </w:r>
    </w:p>
    <w:p w14:paraId="145ED30B" w14:textId="4A369316" w:rsidR="00DE1CCB" w:rsidRPr="00C717AC" w:rsidRDefault="00DE1CCB" w:rsidP="00584C9C">
      <w:pPr>
        <w:jc w:val="both"/>
        <w:rPr>
          <w:rFonts w:ascii="Book Antiqua" w:hAnsi="Book Antiqua"/>
          <w:rPrChange w:id="434" w:author="Claudio Pierantoni" w:date="2022-07-06T22:47:00Z">
            <w:rPr>
              <w:rFonts w:ascii="Garamond" w:hAnsi="Garamond"/>
            </w:rPr>
          </w:rPrChange>
        </w:rPr>
      </w:pPr>
      <w:r w:rsidRPr="00C717AC">
        <w:rPr>
          <w:rFonts w:ascii="Book Antiqua" w:hAnsi="Book Antiqua"/>
          <w:rPrChange w:id="435" w:author="Claudio Pierantoni" w:date="2022-07-06T22:47:00Z">
            <w:rPr>
              <w:rFonts w:ascii="Garamond" w:hAnsi="Garamond"/>
            </w:rPr>
          </w:rPrChange>
        </w:rPr>
        <w:t>Lo decimos, en efec</w:t>
      </w:r>
      <w:ins w:id="436" w:author="Claudio Pierantoni" w:date="2022-07-06T22:35:00Z">
        <w:r w:rsidR="00954C4D" w:rsidRPr="00C717AC">
          <w:rPr>
            <w:rFonts w:ascii="Book Antiqua" w:hAnsi="Book Antiqua"/>
            <w:rPrChange w:id="437" w:author="Claudio Pierantoni" w:date="2022-07-06T22:47:00Z">
              <w:rPr>
                <w:rFonts w:ascii="Garamond" w:hAnsi="Garamond"/>
              </w:rPr>
            </w:rPrChange>
          </w:rPr>
          <w:t>t</w:t>
        </w:r>
      </w:ins>
      <w:del w:id="438" w:author="Claudio Pierantoni" w:date="2022-07-06T22:35:00Z">
        <w:r w:rsidRPr="00C717AC" w:rsidDel="00954C4D">
          <w:rPr>
            <w:rFonts w:ascii="Book Antiqua" w:hAnsi="Book Antiqua"/>
            <w:rPrChange w:id="439" w:author="Claudio Pierantoni" w:date="2022-07-06T22:47:00Z">
              <w:rPr>
                <w:rFonts w:ascii="Garamond" w:hAnsi="Garamond"/>
              </w:rPr>
            </w:rPrChange>
          </w:rPr>
          <w:delText>i</w:delText>
        </w:r>
      </w:del>
      <w:r w:rsidRPr="00C717AC">
        <w:rPr>
          <w:rFonts w:ascii="Book Antiqua" w:hAnsi="Book Antiqua"/>
          <w:rPrChange w:id="440" w:author="Claudio Pierantoni" w:date="2022-07-06T22:47:00Z">
            <w:rPr>
              <w:rFonts w:ascii="Garamond" w:hAnsi="Garamond"/>
            </w:rPr>
          </w:rPrChange>
        </w:rPr>
        <w:t>o.</w:t>
      </w:r>
    </w:p>
    <w:p w14:paraId="53A47685" w14:textId="77777777" w:rsidR="005F75F5" w:rsidRPr="00C717AC" w:rsidRDefault="005F75F5" w:rsidP="00584C9C">
      <w:pPr>
        <w:jc w:val="both"/>
        <w:rPr>
          <w:rFonts w:ascii="Book Antiqua" w:hAnsi="Book Antiqua"/>
          <w:rPrChange w:id="441" w:author="Claudio Pierantoni" w:date="2022-07-06T22:47:00Z">
            <w:rPr>
              <w:rFonts w:ascii="Garamond" w:hAnsi="Garamond"/>
            </w:rPr>
          </w:rPrChange>
        </w:rPr>
      </w:pPr>
      <w:r w:rsidRPr="00C717AC">
        <w:rPr>
          <w:rFonts w:ascii="Book Antiqua" w:hAnsi="Book Antiqua"/>
          <w:rPrChange w:id="442" w:author="Claudio Pierantoni" w:date="2022-07-06T22:47:00Z">
            <w:rPr>
              <w:rFonts w:ascii="Garamond" w:hAnsi="Garamond"/>
            </w:rPr>
          </w:rPrChange>
        </w:rPr>
        <w:t>-----------------------------------------------------------------------------------------------------------------------------------</w:t>
      </w:r>
    </w:p>
    <w:p w14:paraId="70B62EA1" w14:textId="6C093D4A" w:rsidR="00895F56" w:rsidRPr="00C717AC" w:rsidRDefault="00895F56" w:rsidP="00584C9C">
      <w:pPr>
        <w:jc w:val="both"/>
        <w:rPr>
          <w:rFonts w:ascii="Book Antiqua" w:hAnsi="Book Antiqua"/>
          <w:rPrChange w:id="443" w:author="Claudio Pierantoni" w:date="2022-07-06T22:47:00Z">
            <w:rPr>
              <w:rFonts w:ascii="Garamond" w:hAnsi="Garamond"/>
            </w:rPr>
          </w:rPrChange>
        </w:rPr>
      </w:pPr>
      <w:r w:rsidRPr="00C717AC">
        <w:rPr>
          <w:rFonts w:ascii="Book Antiqua" w:hAnsi="Book Antiqua"/>
          <w:rPrChange w:id="444" w:author="Claudio Pierantoni" w:date="2022-07-06T22:47:00Z">
            <w:rPr>
              <w:rFonts w:ascii="Garamond" w:hAnsi="Garamond"/>
            </w:rPr>
          </w:rPrChange>
        </w:rPr>
        <w:t xml:space="preserve">(507b5) </w:t>
      </w:r>
      <w:r w:rsidRPr="00C717AC">
        <w:rPr>
          <w:rFonts w:ascii="Book Antiqua" w:hAnsi="Book Antiqua"/>
          <w:lang w:val="el-GR"/>
          <w:rPrChange w:id="445" w:author="Claudio Pierantoni" w:date="2022-07-06T22:47:00Z">
            <w:rPr>
              <w:rFonts w:ascii="Garamond" w:hAnsi="Garamond"/>
              <w:lang w:val="el-GR"/>
            </w:rPr>
          </w:rPrChange>
        </w:rPr>
        <w:t>Κα</w:t>
      </w:r>
      <w:r w:rsidRPr="00C717AC">
        <w:rPr>
          <w:rFonts w:ascii="Times New Roman" w:hAnsi="Times New Roman" w:cs="Times New Roman"/>
          <w:lang w:val="el-GR"/>
        </w:rPr>
        <w:t>ὶ</w:t>
      </w:r>
      <w:r w:rsidRPr="00C717AC">
        <w:rPr>
          <w:rFonts w:ascii="Book Antiqua" w:hAnsi="Book Antiqua"/>
          <w:rPrChange w:id="446" w:author="Claudio Pierantoni" w:date="2022-07-06T22:47:00Z">
            <w:rPr>
              <w:rFonts w:ascii="Garamond" w:hAnsi="Garamond"/>
            </w:rPr>
          </w:rPrChange>
        </w:rPr>
        <w:t xml:space="preserve"> </w:t>
      </w:r>
      <w:r w:rsidRPr="00C717AC">
        <w:rPr>
          <w:rFonts w:ascii="Book Antiqua" w:hAnsi="Book Antiqua"/>
          <w:lang w:val="el-GR"/>
          <w:rPrChange w:id="447" w:author="Claudio Pierantoni" w:date="2022-07-06T22:47:00Z">
            <w:rPr>
              <w:rFonts w:ascii="Garamond" w:hAnsi="Garamond"/>
              <w:lang w:val="el-GR"/>
            </w:rPr>
          </w:rPrChange>
        </w:rPr>
        <w:t>α</w:t>
      </w:r>
      <w:r w:rsidRPr="00C717AC">
        <w:rPr>
          <w:rFonts w:ascii="Times New Roman" w:hAnsi="Times New Roman" w:cs="Times New Roman"/>
          <w:lang w:val="el-GR"/>
        </w:rPr>
        <w:t>ὐ</w:t>
      </w:r>
      <w:r w:rsidRPr="00C717AC">
        <w:rPr>
          <w:rFonts w:ascii="Book Antiqua" w:hAnsi="Book Antiqua"/>
          <w:lang w:val="el-GR"/>
          <w:rPrChange w:id="448" w:author="Claudio Pierantoni" w:date="2022-07-06T22:47:00Z">
            <w:rPr>
              <w:rFonts w:ascii="Garamond" w:hAnsi="Garamond"/>
              <w:lang w:val="el-GR"/>
            </w:rPr>
          </w:rPrChange>
        </w:rPr>
        <w:t>τ</w:t>
      </w:r>
      <w:r w:rsidRPr="00C717AC">
        <w:rPr>
          <w:rFonts w:ascii="Times New Roman" w:hAnsi="Times New Roman" w:cs="Times New Roman"/>
          <w:lang w:val="el-GR"/>
        </w:rPr>
        <w:t>ὸ</w:t>
      </w:r>
      <w:r w:rsidRPr="00C717AC">
        <w:rPr>
          <w:rFonts w:ascii="Book Antiqua" w:hAnsi="Book Antiqua"/>
          <w:rPrChange w:id="449" w:author="Claudio Pierantoni" w:date="2022-07-06T22:47:00Z">
            <w:rPr>
              <w:rFonts w:ascii="Garamond" w:hAnsi="Garamond"/>
            </w:rPr>
          </w:rPrChange>
        </w:rPr>
        <w:t xml:space="preserve"> </w:t>
      </w:r>
      <w:r w:rsidRPr="00C717AC">
        <w:rPr>
          <w:rFonts w:ascii="Book Antiqua" w:hAnsi="Book Antiqua"/>
          <w:lang w:val="el-GR"/>
          <w:rPrChange w:id="450" w:author="Claudio Pierantoni" w:date="2022-07-06T22:47:00Z">
            <w:rPr>
              <w:rFonts w:ascii="Garamond" w:hAnsi="Garamond"/>
              <w:lang w:val="el-GR"/>
            </w:rPr>
          </w:rPrChange>
        </w:rPr>
        <w:t>δ</w:t>
      </w:r>
      <w:r w:rsidRPr="00C717AC">
        <w:rPr>
          <w:rFonts w:ascii="Times New Roman" w:hAnsi="Times New Roman" w:cs="Times New Roman"/>
          <w:lang w:val="el-GR"/>
        </w:rPr>
        <w:t>ὴ</w:t>
      </w:r>
      <w:r w:rsidRPr="00C717AC">
        <w:rPr>
          <w:rFonts w:ascii="Book Antiqua" w:hAnsi="Book Antiqua"/>
          <w:rPrChange w:id="451" w:author="Claudio Pierantoni" w:date="2022-07-06T22:47:00Z">
            <w:rPr>
              <w:rFonts w:ascii="Garamond" w:hAnsi="Garamond"/>
            </w:rPr>
          </w:rPrChange>
        </w:rPr>
        <w:t xml:space="preserve"> </w:t>
      </w:r>
      <w:r w:rsidRPr="00C717AC">
        <w:rPr>
          <w:rFonts w:ascii="Book Antiqua" w:hAnsi="Book Antiqua"/>
          <w:lang w:val="el-GR"/>
          <w:rPrChange w:id="452" w:author="Claudio Pierantoni" w:date="2022-07-06T22:47:00Z">
            <w:rPr>
              <w:rFonts w:ascii="Garamond" w:hAnsi="Garamond"/>
              <w:lang w:val="el-GR"/>
            </w:rPr>
          </w:rPrChange>
        </w:rPr>
        <w:t>καλ</w:t>
      </w:r>
      <w:r w:rsidRPr="00C717AC">
        <w:rPr>
          <w:rFonts w:ascii="Times New Roman" w:hAnsi="Times New Roman" w:cs="Times New Roman"/>
          <w:lang w:val="el-GR"/>
        </w:rPr>
        <w:t>ὸ</w:t>
      </w:r>
      <w:r w:rsidRPr="00C717AC">
        <w:rPr>
          <w:rFonts w:ascii="Book Antiqua" w:hAnsi="Book Antiqua"/>
          <w:lang w:val="el-GR"/>
          <w:rPrChange w:id="453" w:author="Claudio Pierantoni" w:date="2022-07-06T22:47:00Z">
            <w:rPr>
              <w:rFonts w:ascii="Garamond" w:hAnsi="Garamond"/>
              <w:lang w:val="el-GR"/>
            </w:rPr>
          </w:rPrChange>
        </w:rPr>
        <w:t>ν</w:t>
      </w:r>
      <w:r w:rsidRPr="00C717AC">
        <w:rPr>
          <w:rFonts w:ascii="Book Antiqua" w:hAnsi="Book Antiqua"/>
          <w:rPrChange w:id="454" w:author="Claudio Pierantoni" w:date="2022-07-06T22:47:00Z">
            <w:rPr>
              <w:rFonts w:ascii="Garamond" w:hAnsi="Garamond"/>
            </w:rPr>
          </w:rPrChange>
        </w:rPr>
        <w:t xml:space="preserve"> </w:t>
      </w:r>
      <w:r w:rsidRPr="00C717AC">
        <w:rPr>
          <w:rFonts w:ascii="Book Antiqua" w:hAnsi="Book Antiqua"/>
          <w:lang w:val="el-GR"/>
          <w:rPrChange w:id="455" w:author="Claudio Pierantoni" w:date="2022-07-06T22:47:00Z">
            <w:rPr>
              <w:rFonts w:ascii="Garamond" w:hAnsi="Garamond"/>
              <w:lang w:val="el-GR"/>
            </w:rPr>
          </w:rPrChange>
        </w:rPr>
        <w:t>κα</w:t>
      </w:r>
      <w:r w:rsidRPr="00C717AC">
        <w:rPr>
          <w:rFonts w:ascii="Times New Roman" w:hAnsi="Times New Roman" w:cs="Times New Roman"/>
          <w:lang w:val="el-GR"/>
        </w:rPr>
        <w:t>ὶ</w:t>
      </w:r>
      <w:r w:rsidRPr="00C717AC">
        <w:rPr>
          <w:rFonts w:ascii="Book Antiqua" w:hAnsi="Book Antiqua"/>
          <w:rPrChange w:id="456" w:author="Claudio Pierantoni" w:date="2022-07-06T22:47:00Z">
            <w:rPr>
              <w:rFonts w:ascii="Garamond" w:hAnsi="Garamond"/>
            </w:rPr>
          </w:rPrChange>
        </w:rPr>
        <w:t xml:space="preserve"> </w:t>
      </w:r>
      <w:r w:rsidRPr="00C717AC">
        <w:rPr>
          <w:rFonts w:ascii="Book Antiqua" w:hAnsi="Book Antiqua"/>
          <w:lang w:val="el-GR"/>
          <w:rPrChange w:id="457" w:author="Claudio Pierantoni" w:date="2022-07-06T22:47:00Z">
            <w:rPr>
              <w:rFonts w:ascii="Garamond" w:hAnsi="Garamond"/>
              <w:lang w:val="el-GR"/>
            </w:rPr>
          </w:rPrChange>
        </w:rPr>
        <w:t>α</w:t>
      </w:r>
      <w:r w:rsidRPr="00C717AC">
        <w:rPr>
          <w:rFonts w:ascii="Times New Roman" w:hAnsi="Times New Roman" w:cs="Times New Roman"/>
          <w:lang w:val="el-GR"/>
        </w:rPr>
        <w:t>ὐ</w:t>
      </w:r>
      <w:r w:rsidRPr="00C717AC">
        <w:rPr>
          <w:rFonts w:ascii="Book Antiqua" w:hAnsi="Book Antiqua"/>
          <w:lang w:val="el-GR"/>
          <w:rPrChange w:id="458" w:author="Claudio Pierantoni" w:date="2022-07-06T22:47:00Z">
            <w:rPr>
              <w:rFonts w:ascii="Garamond" w:hAnsi="Garamond"/>
              <w:lang w:val="el-GR"/>
            </w:rPr>
          </w:rPrChange>
        </w:rPr>
        <w:t>τ</w:t>
      </w:r>
      <w:r w:rsidRPr="00C717AC">
        <w:rPr>
          <w:rFonts w:ascii="Times New Roman" w:hAnsi="Times New Roman" w:cs="Times New Roman"/>
          <w:lang w:val="el-GR"/>
        </w:rPr>
        <w:t>ὸ</w:t>
      </w:r>
      <w:r w:rsidRPr="00C717AC">
        <w:rPr>
          <w:rFonts w:ascii="Book Antiqua" w:hAnsi="Book Antiqua"/>
          <w:rPrChange w:id="459" w:author="Claudio Pierantoni" w:date="2022-07-06T22:47:00Z">
            <w:rPr>
              <w:rFonts w:ascii="Garamond" w:hAnsi="Garamond"/>
            </w:rPr>
          </w:rPrChange>
        </w:rPr>
        <w:t xml:space="preserve"> </w:t>
      </w:r>
      <w:r w:rsidRPr="00C717AC">
        <w:rPr>
          <w:rFonts w:ascii="Times New Roman" w:hAnsi="Times New Roman" w:cs="Times New Roman"/>
          <w:lang w:val="el-GR"/>
        </w:rPr>
        <w:t>ἀ</w:t>
      </w:r>
      <w:r w:rsidRPr="00C717AC">
        <w:rPr>
          <w:rFonts w:ascii="Book Antiqua" w:hAnsi="Book Antiqua"/>
          <w:lang w:val="el-GR"/>
          <w:rPrChange w:id="460" w:author="Claudio Pierantoni" w:date="2022-07-06T22:47:00Z">
            <w:rPr>
              <w:rFonts w:ascii="Garamond" w:hAnsi="Garamond"/>
              <w:lang w:val="el-GR"/>
            </w:rPr>
          </w:rPrChange>
        </w:rPr>
        <w:t>γαθόν</w:t>
      </w:r>
      <w:r w:rsidRPr="00C717AC">
        <w:rPr>
          <w:rFonts w:ascii="Book Antiqua" w:hAnsi="Book Antiqua"/>
          <w:rPrChange w:id="461" w:author="Claudio Pierantoni" w:date="2022-07-06T22:47:00Z">
            <w:rPr>
              <w:rFonts w:ascii="Garamond" w:hAnsi="Garamond"/>
            </w:rPr>
          </w:rPrChange>
        </w:rPr>
        <w:t xml:space="preserve">, </w:t>
      </w:r>
      <w:r w:rsidRPr="00C717AC">
        <w:rPr>
          <w:rFonts w:ascii="Book Antiqua" w:hAnsi="Book Antiqua"/>
          <w:lang w:val="el-GR"/>
          <w:rPrChange w:id="462" w:author="Claudio Pierantoni" w:date="2022-07-06T22:47:00Z">
            <w:rPr>
              <w:rFonts w:ascii="Garamond" w:hAnsi="Garamond"/>
              <w:lang w:val="el-GR"/>
            </w:rPr>
          </w:rPrChange>
        </w:rPr>
        <w:t>κα</w:t>
      </w:r>
      <w:r w:rsidRPr="00C717AC">
        <w:rPr>
          <w:rFonts w:ascii="Times New Roman" w:hAnsi="Times New Roman" w:cs="Times New Roman"/>
          <w:lang w:val="el-GR"/>
        </w:rPr>
        <w:t>ὶ</w:t>
      </w:r>
      <w:r w:rsidRPr="00C717AC">
        <w:rPr>
          <w:rFonts w:ascii="Book Antiqua" w:hAnsi="Book Antiqua"/>
          <w:rPrChange w:id="463" w:author="Claudio Pierantoni" w:date="2022-07-06T22:47:00Z">
            <w:rPr>
              <w:rFonts w:ascii="Garamond" w:hAnsi="Garamond"/>
            </w:rPr>
          </w:rPrChange>
        </w:rPr>
        <w:t xml:space="preserve"> </w:t>
      </w:r>
      <w:r w:rsidRPr="00C717AC">
        <w:rPr>
          <w:rFonts w:ascii="Book Antiqua" w:hAnsi="Book Antiqua"/>
          <w:lang w:val="el-GR"/>
          <w:rPrChange w:id="464" w:author="Claudio Pierantoni" w:date="2022-07-06T22:47:00Z">
            <w:rPr>
              <w:rFonts w:ascii="Garamond" w:hAnsi="Garamond"/>
              <w:lang w:val="el-GR"/>
            </w:rPr>
          </w:rPrChange>
        </w:rPr>
        <w:t>ο</w:t>
      </w:r>
      <w:r w:rsidRPr="00C717AC">
        <w:rPr>
          <w:rFonts w:ascii="Times New Roman" w:hAnsi="Times New Roman" w:cs="Times New Roman"/>
          <w:lang w:val="el-GR"/>
        </w:rPr>
        <w:t>ὕ</w:t>
      </w:r>
      <w:r w:rsidRPr="00C717AC">
        <w:rPr>
          <w:rFonts w:ascii="Book Antiqua" w:hAnsi="Book Antiqua"/>
          <w:lang w:val="el-GR"/>
          <w:rPrChange w:id="465" w:author="Claudio Pierantoni" w:date="2022-07-06T22:47:00Z">
            <w:rPr>
              <w:rFonts w:ascii="Garamond" w:hAnsi="Garamond"/>
              <w:lang w:val="el-GR"/>
            </w:rPr>
          </w:rPrChange>
        </w:rPr>
        <w:t>τω</w:t>
      </w:r>
      <w:r w:rsidRPr="00C717AC">
        <w:rPr>
          <w:rFonts w:ascii="Book Antiqua" w:hAnsi="Book Antiqua"/>
          <w:rPrChange w:id="466" w:author="Claudio Pierantoni" w:date="2022-07-06T22:47:00Z">
            <w:rPr>
              <w:rFonts w:ascii="Garamond" w:hAnsi="Garamond"/>
            </w:rPr>
          </w:rPrChange>
        </w:rPr>
        <w:t xml:space="preserve"> </w:t>
      </w:r>
      <w:r w:rsidRPr="00C717AC">
        <w:rPr>
          <w:rFonts w:ascii="Book Antiqua" w:hAnsi="Book Antiqua"/>
          <w:lang w:val="el-GR"/>
          <w:rPrChange w:id="467" w:author="Claudio Pierantoni" w:date="2022-07-06T22:47:00Z">
            <w:rPr>
              <w:rFonts w:ascii="Garamond" w:hAnsi="Garamond"/>
              <w:lang w:val="el-GR"/>
            </w:rPr>
          </w:rPrChange>
        </w:rPr>
        <w:t>περ</w:t>
      </w:r>
      <w:r w:rsidRPr="00C717AC">
        <w:rPr>
          <w:rFonts w:ascii="Times New Roman" w:hAnsi="Times New Roman" w:cs="Times New Roman"/>
          <w:lang w:val="el-GR"/>
        </w:rPr>
        <w:t>ὶ</w:t>
      </w:r>
      <w:r w:rsidRPr="00C717AC">
        <w:rPr>
          <w:rFonts w:ascii="Book Antiqua" w:hAnsi="Book Antiqua"/>
          <w:rPrChange w:id="468" w:author="Claudio Pierantoni" w:date="2022-07-06T22:47:00Z">
            <w:rPr>
              <w:rFonts w:ascii="Garamond" w:hAnsi="Garamond"/>
            </w:rPr>
          </w:rPrChange>
        </w:rPr>
        <w:t xml:space="preserve"> </w:t>
      </w:r>
      <w:r w:rsidRPr="00C717AC">
        <w:rPr>
          <w:rFonts w:ascii="Book Antiqua" w:hAnsi="Book Antiqua"/>
          <w:lang w:val="el-GR"/>
          <w:rPrChange w:id="469" w:author="Claudio Pierantoni" w:date="2022-07-06T22:47:00Z">
            <w:rPr>
              <w:rFonts w:ascii="Garamond" w:hAnsi="Garamond"/>
              <w:lang w:val="el-GR"/>
            </w:rPr>
          </w:rPrChange>
        </w:rPr>
        <w:t>πάντων</w:t>
      </w:r>
      <w:r w:rsidRPr="00C717AC">
        <w:rPr>
          <w:rFonts w:ascii="Book Antiqua" w:hAnsi="Book Antiqua"/>
          <w:rPrChange w:id="470" w:author="Claudio Pierantoni" w:date="2022-07-06T22:47:00Z">
            <w:rPr>
              <w:rFonts w:ascii="Garamond" w:hAnsi="Garamond"/>
            </w:rPr>
          </w:rPrChange>
        </w:rPr>
        <w:t xml:space="preserve"> </w:t>
      </w:r>
      <w:r w:rsidRPr="00C717AC">
        <w:rPr>
          <w:rFonts w:ascii="Times New Roman" w:hAnsi="Times New Roman" w:cs="Times New Roman"/>
          <w:lang w:val="el-GR"/>
        </w:rPr>
        <w:t>ἃ</w:t>
      </w:r>
      <w:r w:rsidRPr="00C717AC">
        <w:rPr>
          <w:rFonts w:ascii="Book Antiqua" w:hAnsi="Book Antiqua"/>
          <w:rPrChange w:id="471" w:author="Claudio Pierantoni" w:date="2022-07-06T22:47:00Z">
            <w:rPr>
              <w:rFonts w:ascii="Garamond" w:hAnsi="Garamond"/>
            </w:rPr>
          </w:rPrChange>
        </w:rPr>
        <w:t xml:space="preserve"> </w:t>
      </w:r>
      <w:r w:rsidRPr="00C717AC">
        <w:rPr>
          <w:rFonts w:ascii="Book Antiqua" w:hAnsi="Book Antiqua"/>
          <w:lang w:val="el-GR"/>
          <w:rPrChange w:id="472" w:author="Claudio Pierantoni" w:date="2022-07-06T22:47:00Z">
            <w:rPr>
              <w:rFonts w:ascii="Garamond" w:hAnsi="Garamond"/>
              <w:lang w:val="el-GR"/>
            </w:rPr>
          </w:rPrChange>
        </w:rPr>
        <w:t>τότε</w:t>
      </w:r>
      <w:r w:rsidRPr="00C717AC">
        <w:rPr>
          <w:rFonts w:ascii="Book Antiqua" w:hAnsi="Book Antiqua"/>
          <w:rPrChange w:id="473" w:author="Claudio Pierantoni" w:date="2022-07-06T22:47:00Z">
            <w:rPr>
              <w:rFonts w:ascii="Garamond" w:hAnsi="Garamond"/>
            </w:rPr>
          </w:rPrChange>
        </w:rPr>
        <w:t xml:space="preserve"> </w:t>
      </w:r>
      <w:r w:rsidRPr="00C717AC">
        <w:rPr>
          <w:rFonts w:ascii="Times New Roman" w:hAnsi="Times New Roman" w:cs="Times New Roman"/>
          <w:lang w:val="el-GR"/>
        </w:rPr>
        <w:t>ὡ</w:t>
      </w:r>
      <w:r w:rsidRPr="00C717AC">
        <w:rPr>
          <w:rFonts w:ascii="Book Antiqua" w:hAnsi="Book Antiqua"/>
          <w:lang w:val="el-GR"/>
          <w:rPrChange w:id="474" w:author="Claudio Pierantoni" w:date="2022-07-06T22:47:00Z">
            <w:rPr>
              <w:rFonts w:ascii="Garamond" w:hAnsi="Garamond"/>
              <w:lang w:val="el-GR"/>
            </w:rPr>
          </w:rPrChange>
        </w:rPr>
        <w:t>ς</w:t>
      </w:r>
      <w:r w:rsidRPr="00C717AC">
        <w:rPr>
          <w:rFonts w:ascii="Book Antiqua" w:hAnsi="Book Antiqua"/>
          <w:rPrChange w:id="475" w:author="Claudio Pierantoni" w:date="2022-07-06T22:47:00Z">
            <w:rPr>
              <w:rFonts w:ascii="Garamond" w:hAnsi="Garamond"/>
            </w:rPr>
          </w:rPrChange>
        </w:rPr>
        <w:t xml:space="preserve"> </w:t>
      </w:r>
      <w:r w:rsidRPr="00C717AC">
        <w:rPr>
          <w:rFonts w:ascii="Book Antiqua" w:hAnsi="Book Antiqua"/>
          <w:lang w:val="el-GR"/>
          <w:rPrChange w:id="476" w:author="Claudio Pierantoni" w:date="2022-07-06T22:47:00Z">
            <w:rPr>
              <w:rFonts w:ascii="Garamond" w:hAnsi="Garamond"/>
              <w:lang w:val="el-GR"/>
            </w:rPr>
          </w:rPrChange>
        </w:rPr>
        <w:t>πολλ</w:t>
      </w:r>
      <w:r w:rsidRPr="00C717AC">
        <w:rPr>
          <w:rFonts w:ascii="Times New Roman" w:hAnsi="Times New Roman" w:cs="Times New Roman"/>
          <w:lang w:val="el-GR"/>
        </w:rPr>
        <w:t>ὰ</w:t>
      </w:r>
      <w:r w:rsidRPr="00C717AC">
        <w:rPr>
          <w:rFonts w:ascii="Book Antiqua" w:hAnsi="Book Antiqua"/>
          <w:rPrChange w:id="477" w:author="Claudio Pierantoni" w:date="2022-07-06T22:47:00Z">
            <w:rPr>
              <w:rFonts w:ascii="Garamond" w:hAnsi="Garamond"/>
            </w:rPr>
          </w:rPrChange>
        </w:rPr>
        <w:t xml:space="preserve"> </w:t>
      </w:r>
      <w:r w:rsidRPr="00C717AC">
        <w:rPr>
          <w:rFonts w:ascii="Times New Roman" w:hAnsi="Times New Roman" w:cs="Times New Roman"/>
          <w:lang w:val="el-GR"/>
        </w:rPr>
        <w:t>ἐ</w:t>
      </w:r>
      <w:r w:rsidRPr="00C717AC">
        <w:rPr>
          <w:rFonts w:ascii="Book Antiqua" w:hAnsi="Book Antiqua"/>
          <w:lang w:val="el-GR"/>
          <w:rPrChange w:id="478" w:author="Claudio Pierantoni" w:date="2022-07-06T22:47:00Z">
            <w:rPr>
              <w:rFonts w:ascii="Garamond" w:hAnsi="Garamond"/>
              <w:lang w:val="el-GR"/>
            </w:rPr>
          </w:rPrChange>
        </w:rPr>
        <w:t>τίθεμεν</w:t>
      </w:r>
      <w:r w:rsidRPr="00C717AC">
        <w:rPr>
          <w:rFonts w:ascii="Book Antiqua" w:hAnsi="Book Antiqua"/>
          <w:rPrChange w:id="479" w:author="Claudio Pierantoni" w:date="2022-07-06T22:47:00Z">
            <w:rPr>
              <w:rFonts w:ascii="Garamond" w:hAnsi="Garamond"/>
            </w:rPr>
          </w:rPrChange>
        </w:rPr>
        <w:t xml:space="preserve">, </w:t>
      </w:r>
      <w:r w:rsidRPr="00C717AC">
        <w:rPr>
          <w:rFonts w:ascii="Book Antiqua" w:hAnsi="Book Antiqua"/>
          <w:lang w:val="el-GR"/>
          <w:rPrChange w:id="480" w:author="Claudio Pierantoni" w:date="2022-07-06T22:47:00Z">
            <w:rPr>
              <w:rFonts w:ascii="Garamond" w:hAnsi="Garamond"/>
              <w:lang w:val="el-GR"/>
            </w:rPr>
          </w:rPrChange>
        </w:rPr>
        <w:t>πάλιν</w:t>
      </w:r>
      <w:r w:rsidRPr="00C717AC">
        <w:rPr>
          <w:rFonts w:ascii="Book Antiqua" w:hAnsi="Book Antiqua"/>
          <w:rPrChange w:id="481" w:author="Claudio Pierantoni" w:date="2022-07-06T22:47:00Z">
            <w:rPr>
              <w:rFonts w:ascii="Garamond" w:hAnsi="Garamond"/>
            </w:rPr>
          </w:rPrChange>
        </w:rPr>
        <w:t xml:space="preserve"> </w:t>
      </w:r>
      <w:r w:rsidRPr="00C717AC">
        <w:rPr>
          <w:rFonts w:ascii="Book Antiqua" w:hAnsi="Book Antiqua"/>
          <w:lang w:val="el-GR"/>
          <w:rPrChange w:id="482" w:author="Claudio Pierantoni" w:date="2022-07-06T22:47:00Z">
            <w:rPr>
              <w:rFonts w:ascii="Garamond" w:hAnsi="Garamond"/>
              <w:lang w:val="el-GR"/>
            </w:rPr>
          </w:rPrChange>
        </w:rPr>
        <w:t>α</w:t>
      </w:r>
      <w:r w:rsidRPr="00C717AC">
        <w:rPr>
          <w:rFonts w:ascii="Times New Roman" w:hAnsi="Times New Roman" w:cs="Times New Roman"/>
          <w:lang w:val="el-GR"/>
        </w:rPr>
        <w:t>ὖ</w:t>
      </w:r>
      <w:r w:rsidRPr="00C717AC">
        <w:rPr>
          <w:rFonts w:ascii="Book Antiqua" w:hAnsi="Book Antiqua"/>
          <w:rPrChange w:id="483" w:author="Claudio Pierantoni" w:date="2022-07-06T22:47:00Z">
            <w:rPr>
              <w:rFonts w:ascii="Garamond" w:hAnsi="Garamond"/>
            </w:rPr>
          </w:rPrChange>
        </w:rPr>
        <w:t xml:space="preserve"> </w:t>
      </w:r>
      <w:r w:rsidRPr="00C717AC">
        <w:rPr>
          <w:rFonts w:ascii="Book Antiqua" w:hAnsi="Book Antiqua"/>
          <w:lang w:val="el-GR"/>
          <w:rPrChange w:id="484" w:author="Claudio Pierantoni" w:date="2022-07-06T22:47:00Z">
            <w:rPr>
              <w:rFonts w:ascii="Garamond" w:hAnsi="Garamond"/>
              <w:lang w:val="el-GR"/>
            </w:rPr>
          </w:rPrChange>
        </w:rPr>
        <w:t>κατ</w:t>
      </w:r>
      <w:r w:rsidRPr="00C717AC">
        <w:rPr>
          <w:rFonts w:ascii="Book Antiqua" w:hAnsi="Book Antiqua"/>
          <w:rPrChange w:id="485" w:author="Claudio Pierantoni" w:date="2022-07-06T22:47:00Z">
            <w:rPr>
              <w:rFonts w:ascii="Garamond" w:hAnsi="Garamond"/>
            </w:rPr>
          </w:rPrChange>
        </w:rPr>
        <w:t xml:space="preserve">' </w:t>
      </w:r>
      <w:r w:rsidRPr="00C717AC">
        <w:rPr>
          <w:rFonts w:ascii="Times New Roman" w:hAnsi="Times New Roman" w:cs="Times New Roman"/>
          <w:lang w:val="el-GR"/>
        </w:rPr>
        <w:t>ἰ</w:t>
      </w:r>
      <w:r w:rsidRPr="00C717AC">
        <w:rPr>
          <w:rFonts w:ascii="Book Antiqua" w:hAnsi="Book Antiqua"/>
          <w:lang w:val="el-GR"/>
          <w:rPrChange w:id="486" w:author="Claudio Pierantoni" w:date="2022-07-06T22:47:00Z">
            <w:rPr>
              <w:rFonts w:ascii="Garamond" w:hAnsi="Garamond"/>
              <w:lang w:val="el-GR"/>
            </w:rPr>
          </w:rPrChange>
        </w:rPr>
        <w:t>δέαν</w:t>
      </w:r>
      <w:r w:rsidRPr="00C717AC">
        <w:rPr>
          <w:rFonts w:ascii="Book Antiqua" w:hAnsi="Book Antiqua"/>
          <w:rPrChange w:id="487" w:author="Claudio Pierantoni" w:date="2022-07-06T22:47:00Z">
            <w:rPr>
              <w:rFonts w:ascii="Garamond" w:hAnsi="Garamond"/>
            </w:rPr>
          </w:rPrChange>
        </w:rPr>
        <w:t xml:space="preserve"> </w:t>
      </w:r>
      <w:r w:rsidRPr="00C717AC">
        <w:rPr>
          <w:rFonts w:ascii="Book Antiqua" w:hAnsi="Book Antiqua"/>
          <w:lang w:val="el-GR"/>
          <w:rPrChange w:id="488" w:author="Claudio Pierantoni" w:date="2022-07-06T22:47:00Z">
            <w:rPr>
              <w:rFonts w:ascii="Garamond" w:hAnsi="Garamond"/>
              <w:lang w:val="el-GR"/>
            </w:rPr>
          </w:rPrChange>
        </w:rPr>
        <w:t>μίαν</w:t>
      </w:r>
      <w:r w:rsidRPr="00C717AC">
        <w:rPr>
          <w:rFonts w:ascii="Book Antiqua" w:hAnsi="Book Antiqua"/>
          <w:rPrChange w:id="489" w:author="Claudio Pierantoni" w:date="2022-07-06T22:47:00Z">
            <w:rPr>
              <w:rFonts w:ascii="Garamond" w:hAnsi="Garamond"/>
            </w:rPr>
          </w:rPrChange>
        </w:rPr>
        <w:t xml:space="preserve"> </w:t>
      </w:r>
      <w:r w:rsidRPr="00C717AC">
        <w:rPr>
          <w:rFonts w:ascii="Times New Roman" w:hAnsi="Times New Roman" w:cs="Times New Roman"/>
          <w:lang w:val="el-GR"/>
        </w:rPr>
        <w:t>ἑ</w:t>
      </w:r>
      <w:r w:rsidRPr="00C717AC">
        <w:rPr>
          <w:rFonts w:ascii="Book Antiqua" w:hAnsi="Book Antiqua"/>
          <w:lang w:val="el-GR"/>
          <w:rPrChange w:id="490" w:author="Claudio Pierantoni" w:date="2022-07-06T22:47:00Z">
            <w:rPr>
              <w:rFonts w:ascii="Garamond" w:hAnsi="Garamond"/>
              <w:lang w:val="el-GR"/>
            </w:rPr>
          </w:rPrChange>
        </w:rPr>
        <w:t>κάστου</w:t>
      </w:r>
      <w:r w:rsidRPr="00C717AC">
        <w:rPr>
          <w:rFonts w:ascii="Book Antiqua" w:hAnsi="Book Antiqua"/>
          <w:rPrChange w:id="491" w:author="Claudio Pierantoni" w:date="2022-07-06T22:47:00Z">
            <w:rPr>
              <w:rFonts w:ascii="Garamond" w:hAnsi="Garamond"/>
            </w:rPr>
          </w:rPrChange>
        </w:rPr>
        <w:t xml:space="preserve"> </w:t>
      </w:r>
      <w:r w:rsidRPr="00C717AC">
        <w:rPr>
          <w:rFonts w:ascii="Times New Roman" w:hAnsi="Times New Roman" w:cs="Times New Roman"/>
          <w:lang w:val="el-GR"/>
        </w:rPr>
        <w:t>ὡ</w:t>
      </w:r>
      <w:r w:rsidRPr="00C717AC">
        <w:rPr>
          <w:rFonts w:ascii="Book Antiqua" w:hAnsi="Book Antiqua"/>
          <w:lang w:val="el-GR"/>
          <w:rPrChange w:id="492" w:author="Claudio Pierantoni" w:date="2022-07-06T22:47:00Z">
            <w:rPr>
              <w:rFonts w:ascii="Garamond" w:hAnsi="Garamond"/>
              <w:lang w:val="el-GR"/>
            </w:rPr>
          </w:rPrChange>
        </w:rPr>
        <w:t>ς</w:t>
      </w:r>
      <w:r w:rsidRPr="00C717AC">
        <w:rPr>
          <w:rFonts w:ascii="Book Antiqua" w:hAnsi="Book Antiqua"/>
          <w:rPrChange w:id="493" w:author="Claudio Pierantoni" w:date="2022-07-06T22:47:00Z">
            <w:rPr>
              <w:rFonts w:ascii="Garamond" w:hAnsi="Garamond"/>
            </w:rPr>
          </w:rPrChange>
        </w:rPr>
        <w:t xml:space="preserve"> </w:t>
      </w:r>
      <w:r w:rsidRPr="00C717AC">
        <w:rPr>
          <w:rFonts w:ascii="Book Antiqua" w:hAnsi="Book Antiqua"/>
          <w:lang w:val="el-GR"/>
          <w:rPrChange w:id="494" w:author="Claudio Pierantoni" w:date="2022-07-06T22:47:00Z">
            <w:rPr>
              <w:rFonts w:ascii="Garamond" w:hAnsi="Garamond"/>
              <w:lang w:val="el-GR"/>
            </w:rPr>
          </w:rPrChange>
        </w:rPr>
        <w:t>μι</w:t>
      </w:r>
      <w:r w:rsidRPr="00C717AC">
        <w:rPr>
          <w:rFonts w:ascii="Times New Roman" w:hAnsi="Times New Roman" w:cs="Times New Roman"/>
          <w:lang w:val="el-GR"/>
        </w:rPr>
        <w:t>ᾶ</w:t>
      </w:r>
      <w:r w:rsidRPr="00C717AC">
        <w:rPr>
          <w:rFonts w:ascii="Book Antiqua" w:hAnsi="Book Antiqua"/>
          <w:lang w:val="el-GR"/>
          <w:rPrChange w:id="495" w:author="Claudio Pierantoni" w:date="2022-07-06T22:47:00Z">
            <w:rPr>
              <w:rFonts w:ascii="Garamond" w:hAnsi="Garamond"/>
              <w:lang w:val="el-GR"/>
            </w:rPr>
          </w:rPrChange>
        </w:rPr>
        <w:t>ς</w:t>
      </w:r>
      <w:r w:rsidRPr="00C717AC">
        <w:rPr>
          <w:rFonts w:ascii="Book Antiqua" w:hAnsi="Book Antiqua"/>
          <w:rPrChange w:id="496" w:author="Claudio Pierantoni" w:date="2022-07-06T22:47:00Z">
            <w:rPr>
              <w:rFonts w:ascii="Garamond" w:hAnsi="Garamond"/>
            </w:rPr>
          </w:rPrChange>
        </w:rPr>
        <w:t xml:space="preserve"> </w:t>
      </w:r>
      <w:r w:rsidRPr="00C717AC">
        <w:rPr>
          <w:rFonts w:ascii="Book Antiqua" w:hAnsi="Book Antiqua"/>
          <w:lang w:val="el-GR"/>
          <w:rPrChange w:id="497" w:author="Claudio Pierantoni" w:date="2022-07-06T22:47:00Z">
            <w:rPr>
              <w:rFonts w:ascii="Garamond" w:hAnsi="Garamond"/>
              <w:lang w:val="el-GR"/>
            </w:rPr>
          </w:rPrChange>
        </w:rPr>
        <w:t>ο</w:t>
      </w:r>
      <w:r w:rsidRPr="00C717AC">
        <w:rPr>
          <w:rFonts w:ascii="Times New Roman" w:hAnsi="Times New Roman" w:cs="Times New Roman"/>
          <w:lang w:val="el-GR"/>
        </w:rPr>
        <w:t>ὔ</w:t>
      </w:r>
      <w:r w:rsidRPr="00C717AC">
        <w:rPr>
          <w:rFonts w:ascii="Book Antiqua" w:hAnsi="Book Antiqua"/>
          <w:lang w:val="el-GR"/>
          <w:rPrChange w:id="498" w:author="Claudio Pierantoni" w:date="2022-07-06T22:47:00Z">
            <w:rPr>
              <w:rFonts w:ascii="Garamond" w:hAnsi="Garamond"/>
              <w:lang w:val="el-GR"/>
            </w:rPr>
          </w:rPrChange>
        </w:rPr>
        <w:t>σης</w:t>
      </w:r>
      <w:r w:rsidRPr="00C717AC">
        <w:rPr>
          <w:rFonts w:ascii="Book Antiqua" w:hAnsi="Book Antiqua"/>
          <w:rPrChange w:id="499" w:author="Claudio Pierantoni" w:date="2022-07-06T22:47:00Z">
            <w:rPr>
              <w:rFonts w:ascii="Garamond" w:hAnsi="Garamond"/>
            </w:rPr>
          </w:rPrChange>
        </w:rPr>
        <w:t xml:space="preserve"> </w:t>
      </w:r>
      <w:r w:rsidRPr="00C717AC">
        <w:rPr>
          <w:rFonts w:ascii="Book Antiqua" w:hAnsi="Book Antiqua"/>
          <w:lang w:val="el-GR"/>
          <w:rPrChange w:id="500" w:author="Claudio Pierantoni" w:date="2022-07-06T22:47:00Z">
            <w:rPr>
              <w:rFonts w:ascii="Garamond" w:hAnsi="Garamond"/>
              <w:lang w:val="el-GR"/>
            </w:rPr>
          </w:rPrChange>
        </w:rPr>
        <w:t>τιθέντες</w:t>
      </w:r>
      <w:r w:rsidRPr="00C717AC">
        <w:rPr>
          <w:rFonts w:ascii="Book Antiqua" w:hAnsi="Book Antiqua"/>
          <w:rPrChange w:id="501" w:author="Claudio Pierantoni" w:date="2022-07-06T22:47:00Z">
            <w:rPr>
              <w:rFonts w:ascii="Garamond" w:hAnsi="Garamond"/>
            </w:rPr>
          </w:rPrChange>
        </w:rPr>
        <w:t>, “</w:t>
      </w:r>
      <w:r w:rsidRPr="00C717AC">
        <w:rPr>
          <w:rFonts w:ascii="Times New Roman" w:hAnsi="Times New Roman" w:cs="Times New Roman"/>
          <w:lang w:val="el-GR"/>
        </w:rPr>
        <w:t>ὃ</w:t>
      </w:r>
      <w:r w:rsidRPr="00C717AC">
        <w:rPr>
          <w:rFonts w:ascii="Book Antiqua" w:hAnsi="Book Antiqua"/>
          <w:rPrChange w:id="502" w:author="Claudio Pierantoni" w:date="2022-07-06T22:47:00Z">
            <w:rPr>
              <w:rFonts w:ascii="Garamond" w:hAnsi="Garamond"/>
            </w:rPr>
          </w:rPrChange>
        </w:rPr>
        <w:t xml:space="preserve"> </w:t>
      </w:r>
      <w:r w:rsidRPr="00C717AC">
        <w:rPr>
          <w:rFonts w:ascii="Times New Roman" w:hAnsi="Times New Roman" w:cs="Times New Roman"/>
          <w:lang w:val="el-GR"/>
        </w:rPr>
        <w:t>ἔ</w:t>
      </w:r>
      <w:r w:rsidRPr="00C717AC">
        <w:rPr>
          <w:rFonts w:ascii="Book Antiqua" w:hAnsi="Book Antiqua"/>
          <w:lang w:val="el-GR"/>
          <w:rPrChange w:id="503" w:author="Claudio Pierantoni" w:date="2022-07-06T22:47:00Z">
            <w:rPr>
              <w:rFonts w:ascii="Garamond" w:hAnsi="Garamond"/>
              <w:lang w:val="el-GR"/>
            </w:rPr>
          </w:rPrChange>
        </w:rPr>
        <w:t>στιν</w:t>
      </w:r>
      <w:r w:rsidRPr="00C717AC">
        <w:rPr>
          <w:rFonts w:ascii="Book Antiqua" w:hAnsi="Book Antiqua"/>
          <w:rPrChange w:id="504" w:author="Claudio Pierantoni" w:date="2022-07-06T22:47:00Z">
            <w:rPr>
              <w:rFonts w:ascii="Garamond" w:hAnsi="Garamond"/>
            </w:rPr>
          </w:rPrChange>
        </w:rPr>
        <w:t xml:space="preserve">” </w:t>
      </w:r>
      <w:r w:rsidRPr="00C717AC">
        <w:rPr>
          <w:rFonts w:ascii="Times New Roman" w:hAnsi="Times New Roman" w:cs="Times New Roman"/>
          <w:lang w:val="el-GR"/>
        </w:rPr>
        <w:t>ἕ</w:t>
      </w:r>
      <w:r w:rsidRPr="00C717AC">
        <w:rPr>
          <w:rFonts w:ascii="Book Antiqua" w:hAnsi="Book Antiqua"/>
          <w:lang w:val="el-GR"/>
          <w:rPrChange w:id="505" w:author="Claudio Pierantoni" w:date="2022-07-06T22:47:00Z">
            <w:rPr>
              <w:rFonts w:ascii="Garamond" w:hAnsi="Garamond"/>
              <w:lang w:val="el-GR"/>
            </w:rPr>
          </w:rPrChange>
        </w:rPr>
        <w:t>καστον</w:t>
      </w:r>
      <w:r w:rsidRPr="00C717AC">
        <w:rPr>
          <w:rFonts w:ascii="Book Antiqua" w:hAnsi="Book Antiqua"/>
          <w:rPrChange w:id="506" w:author="Claudio Pierantoni" w:date="2022-07-06T22:47:00Z">
            <w:rPr>
              <w:rFonts w:ascii="Garamond" w:hAnsi="Garamond"/>
            </w:rPr>
          </w:rPrChange>
        </w:rPr>
        <w:t xml:space="preserve"> </w:t>
      </w:r>
      <w:r w:rsidRPr="00C717AC">
        <w:rPr>
          <w:rFonts w:ascii="Book Antiqua" w:hAnsi="Book Antiqua"/>
          <w:lang w:val="el-GR"/>
          <w:rPrChange w:id="507" w:author="Claudio Pierantoni" w:date="2022-07-06T22:47:00Z">
            <w:rPr>
              <w:rFonts w:ascii="Garamond" w:hAnsi="Garamond"/>
              <w:lang w:val="el-GR"/>
            </w:rPr>
          </w:rPrChange>
        </w:rPr>
        <w:t>προσαγορεύομεν</w:t>
      </w:r>
      <w:r w:rsidRPr="00C717AC">
        <w:rPr>
          <w:rFonts w:ascii="Book Antiqua" w:hAnsi="Book Antiqua"/>
          <w:rPrChange w:id="508" w:author="Claudio Pierantoni" w:date="2022-07-06T22:47:00Z">
            <w:rPr>
              <w:rFonts w:ascii="Garamond" w:hAnsi="Garamond"/>
            </w:rPr>
          </w:rPrChange>
        </w:rPr>
        <w:t xml:space="preserve">. </w:t>
      </w:r>
    </w:p>
    <w:p w14:paraId="398132F9" w14:textId="38AA553E" w:rsidR="00DE1CCB" w:rsidRPr="00C717AC" w:rsidRDefault="00DE1CCB" w:rsidP="00584C9C">
      <w:pPr>
        <w:jc w:val="both"/>
        <w:rPr>
          <w:rFonts w:ascii="Book Antiqua" w:hAnsi="Book Antiqua"/>
          <w:rPrChange w:id="509" w:author="Claudio Pierantoni" w:date="2022-07-06T22:47:00Z">
            <w:rPr>
              <w:rFonts w:ascii="Garamond" w:hAnsi="Garamond"/>
            </w:rPr>
          </w:rPrChange>
        </w:rPr>
      </w:pPr>
      <w:r w:rsidRPr="00C717AC">
        <w:rPr>
          <w:rFonts w:ascii="Book Antiqua" w:hAnsi="Book Antiqua"/>
          <w:highlight w:val="yellow"/>
          <w:rPrChange w:id="510" w:author="Claudio Pierantoni" w:date="2022-07-06T22:47:00Z">
            <w:rPr>
              <w:rFonts w:ascii="Garamond" w:hAnsi="Garamond"/>
            </w:rPr>
          </w:rPrChange>
        </w:rPr>
        <w:t xml:space="preserve">También afirmamos que hay algo Bello en sí y Bueno en sí y, análogamente, respecto de todas aquellas cosas que postulábamos como múltiples; a la inversa, a su vez postulamos cada multiplicidad como siendo una </w:t>
      </w:r>
      <w:del w:id="511" w:author="Claudio Pierantoni" w:date="2022-07-06T22:36:00Z">
        <w:r w:rsidRPr="00C717AC" w:rsidDel="00F669B9">
          <w:rPr>
            <w:rFonts w:ascii="Book Antiqua" w:hAnsi="Book Antiqua"/>
            <w:highlight w:val="yellow"/>
            <w:rPrChange w:id="512" w:author="Claudio Pierantoni" w:date="2022-07-06T22:47:00Z">
              <w:rPr>
                <w:rFonts w:ascii="Garamond" w:hAnsi="Garamond"/>
              </w:rPr>
            </w:rPrChange>
          </w:rPr>
          <w:delText>unidad</w:delText>
        </w:r>
      </w:del>
      <w:r w:rsidRPr="00C717AC">
        <w:rPr>
          <w:rFonts w:ascii="Book Antiqua" w:hAnsi="Book Antiqua"/>
          <w:highlight w:val="yellow"/>
          <w:rPrChange w:id="513" w:author="Claudio Pierantoni" w:date="2022-07-06T22:47:00Z">
            <w:rPr>
              <w:rFonts w:ascii="Garamond" w:hAnsi="Garamond"/>
            </w:rPr>
          </w:rPrChange>
        </w:rPr>
        <w:t>, de acuerdo con una Idea única, y denominamos a cada una ‘lo que es’.</w:t>
      </w:r>
    </w:p>
    <w:p w14:paraId="1344C0EE" w14:textId="77777777" w:rsidR="005F75F5" w:rsidRPr="00C717AC" w:rsidRDefault="005F75F5" w:rsidP="00584C9C">
      <w:pPr>
        <w:jc w:val="both"/>
        <w:rPr>
          <w:rFonts w:ascii="Book Antiqua" w:hAnsi="Book Antiqua"/>
          <w:rPrChange w:id="514" w:author="Claudio Pierantoni" w:date="2022-07-06T22:47:00Z">
            <w:rPr>
              <w:rFonts w:ascii="Garamond" w:hAnsi="Garamond"/>
            </w:rPr>
          </w:rPrChange>
        </w:rPr>
      </w:pPr>
      <w:r w:rsidRPr="00C717AC">
        <w:rPr>
          <w:rFonts w:ascii="Book Antiqua" w:hAnsi="Book Antiqua"/>
          <w:rPrChange w:id="515" w:author="Claudio Pierantoni" w:date="2022-07-06T22:47:00Z">
            <w:rPr>
              <w:rFonts w:ascii="Garamond" w:hAnsi="Garamond"/>
            </w:rPr>
          </w:rPrChange>
        </w:rPr>
        <w:t>-----------------------------------------------------------------------------------------------------------------------------------</w:t>
      </w:r>
    </w:p>
    <w:p w14:paraId="0E483DE6" w14:textId="79951073" w:rsidR="005F75F5" w:rsidRPr="00C717AC" w:rsidRDefault="00895F56" w:rsidP="00584C9C">
      <w:pPr>
        <w:jc w:val="both"/>
        <w:rPr>
          <w:rFonts w:ascii="Book Antiqua" w:hAnsi="Book Antiqua"/>
          <w:lang w:val="el-GR"/>
          <w:rPrChange w:id="516" w:author="Claudio Pierantoni" w:date="2022-07-06T22:47:00Z">
            <w:rPr>
              <w:rFonts w:ascii="Garamond" w:hAnsi="Garamond"/>
              <w:lang w:val="el-GR"/>
            </w:rPr>
          </w:rPrChange>
        </w:rPr>
      </w:pPr>
      <w:r w:rsidRPr="00C717AC">
        <w:rPr>
          <w:rFonts w:ascii="Book Antiqua" w:hAnsi="Book Antiqua"/>
          <w:rPrChange w:id="517" w:author="Claudio Pierantoni" w:date="2022-07-06T22:47:00Z">
            <w:rPr>
              <w:rFonts w:ascii="Garamond" w:hAnsi="Garamond"/>
            </w:rPr>
          </w:rPrChange>
        </w:rPr>
        <w:t xml:space="preserve"> </w:t>
      </w:r>
      <w:r w:rsidRPr="00C717AC">
        <w:rPr>
          <w:rFonts w:ascii="Times New Roman" w:hAnsi="Times New Roman" w:cs="Times New Roman"/>
          <w:lang w:val="el-GR"/>
        </w:rPr>
        <w:t>Ἔ</w:t>
      </w:r>
      <w:r w:rsidRPr="00C717AC">
        <w:rPr>
          <w:rFonts w:ascii="Book Antiqua" w:hAnsi="Book Antiqua"/>
          <w:lang w:val="el-GR"/>
          <w:rPrChange w:id="518" w:author="Claudio Pierantoni" w:date="2022-07-06T22:47:00Z">
            <w:rPr>
              <w:rFonts w:ascii="Garamond" w:hAnsi="Garamond"/>
              <w:lang w:val="el-GR"/>
            </w:rPr>
          </w:rPrChange>
        </w:rPr>
        <w:t>στι τα</w:t>
      </w:r>
      <w:r w:rsidRPr="00C717AC">
        <w:rPr>
          <w:rFonts w:ascii="Times New Roman" w:hAnsi="Times New Roman" w:cs="Times New Roman"/>
          <w:lang w:val="el-GR"/>
        </w:rPr>
        <w:t>ῦ</w:t>
      </w:r>
      <w:r w:rsidRPr="00C717AC">
        <w:rPr>
          <w:rFonts w:ascii="Book Antiqua" w:hAnsi="Book Antiqua"/>
          <w:lang w:val="el-GR"/>
          <w:rPrChange w:id="519" w:author="Claudio Pierantoni" w:date="2022-07-06T22:47:00Z">
            <w:rPr>
              <w:rFonts w:ascii="Garamond" w:hAnsi="Garamond"/>
              <w:lang w:val="el-GR"/>
            </w:rPr>
          </w:rPrChange>
        </w:rPr>
        <w:t xml:space="preserve">τα. </w:t>
      </w:r>
    </w:p>
    <w:p w14:paraId="66A4FF51" w14:textId="4D7D04B0" w:rsidR="00DE1CCB" w:rsidRPr="00C717AC" w:rsidRDefault="00DE1CCB" w:rsidP="00584C9C">
      <w:pPr>
        <w:jc w:val="both"/>
        <w:rPr>
          <w:rFonts w:ascii="Book Antiqua" w:hAnsi="Book Antiqua"/>
          <w:rPrChange w:id="520" w:author="Claudio Pierantoni" w:date="2022-07-06T22:47:00Z">
            <w:rPr>
              <w:rFonts w:ascii="Garamond" w:hAnsi="Garamond"/>
            </w:rPr>
          </w:rPrChange>
        </w:rPr>
      </w:pPr>
      <w:r w:rsidRPr="00C717AC">
        <w:rPr>
          <w:rFonts w:ascii="Book Antiqua" w:hAnsi="Book Antiqua"/>
          <w:rPrChange w:id="521" w:author="Claudio Pierantoni" w:date="2022-07-06T22:47:00Z">
            <w:rPr>
              <w:rFonts w:ascii="Garamond" w:hAnsi="Garamond"/>
            </w:rPr>
          </w:rPrChange>
        </w:rPr>
        <w:t>Así es.</w:t>
      </w:r>
    </w:p>
    <w:p w14:paraId="1827CA08" w14:textId="578A3467" w:rsidR="00895F56" w:rsidRPr="00C717AC" w:rsidRDefault="005F75F5" w:rsidP="00584C9C">
      <w:pPr>
        <w:jc w:val="both"/>
        <w:rPr>
          <w:rFonts w:ascii="Book Antiqua" w:hAnsi="Book Antiqua"/>
          <w:rPrChange w:id="522" w:author="Claudio Pierantoni" w:date="2022-07-06T22:47:00Z">
            <w:rPr>
              <w:rFonts w:ascii="Garamond" w:hAnsi="Garamond"/>
            </w:rPr>
          </w:rPrChange>
        </w:rPr>
      </w:pPr>
      <w:r w:rsidRPr="00C717AC">
        <w:rPr>
          <w:rFonts w:ascii="Book Antiqua" w:hAnsi="Book Antiqua"/>
          <w:rPrChange w:id="523" w:author="Claudio Pierantoni" w:date="2022-07-06T22:47:00Z">
            <w:rPr>
              <w:rFonts w:ascii="Garamond" w:hAnsi="Garamond"/>
            </w:rPr>
          </w:rPrChange>
        </w:rPr>
        <w:t>-----------------------------------------------------------------------------------------------------------------------------------</w:t>
      </w:r>
    </w:p>
    <w:p w14:paraId="5DBD9692" w14:textId="5029A276" w:rsidR="00895F56" w:rsidRPr="00C717AC" w:rsidRDefault="00895F56" w:rsidP="00584C9C">
      <w:pPr>
        <w:jc w:val="both"/>
        <w:rPr>
          <w:rFonts w:ascii="Book Antiqua" w:hAnsi="Book Antiqua"/>
          <w:rPrChange w:id="524" w:author="Claudio Pierantoni" w:date="2022-07-06T22:47:00Z">
            <w:rPr>
              <w:rFonts w:ascii="Garamond" w:hAnsi="Garamond"/>
            </w:rPr>
          </w:rPrChange>
        </w:rPr>
      </w:pPr>
      <w:r w:rsidRPr="00C717AC">
        <w:rPr>
          <w:rFonts w:ascii="Book Antiqua" w:hAnsi="Book Antiqua"/>
          <w:lang w:val="el-GR"/>
          <w:rPrChange w:id="525" w:author="Claudio Pierantoni" w:date="2022-07-06T22:47:00Z">
            <w:rPr>
              <w:rFonts w:ascii="Garamond" w:hAnsi="Garamond"/>
              <w:lang w:val="el-GR"/>
            </w:rPr>
          </w:rPrChange>
        </w:rPr>
        <w:t>Κα</w:t>
      </w:r>
      <w:r w:rsidRPr="00C717AC">
        <w:rPr>
          <w:rFonts w:ascii="Times New Roman" w:hAnsi="Times New Roman" w:cs="Times New Roman"/>
          <w:lang w:val="el-GR"/>
        </w:rPr>
        <w:t>ὶ</w:t>
      </w:r>
      <w:r w:rsidRPr="00C717AC">
        <w:rPr>
          <w:rFonts w:ascii="Book Antiqua" w:hAnsi="Book Antiqua"/>
          <w:rPrChange w:id="526" w:author="Claudio Pierantoni" w:date="2022-07-06T22:47:00Z">
            <w:rPr>
              <w:rFonts w:ascii="Garamond" w:hAnsi="Garamond"/>
            </w:rPr>
          </w:rPrChange>
        </w:rPr>
        <w:t xml:space="preserve"> </w:t>
      </w:r>
      <w:r w:rsidRPr="00C717AC">
        <w:rPr>
          <w:rFonts w:ascii="Book Antiqua" w:hAnsi="Book Antiqua"/>
          <w:lang w:val="el-GR"/>
          <w:rPrChange w:id="527" w:author="Claudio Pierantoni" w:date="2022-07-06T22:47:00Z">
            <w:rPr>
              <w:rFonts w:ascii="Garamond" w:hAnsi="Garamond"/>
              <w:lang w:val="el-GR"/>
            </w:rPr>
          </w:rPrChange>
        </w:rPr>
        <w:t>τ</w:t>
      </w:r>
      <w:r w:rsidRPr="00C717AC">
        <w:rPr>
          <w:rFonts w:ascii="Times New Roman" w:hAnsi="Times New Roman" w:cs="Times New Roman"/>
          <w:lang w:val="el-GR"/>
        </w:rPr>
        <w:t>ὰ</w:t>
      </w:r>
      <w:r w:rsidRPr="00C717AC">
        <w:rPr>
          <w:rFonts w:ascii="Book Antiqua" w:hAnsi="Book Antiqua"/>
          <w:rPrChange w:id="528" w:author="Claudio Pierantoni" w:date="2022-07-06T22:47:00Z">
            <w:rPr>
              <w:rFonts w:ascii="Garamond" w:hAnsi="Garamond"/>
            </w:rPr>
          </w:rPrChange>
        </w:rPr>
        <w:t xml:space="preserve"> </w:t>
      </w:r>
      <w:r w:rsidRPr="00C717AC">
        <w:rPr>
          <w:rFonts w:ascii="Book Antiqua" w:hAnsi="Book Antiqua"/>
          <w:lang w:val="el-GR"/>
          <w:rPrChange w:id="529" w:author="Claudio Pierantoni" w:date="2022-07-06T22:47:00Z">
            <w:rPr>
              <w:rFonts w:ascii="Garamond" w:hAnsi="Garamond"/>
              <w:lang w:val="el-GR"/>
            </w:rPr>
          </w:rPrChange>
        </w:rPr>
        <w:t>μ</w:t>
      </w:r>
      <w:r w:rsidRPr="00C717AC">
        <w:rPr>
          <w:rFonts w:ascii="Times New Roman" w:hAnsi="Times New Roman" w:cs="Times New Roman"/>
          <w:lang w:val="el-GR"/>
        </w:rPr>
        <w:t>ὲ</w:t>
      </w:r>
      <w:r w:rsidRPr="00C717AC">
        <w:rPr>
          <w:rFonts w:ascii="Book Antiqua" w:hAnsi="Book Antiqua"/>
          <w:lang w:val="el-GR"/>
          <w:rPrChange w:id="530" w:author="Claudio Pierantoni" w:date="2022-07-06T22:47:00Z">
            <w:rPr>
              <w:rFonts w:ascii="Garamond" w:hAnsi="Garamond"/>
              <w:lang w:val="el-GR"/>
            </w:rPr>
          </w:rPrChange>
        </w:rPr>
        <w:t>ν</w:t>
      </w:r>
      <w:r w:rsidRPr="00C717AC">
        <w:rPr>
          <w:rFonts w:ascii="Book Antiqua" w:hAnsi="Book Antiqua"/>
          <w:rPrChange w:id="531" w:author="Claudio Pierantoni" w:date="2022-07-06T22:47:00Z">
            <w:rPr>
              <w:rFonts w:ascii="Garamond" w:hAnsi="Garamond"/>
            </w:rPr>
          </w:rPrChange>
        </w:rPr>
        <w:t xml:space="preserve"> </w:t>
      </w:r>
      <w:r w:rsidRPr="00C717AC">
        <w:rPr>
          <w:rFonts w:ascii="Book Antiqua" w:hAnsi="Book Antiqua"/>
          <w:lang w:val="el-GR"/>
          <w:rPrChange w:id="532" w:author="Claudio Pierantoni" w:date="2022-07-06T22:47:00Z">
            <w:rPr>
              <w:rFonts w:ascii="Garamond" w:hAnsi="Garamond"/>
              <w:lang w:val="el-GR"/>
            </w:rPr>
          </w:rPrChange>
        </w:rPr>
        <w:t>δ</w:t>
      </w:r>
      <w:r w:rsidRPr="00C717AC">
        <w:rPr>
          <w:rFonts w:ascii="Times New Roman" w:hAnsi="Times New Roman" w:cs="Times New Roman"/>
          <w:lang w:val="el-GR"/>
        </w:rPr>
        <w:t>ὴ</w:t>
      </w:r>
      <w:r w:rsidRPr="00C717AC">
        <w:rPr>
          <w:rFonts w:ascii="Book Antiqua" w:hAnsi="Book Antiqua"/>
          <w:rPrChange w:id="533" w:author="Claudio Pierantoni" w:date="2022-07-06T22:47:00Z">
            <w:rPr>
              <w:rFonts w:ascii="Garamond" w:hAnsi="Garamond"/>
            </w:rPr>
          </w:rPrChange>
        </w:rPr>
        <w:t xml:space="preserve"> </w:t>
      </w:r>
      <w:r w:rsidRPr="00C717AC">
        <w:rPr>
          <w:rFonts w:ascii="Times New Roman" w:hAnsi="Times New Roman" w:cs="Times New Roman"/>
          <w:lang w:val="el-GR"/>
        </w:rPr>
        <w:t>ὁ</w:t>
      </w:r>
      <w:r w:rsidRPr="00C717AC">
        <w:rPr>
          <w:rFonts w:ascii="Book Antiqua" w:hAnsi="Book Antiqua"/>
          <w:lang w:val="el-GR"/>
          <w:rPrChange w:id="534" w:author="Claudio Pierantoni" w:date="2022-07-06T22:47:00Z">
            <w:rPr>
              <w:rFonts w:ascii="Garamond" w:hAnsi="Garamond"/>
              <w:lang w:val="el-GR"/>
            </w:rPr>
          </w:rPrChange>
        </w:rPr>
        <w:t>ρ</w:t>
      </w:r>
      <w:r w:rsidRPr="00C717AC">
        <w:rPr>
          <w:rFonts w:ascii="Times New Roman" w:hAnsi="Times New Roman" w:cs="Times New Roman"/>
          <w:lang w:val="el-GR"/>
        </w:rPr>
        <w:t>ᾶ</w:t>
      </w:r>
      <w:r w:rsidRPr="00C717AC">
        <w:rPr>
          <w:rFonts w:ascii="Book Antiqua" w:hAnsi="Book Antiqua"/>
          <w:lang w:val="el-GR"/>
          <w:rPrChange w:id="535" w:author="Claudio Pierantoni" w:date="2022-07-06T22:47:00Z">
            <w:rPr>
              <w:rFonts w:ascii="Garamond" w:hAnsi="Garamond"/>
              <w:lang w:val="el-GR"/>
            </w:rPr>
          </w:rPrChange>
        </w:rPr>
        <w:t>σθαί</w:t>
      </w:r>
      <w:r w:rsidRPr="00C717AC">
        <w:rPr>
          <w:rFonts w:ascii="Book Antiqua" w:hAnsi="Book Antiqua"/>
          <w:rPrChange w:id="536" w:author="Claudio Pierantoni" w:date="2022-07-06T22:47:00Z">
            <w:rPr>
              <w:rFonts w:ascii="Garamond" w:hAnsi="Garamond"/>
            </w:rPr>
          </w:rPrChange>
        </w:rPr>
        <w:t xml:space="preserve"> </w:t>
      </w:r>
      <w:r w:rsidRPr="00C717AC">
        <w:rPr>
          <w:rFonts w:ascii="Book Antiqua" w:hAnsi="Book Antiqua"/>
          <w:lang w:val="el-GR"/>
          <w:rPrChange w:id="537" w:author="Claudio Pierantoni" w:date="2022-07-06T22:47:00Z">
            <w:rPr>
              <w:rFonts w:ascii="Garamond" w:hAnsi="Garamond"/>
              <w:lang w:val="el-GR"/>
            </w:rPr>
          </w:rPrChange>
        </w:rPr>
        <w:t>φαμεν</w:t>
      </w:r>
      <w:r w:rsidRPr="00C717AC">
        <w:rPr>
          <w:rFonts w:ascii="Book Antiqua" w:hAnsi="Book Antiqua"/>
          <w:rPrChange w:id="538" w:author="Claudio Pierantoni" w:date="2022-07-06T22:47:00Z">
            <w:rPr>
              <w:rFonts w:ascii="Garamond" w:hAnsi="Garamond"/>
            </w:rPr>
          </w:rPrChange>
        </w:rPr>
        <w:t xml:space="preserve">, </w:t>
      </w:r>
      <w:r w:rsidRPr="00C717AC">
        <w:rPr>
          <w:rFonts w:ascii="Book Antiqua" w:hAnsi="Book Antiqua"/>
          <w:lang w:val="el-GR"/>
          <w:rPrChange w:id="539" w:author="Claudio Pierantoni" w:date="2022-07-06T22:47:00Z">
            <w:rPr>
              <w:rFonts w:ascii="Garamond" w:hAnsi="Garamond"/>
              <w:lang w:val="el-GR"/>
            </w:rPr>
          </w:rPrChange>
        </w:rPr>
        <w:t>νοε</w:t>
      </w:r>
      <w:r w:rsidRPr="00C717AC">
        <w:rPr>
          <w:rFonts w:ascii="Times New Roman" w:hAnsi="Times New Roman" w:cs="Times New Roman"/>
          <w:lang w:val="el-GR"/>
        </w:rPr>
        <w:t>ῖ</w:t>
      </w:r>
      <w:r w:rsidRPr="00C717AC">
        <w:rPr>
          <w:rFonts w:ascii="Book Antiqua" w:hAnsi="Book Antiqua"/>
          <w:lang w:val="el-GR"/>
          <w:rPrChange w:id="540" w:author="Claudio Pierantoni" w:date="2022-07-06T22:47:00Z">
            <w:rPr>
              <w:rFonts w:ascii="Garamond" w:hAnsi="Garamond"/>
              <w:lang w:val="el-GR"/>
            </w:rPr>
          </w:rPrChange>
        </w:rPr>
        <w:t>σθαι</w:t>
      </w:r>
      <w:r w:rsidRPr="00C717AC">
        <w:rPr>
          <w:rFonts w:ascii="Book Antiqua" w:hAnsi="Book Antiqua"/>
          <w:rPrChange w:id="541" w:author="Claudio Pierantoni" w:date="2022-07-06T22:47:00Z">
            <w:rPr>
              <w:rFonts w:ascii="Garamond" w:hAnsi="Garamond"/>
            </w:rPr>
          </w:rPrChange>
        </w:rPr>
        <w:t xml:space="preserve"> </w:t>
      </w:r>
      <w:r w:rsidRPr="00C717AC">
        <w:rPr>
          <w:rFonts w:ascii="Book Antiqua" w:hAnsi="Book Antiqua"/>
          <w:lang w:val="el-GR"/>
          <w:rPrChange w:id="542" w:author="Claudio Pierantoni" w:date="2022-07-06T22:47:00Z">
            <w:rPr>
              <w:rFonts w:ascii="Garamond" w:hAnsi="Garamond"/>
              <w:lang w:val="el-GR"/>
            </w:rPr>
          </w:rPrChange>
        </w:rPr>
        <w:t>δ</w:t>
      </w:r>
      <w:r w:rsidRPr="00C717AC">
        <w:rPr>
          <w:rFonts w:ascii="Book Antiqua" w:hAnsi="Book Antiqua"/>
          <w:rPrChange w:id="543" w:author="Claudio Pierantoni" w:date="2022-07-06T22:47:00Z">
            <w:rPr>
              <w:rFonts w:ascii="Garamond" w:hAnsi="Garamond"/>
            </w:rPr>
          </w:rPrChange>
        </w:rPr>
        <w:t xml:space="preserve">' </w:t>
      </w:r>
      <w:r w:rsidRPr="00C717AC">
        <w:rPr>
          <w:rFonts w:ascii="Book Antiqua" w:hAnsi="Book Antiqua"/>
          <w:lang w:val="el-GR"/>
          <w:rPrChange w:id="544" w:author="Claudio Pierantoni" w:date="2022-07-06T22:47:00Z">
            <w:rPr>
              <w:rFonts w:ascii="Garamond" w:hAnsi="Garamond"/>
              <w:lang w:val="el-GR"/>
            </w:rPr>
          </w:rPrChange>
        </w:rPr>
        <w:t>ο</w:t>
      </w:r>
      <w:r w:rsidRPr="00C717AC">
        <w:rPr>
          <w:rFonts w:ascii="Times New Roman" w:hAnsi="Times New Roman" w:cs="Times New Roman"/>
          <w:lang w:val="el-GR"/>
        </w:rPr>
        <w:t>ὔ</w:t>
      </w:r>
      <w:r w:rsidRPr="00C717AC">
        <w:rPr>
          <w:rFonts w:ascii="Book Antiqua" w:hAnsi="Book Antiqua"/>
          <w:rPrChange w:id="545" w:author="Claudio Pierantoni" w:date="2022-07-06T22:47:00Z">
            <w:rPr>
              <w:rFonts w:ascii="Garamond" w:hAnsi="Garamond"/>
            </w:rPr>
          </w:rPrChange>
        </w:rPr>
        <w:t xml:space="preserve">, </w:t>
      </w:r>
      <w:r w:rsidRPr="00C717AC">
        <w:rPr>
          <w:rFonts w:ascii="Book Antiqua" w:hAnsi="Book Antiqua"/>
          <w:lang w:val="el-GR"/>
          <w:rPrChange w:id="546" w:author="Claudio Pierantoni" w:date="2022-07-06T22:47:00Z">
            <w:rPr>
              <w:rFonts w:ascii="Garamond" w:hAnsi="Garamond"/>
              <w:lang w:val="el-GR"/>
            </w:rPr>
          </w:rPrChange>
        </w:rPr>
        <w:t>τ</w:t>
      </w:r>
      <w:r w:rsidRPr="00C717AC">
        <w:rPr>
          <w:rFonts w:ascii="Times New Roman" w:hAnsi="Times New Roman" w:cs="Times New Roman"/>
          <w:lang w:val="el-GR"/>
        </w:rPr>
        <w:t>ὰ</w:t>
      </w:r>
      <w:r w:rsidRPr="00C717AC">
        <w:rPr>
          <w:rFonts w:ascii="Book Antiqua" w:hAnsi="Book Antiqua"/>
          <w:lang w:val="el-GR"/>
          <w:rPrChange w:id="547" w:author="Claudio Pierantoni" w:date="2022-07-06T22:47:00Z">
            <w:rPr>
              <w:rFonts w:ascii="Garamond" w:hAnsi="Garamond"/>
              <w:lang w:val="el-GR"/>
            </w:rPr>
          </w:rPrChange>
        </w:rPr>
        <w:t>ς</w:t>
      </w:r>
      <w:r w:rsidRPr="00C717AC">
        <w:rPr>
          <w:rFonts w:ascii="Book Antiqua" w:hAnsi="Book Antiqua"/>
          <w:rPrChange w:id="548" w:author="Claudio Pierantoni" w:date="2022-07-06T22:47:00Z">
            <w:rPr>
              <w:rFonts w:ascii="Garamond" w:hAnsi="Garamond"/>
            </w:rPr>
          </w:rPrChange>
        </w:rPr>
        <w:t xml:space="preserve"> </w:t>
      </w:r>
      <w:r w:rsidRPr="00C717AC">
        <w:rPr>
          <w:rFonts w:ascii="Book Antiqua" w:hAnsi="Book Antiqua"/>
          <w:lang w:val="el-GR"/>
          <w:rPrChange w:id="549" w:author="Claudio Pierantoni" w:date="2022-07-06T22:47:00Z">
            <w:rPr>
              <w:rFonts w:ascii="Garamond" w:hAnsi="Garamond"/>
              <w:lang w:val="el-GR"/>
            </w:rPr>
          </w:rPrChange>
        </w:rPr>
        <w:t>δ</w:t>
      </w:r>
      <w:r w:rsidRPr="00C717AC">
        <w:rPr>
          <w:rFonts w:ascii="Book Antiqua" w:hAnsi="Book Antiqua"/>
          <w:rPrChange w:id="550" w:author="Claudio Pierantoni" w:date="2022-07-06T22:47:00Z">
            <w:rPr>
              <w:rFonts w:ascii="Garamond" w:hAnsi="Garamond"/>
            </w:rPr>
          </w:rPrChange>
        </w:rPr>
        <w:t xml:space="preserve">' </w:t>
      </w:r>
      <w:r w:rsidRPr="00C717AC">
        <w:rPr>
          <w:rFonts w:ascii="Book Antiqua" w:hAnsi="Book Antiqua"/>
          <w:lang w:val="el-GR"/>
          <w:rPrChange w:id="551" w:author="Claudio Pierantoni" w:date="2022-07-06T22:47:00Z">
            <w:rPr>
              <w:rFonts w:ascii="Garamond" w:hAnsi="Garamond"/>
              <w:lang w:val="el-GR"/>
            </w:rPr>
          </w:rPrChange>
        </w:rPr>
        <w:t>α</w:t>
      </w:r>
      <w:r w:rsidRPr="00C717AC">
        <w:rPr>
          <w:rFonts w:ascii="Times New Roman" w:hAnsi="Times New Roman" w:cs="Times New Roman"/>
          <w:lang w:val="el-GR"/>
        </w:rPr>
        <w:t>ὖ</w:t>
      </w:r>
      <w:r w:rsidRPr="00C717AC">
        <w:rPr>
          <w:rFonts w:ascii="Book Antiqua" w:hAnsi="Book Antiqua"/>
          <w:rPrChange w:id="552" w:author="Claudio Pierantoni" w:date="2022-07-06T22:47:00Z">
            <w:rPr>
              <w:rFonts w:ascii="Garamond" w:hAnsi="Garamond"/>
            </w:rPr>
          </w:rPrChange>
        </w:rPr>
        <w:t xml:space="preserve"> (507b10) </w:t>
      </w:r>
      <w:r w:rsidRPr="00C717AC">
        <w:rPr>
          <w:rFonts w:ascii="Times New Roman" w:hAnsi="Times New Roman" w:cs="Times New Roman"/>
          <w:lang w:val="el-GR"/>
        </w:rPr>
        <w:t>ἰ</w:t>
      </w:r>
      <w:r w:rsidRPr="00C717AC">
        <w:rPr>
          <w:rFonts w:ascii="Book Antiqua" w:hAnsi="Book Antiqua"/>
          <w:lang w:val="el-GR"/>
          <w:rPrChange w:id="553" w:author="Claudio Pierantoni" w:date="2022-07-06T22:47:00Z">
            <w:rPr>
              <w:rFonts w:ascii="Garamond" w:hAnsi="Garamond"/>
              <w:lang w:val="el-GR"/>
            </w:rPr>
          </w:rPrChange>
        </w:rPr>
        <w:t>δέας</w:t>
      </w:r>
      <w:r w:rsidRPr="00C717AC">
        <w:rPr>
          <w:rFonts w:ascii="Book Antiqua" w:hAnsi="Book Antiqua"/>
          <w:rPrChange w:id="554" w:author="Claudio Pierantoni" w:date="2022-07-06T22:47:00Z">
            <w:rPr>
              <w:rFonts w:ascii="Garamond" w:hAnsi="Garamond"/>
            </w:rPr>
          </w:rPrChange>
        </w:rPr>
        <w:t xml:space="preserve"> </w:t>
      </w:r>
      <w:r w:rsidRPr="00C717AC">
        <w:rPr>
          <w:rFonts w:ascii="Book Antiqua" w:hAnsi="Book Antiqua"/>
          <w:lang w:val="el-GR"/>
          <w:rPrChange w:id="555" w:author="Claudio Pierantoni" w:date="2022-07-06T22:47:00Z">
            <w:rPr>
              <w:rFonts w:ascii="Garamond" w:hAnsi="Garamond"/>
              <w:lang w:val="el-GR"/>
            </w:rPr>
          </w:rPrChange>
        </w:rPr>
        <w:t>νοε</w:t>
      </w:r>
      <w:r w:rsidRPr="00C717AC">
        <w:rPr>
          <w:rFonts w:ascii="Times New Roman" w:hAnsi="Times New Roman" w:cs="Times New Roman"/>
          <w:lang w:val="el-GR"/>
        </w:rPr>
        <w:t>ῖ</w:t>
      </w:r>
      <w:r w:rsidRPr="00C717AC">
        <w:rPr>
          <w:rFonts w:ascii="Book Antiqua" w:hAnsi="Book Antiqua"/>
          <w:lang w:val="el-GR"/>
          <w:rPrChange w:id="556" w:author="Claudio Pierantoni" w:date="2022-07-06T22:47:00Z">
            <w:rPr>
              <w:rFonts w:ascii="Garamond" w:hAnsi="Garamond"/>
              <w:lang w:val="el-GR"/>
            </w:rPr>
          </w:rPrChange>
        </w:rPr>
        <w:t>σθαι</w:t>
      </w:r>
      <w:r w:rsidRPr="00C717AC">
        <w:rPr>
          <w:rFonts w:ascii="Book Antiqua" w:hAnsi="Book Antiqua"/>
          <w:rPrChange w:id="557" w:author="Claudio Pierantoni" w:date="2022-07-06T22:47:00Z">
            <w:rPr>
              <w:rFonts w:ascii="Garamond" w:hAnsi="Garamond"/>
            </w:rPr>
          </w:rPrChange>
        </w:rPr>
        <w:t xml:space="preserve"> </w:t>
      </w:r>
      <w:r w:rsidRPr="00C717AC">
        <w:rPr>
          <w:rFonts w:ascii="Book Antiqua" w:hAnsi="Book Antiqua"/>
          <w:lang w:val="el-GR"/>
          <w:rPrChange w:id="558" w:author="Claudio Pierantoni" w:date="2022-07-06T22:47:00Z">
            <w:rPr>
              <w:rFonts w:ascii="Garamond" w:hAnsi="Garamond"/>
              <w:lang w:val="el-GR"/>
            </w:rPr>
          </w:rPrChange>
        </w:rPr>
        <w:t>μέν</w:t>
      </w:r>
      <w:r w:rsidRPr="00C717AC">
        <w:rPr>
          <w:rFonts w:ascii="Book Antiqua" w:hAnsi="Book Antiqua"/>
          <w:rPrChange w:id="559" w:author="Claudio Pierantoni" w:date="2022-07-06T22:47:00Z">
            <w:rPr>
              <w:rFonts w:ascii="Garamond" w:hAnsi="Garamond"/>
            </w:rPr>
          </w:rPrChange>
        </w:rPr>
        <w:t xml:space="preserve">, </w:t>
      </w:r>
      <w:r w:rsidRPr="00C717AC">
        <w:rPr>
          <w:rFonts w:ascii="Times New Roman" w:hAnsi="Times New Roman" w:cs="Times New Roman"/>
          <w:lang w:val="el-GR"/>
        </w:rPr>
        <w:t>ὁ</w:t>
      </w:r>
      <w:r w:rsidRPr="00C717AC">
        <w:rPr>
          <w:rFonts w:ascii="Book Antiqua" w:hAnsi="Book Antiqua"/>
          <w:lang w:val="el-GR"/>
          <w:rPrChange w:id="560" w:author="Claudio Pierantoni" w:date="2022-07-06T22:47:00Z">
            <w:rPr>
              <w:rFonts w:ascii="Garamond" w:hAnsi="Garamond"/>
              <w:lang w:val="el-GR"/>
            </w:rPr>
          </w:rPrChange>
        </w:rPr>
        <w:t>ρ</w:t>
      </w:r>
      <w:r w:rsidRPr="00C717AC">
        <w:rPr>
          <w:rFonts w:ascii="Times New Roman" w:hAnsi="Times New Roman" w:cs="Times New Roman"/>
          <w:lang w:val="el-GR"/>
        </w:rPr>
        <w:t>ᾶ</w:t>
      </w:r>
      <w:r w:rsidRPr="00C717AC">
        <w:rPr>
          <w:rFonts w:ascii="Book Antiqua" w:hAnsi="Book Antiqua"/>
          <w:lang w:val="el-GR"/>
          <w:rPrChange w:id="561" w:author="Claudio Pierantoni" w:date="2022-07-06T22:47:00Z">
            <w:rPr>
              <w:rFonts w:ascii="Garamond" w:hAnsi="Garamond"/>
              <w:lang w:val="el-GR"/>
            </w:rPr>
          </w:rPrChange>
        </w:rPr>
        <w:t>σθαι</w:t>
      </w:r>
      <w:r w:rsidRPr="00C717AC">
        <w:rPr>
          <w:rFonts w:ascii="Book Antiqua" w:hAnsi="Book Antiqua"/>
          <w:rPrChange w:id="562" w:author="Claudio Pierantoni" w:date="2022-07-06T22:47:00Z">
            <w:rPr>
              <w:rFonts w:ascii="Garamond" w:hAnsi="Garamond"/>
            </w:rPr>
          </w:rPrChange>
        </w:rPr>
        <w:t xml:space="preserve"> </w:t>
      </w:r>
      <w:r w:rsidRPr="00C717AC">
        <w:rPr>
          <w:rFonts w:ascii="Book Antiqua" w:hAnsi="Book Antiqua"/>
          <w:lang w:val="el-GR"/>
          <w:rPrChange w:id="563" w:author="Claudio Pierantoni" w:date="2022-07-06T22:47:00Z">
            <w:rPr>
              <w:rFonts w:ascii="Garamond" w:hAnsi="Garamond"/>
              <w:lang w:val="el-GR"/>
            </w:rPr>
          </w:rPrChange>
        </w:rPr>
        <w:t>δ</w:t>
      </w:r>
      <w:r w:rsidRPr="00C717AC">
        <w:rPr>
          <w:rFonts w:ascii="Book Antiqua" w:hAnsi="Book Antiqua"/>
          <w:rPrChange w:id="564" w:author="Claudio Pierantoni" w:date="2022-07-06T22:47:00Z">
            <w:rPr>
              <w:rFonts w:ascii="Garamond" w:hAnsi="Garamond"/>
            </w:rPr>
          </w:rPrChange>
        </w:rPr>
        <w:t xml:space="preserve">' </w:t>
      </w:r>
      <w:r w:rsidRPr="00C717AC">
        <w:rPr>
          <w:rFonts w:ascii="Book Antiqua" w:hAnsi="Book Antiqua"/>
          <w:lang w:val="el-GR"/>
          <w:rPrChange w:id="565" w:author="Claudio Pierantoni" w:date="2022-07-06T22:47:00Z">
            <w:rPr>
              <w:rFonts w:ascii="Garamond" w:hAnsi="Garamond"/>
              <w:lang w:val="el-GR"/>
            </w:rPr>
          </w:rPrChange>
        </w:rPr>
        <w:t>ο</w:t>
      </w:r>
      <w:r w:rsidRPr="00C717AC">
        <w:rPr>
          <w:rFonts w:ascii="Times New Roman" w:hAnsi="Times New Roman" w:cs="Times New Roman"/>
          <w:lang w:val="el-GR"/>
        </w:rPr>
        <w:t>ὔ</w:t>
      </w:r>
      <w:r w:rsidRPr="00C717AC">
        <w:rPr>
          <w:rFonts w:ascii="Book Antiqua" w:hAnsi="Book Antiqua"/>
          <w:rPrChange w:id="566" w:author="Claudio Pierantoni" w:date="2022-07-06T22:47:00Z">
            <w:rPr>
              <w:rFonts w:ascii="Garamond" w:hAnsi="Garamond"/>
            </w:rPr>
          </w:rPrChange>
        </w:rPr>
        <w:t xml:space="preserve">. </w:t>
      </w:r>
    </w:p>
    <w:p w14:paraId="684A707E" w14:textId="1FC4F4FE" w:rsidR="00DE1CCB" w:rsidRPr="00C717AC" w:rsidRDefault="00DE1CCB" w:rsidP="00584C9C">
      <w:pPr>
        <w:jc w:val="both"/>
        <w:rPr>
          <w:rFonts w:ascii="Book Antiqua" w:hAnsi="Book Antiqua"/>
          <w:rPrChange w:id="567" w:author="Claudio Pierantoni" w:date="2022-07-06T22:47:00Z">
            <w:rPr>
              <w:rFonts w:ascii="Garamond" w:hAnsi="Garamond"/>
            </w:rPr>
          </w:rPrChange>
        </w:rPr>
      </w:pPr>
      <w:r w:rsidRPr="00C717AC">
        <w:rPr>
          <w:rFonts w:ascii="Book Antiqua" w:hAnsi="Book Antiqua"/>
          <w:rPrChange w:id="568" w:author="Claudio Pierantoni" w:date="2022-07-06T22:47:00Z">
            <w:rPr>
              <w:rFonts w:ascii="Garamond" w:hAnsi="Garamond"/>
            </w:rPr>
          </w:rPrChange>
        </w:rPr>
        <w:t>Y de aquellas cosas decimos que son vistas pero no pensadas, mientras que, por su parte, las Ideas son pensadas, mas no vistas.</w:t>
      </w:r>
    </w:p>
    <w:p w14:paraId="3F4816AA" w14:textId="77777777" w:rsidR="005F75F5" w:rsidRPr="00C717AC" w:rsidRDefault="005F75F5" w:rsidP="00584C9C">
      <w:pPr>
        <w:jc w:val="both"/>
        <w:rPr>
          <w:rFonts w:ascii="Book Antiqua" w:hAnsi="Book Antiqua"/>
          <w:lang w:val="el-GR"/>
          <w:rPrChange w:id="569" w:author="Claudio Pierantoni" w:date="2022-07-06T22:47:00Z">
            <w:rPr>
              <w:rFonts w:ascii="Garamond" w:hAnsi="Garamond"/>
              <w:lang w:val="el-GR"/>
            </w:rPr>
          </w:rPrChange>
        </w:rPr>
      </w:pPr>
      <w:r w:rsidRPr="00C717AC">
        <w:rPr>
          <w:rFonts w:ascii="Book Antiqua" w:hAnsi="Book Antiqua"/>
          <w:lang w:val="el-GR"/>
          <w:rPrChange w:id="570" w:author="Claudio Pierantoni" w:date="2022-07-06T22:47:00Z">
            <w:rPr>
              <w:rFonts w:ascii="Garamond" w:hAnsi="Garamond"/>
              <w:lang w:val="el-GR"/>
            </w:rPr>
          </w:rPrChange>
        </w:rPr>
        <w:t>-----------------------------------------------------------------------------------------------------------------------------------</w:t>
      </w:r>
    </w:p>
    <w:p w14:paraId="4D463F3F" w14:textId="61F776BC" w:rsidR="00895F56" w:rsidRPr="00C717AC" w:rsidRDefault="00895F56" w:rsidP="00584C9C">
      <w:pPr>
        <w:jc w:val="both"/>
        <w:rPr>
          <w:rFonts w:ascii="Book Antiqua" w:hAnsi="Book Antiqua"/>
          <w:lang w:val="el-GR"/>
          <w:rPrChange w:id="571" w:author="Claudio Pierantoni" w:date="2022-07-06T22:47:00Z">
            <w:rPr>
              <w:rFonts w:ascii="Garamond" w:hAnsi="Garamond"/>
              <w:lang w:val="el-GR"/>
            </w:rPr>
          </w:rPrChange>
        </w:rPr>
      </w:pPr>
      <w:r w:rsidRPr="00C717AC">
        <w:rPr>
          <w:rFonts w:ascii="Book Antiqua" w:hAnsi="Book Antiqua"/>
          <w:lang w:val="el-GR"/>
          <w:rPrChange w:id="572" w:author="Claudio Pierantoni" w:date="2022-07-06T22:47:00Z">
            <w:rPr>
              <w:rFonts w:ascii="Garamond" w:hAnsi="Garamond"/>
              <w:lang w:val="el-GR"/>
            </w:rPr>
          </w:rPrChange>
        </w:rPr>
        <w:t>Παντάπασι μ</w:t>
      </w:r>
      <w:r w:rsidRPr="00C717AC">
        <w:rPr>
          <w:rFonts w:ascii="Times New Roman" w:hAnsi="Times New Roman" w:cs="Times New Roman"/>
          <w:lang w:val="el-GR"/>
        </w:rPr>
        <w:t>ὲ</w:t>
      </w:r>
      <w:r w:rsidRPr="00C717AC">
        <w:rPr>
          <w:rFonts w:ascii="Book Antiqua" w:hAnsi="Book Antiqua"/>
          <w:lang w:val="el-GR"/>
          <w:rPrChange w:id="573" w:author="Claudio Pierantoni" w:date="2022-07-06T22:47:00Z">
            <w:rPr>
              <w:rFonts w:ascii="Garamond" w:hAnsi="Garamond"/>
              <w:lang w:val="el-GR"/>
            </w:rPr>
          </w:rPrChange>
        </w:rPr>
        <w:t>ν ο</w:t>
      </w:r>
      <w:r w:rsidRPr="00C717AC">
        <w:rPr>
          <w:rFonts w:ascii="Times New Roman" w:hAnsi="Times New Roman" w:cs="Times New Roman"/>
          <w:lang w:val="el-GR"/>
        </w:rPr>
        <w:t>ὖ</w:t>
      </w:r>
      <w:r w:rsidRPr="00C717AC">
        <w:rPr>
          <w:rFonts w:ascii="Book Antiqua" w:hAnsi="Book Antiqua"/>
          <w:lang w:val="el-GR"/>
          <w:rPrChange w:id="574" w:author="Claudio Pierantoni" w:date="2022-07-06T22:47:00Z">
            <w:rPr>
              <w:rFonts w:ascii="Garamond" w:hAnsi="Garamond"/>
              <w:lang w:val="el-GR"/>
            </w:rPr>
          </w:rPrChange>
        </w:rPr>
        <w:t xml:space="preserve">ν. </w:t>
      </w:r>
    </w:p>
    <w:p w14:paraId="6D92E88E" w14:textId="17B6E9D9" w:rsidR="00DE1CCB" w:rsidRPr="00C717AC" w:rsidRDefault="00DE1CCB" w:rsidP="00584C9C">
      <w:pPr>
        <w:jc w:val="both"/>
        <w:rPr>
          <w:rFonts w:ascii="Book Antiqua" w:hAnsi="Book Antiqua"/>
          <w:rPrChange w:id="575" w:author="Claudio Pierantoni" w:date="2022-07-06T22:47:00Z">
            <w:rPr>
              <w:rFonts w:ascii="Garamond" w:hAnsi="Garamond"/>
            </w:rPr>
          </w:rPrChange>
        </w:rPr>
      </w:pPr>
      <w:r w:rsidRPr="00C717AC">
        <w:rPr>
          <w:rFonts w:ascii="Book Antiqua" w:hAnsi="Book Antiqua"/>
          <w:rPrChange w:id="576" w:author="Claudio Pierantoni" w:date="2022-07-06T22:47:00Z">
            <w:rPr>
              <w:rFonts w:ascii="Garamond" w:hAnsi="Garamond"/>
            </w:rPr>
          </w:rPrChange>
        </w:rPr>
        <w:lastRenderedPageBreak/>
        <w:t>Indudablemente.</w:t>
      </w:r>
    </w:p>
    <w:p w14:paraId="14292B75" w14:textId="77777777" w:rsidR="005F75F5" w:rsidRPr="00C717AC" w:rsidRDefault="005F75F5" w:rsidP="00584C9C">
      <w:pPr>
        <w:jc w:val="both"/>
        <w:rPr>
          <w:rFonts w:ascii="Book Antiqua" w:hAnsi="Book Antiqua"/>
          <w:lang w:val="el-GR"/>
          <w:rPrChange w:id="577" w:author="Claudio Pierantoni" w:date="2022-07-06T22:47:00Z">
            <w:rPr>
              <w:rFonts w:ascii="Garamond" w:hAnsi="Garamond"/>
              <w:lang w:val="el-GR"/>
            </w:rPr>
          </w:rPrChange>
        </w:rPr>
      </w:pPr>
      <w:r w:rsidRPr="00C717AC">
        <w:rPr>
          <w:rFonts w:ascii="Book Antiqua" w:hAnsi="Book Antiqua"/>
          <w:lang w:val="el-GR"/>
          <w:rPrChange w:id="578" w:author="Claudio Pierantoni" w:date="2022-07-06T22:47:00Z">
            <w:rPr>
              <w:rFonts w:ascii="Garamond" w:hAnsi="Garamond"/>
              <w:lang w:val="el-GR"/>
            </w:rPr>
          </w:rPrChange>
        </w:rPr>
        <w:t>-----------------------------------------------------------------------------------------------------------------------------------</w:t>
      </w:r>
    </w:p>
    <w:p w14:paraId="4C357B3D" w14:textId="17E371C4" w:rsidR="00895F56" w:rsidRPr="00C717AC" w:rsidRDefault="00895F56" w:rsidP="00584C9C">
      <w:pPr>
        <w:jc w:val="both"/>
        <w:rPr>
          <w:rFonts w:ascii="Book Antiqua" w:hAnsi="Book Antiqua"/>
          <w:lang w:val="el-GR"/>
          <w:rPrChange w:id="579" w:author="Claudio Pierantoni" w:date="2022-07-06T22:47:00Z">
            <w:rPr>
              <w:rFonts w:ascii="Garamond" w:hAnsi="Garamond"/>
              <w:lang w:val="el-GR"/>
            </w:rPr>
          </w:rPrChange>
        </w:rPr>
      </w:pPr>
      <w:r w:rsidRPr="00C717AC">
        <w:rPr>
          <w:rFonts w:ascii="Book Antiqua" w:hAnsi="Book Antiqua"/>
          <w:lang w:val="el-GR"/>
          <w:rPrChange w:id="580" w:author="Claudio Pierantoni" w:date="2022-07-06T22:47:00Z">
            <w:rPr>
              <w:rFonts w:ascii="Garamond" w:hAnsi="Garamond"/>
              <w:lang w:val="el-GR"/>
            </w:rPr>
          </w:rPrChange>
        </w:rPr>
        <w:t>(507c1) Τ</w:t>
      </w:r>
      <w:r w:rsidRPr="00C717AC">
        <w:rPr>
          <w:rFonts w:ascii="Times New Roman" w:hAnsi="Times New Roman" w:cs="Times New Roman"/>
          <w:lang w:val="el-GR"/>
        </w:rPr>
        <w:t>ῷ</w:t>
      </w:r>
      <w:r w:rsidRPr="00C717AC">
        <w:rPr>
          <w:rFonts w:ascii="Book Antiqua" w:hAnsi="Book Antiqua"/>
          <w:lang w:val="el-GR"/>
          <w:rPrChange w:id="581" w:author="Claudio Pierantoni" w:date="2022-07-06T22:47:00Z">
            <w:rPr>
              <w:rFonts w:ascii="Garamond" w:hAnsi="Garamond"/>
              <w:lang w:val="el-GR"/>
            </w:rPr>
          </w:rPrChange>
        </w:rPr>
        <w:t xml:space="preserve"> ο</w:t>
      </w:r>
      <w:r w:rsidRPr="00C717AC">
        <w:rPr>
          <w:rFonts w:ascii="Times New Roman" w:hAnsi="Times New Roman" w:cs="Times New Roman"/>
          <w:lang w:val="el-GR"/>
        </w:rPr>
        <w:t>ὖ</w:t>
      </w:r>
      <w:r w:rsidRPr="00C717AC">
        <w:rPr>
          <w:rFonts w:ascii="Book Antiqua" w:hAnsi="Book Antiqua"/>
          <w:lang w:val="el-GR"/>
          <w:rPrChange w:id="582" w:author="Claudio Pierantoni" w:date="2022-07-06T22:47:00Z">
            <w:rPr>
              <w:rFonts w:ascii="Garamond" w:hAnsi="Garamond"/>
              <w:lang w:val="el-GR"/>
            </w:rPr>
          </w:rPrChange>
        </w:rPr>
        <w:t xml:space="preserve">ν </w:t>
      </w:r>
      <w:r w:rsidRPr="00C717AC">
        <w:rPr>
          <w:rFonts w:ascii="Times New Roman" w:hAnsi="Times New Roman" w:cs="Times New Roman"/>
          <w:lang w:val="el-GR"/>
        </w:rPr>
        <w:t>ὁ</w:t>
      </w:r>
      <w:r w:rsidRPr="00C717AC">
        <w:rPr>
          <w:rFonts w:ascii="Book Antiqua" w:hAnsi="Book Antiqua"/>
          <w:lang w:val="el-GR"/>
          <w:rPrChange w:id="583" w:author="Claudio Pierantoni" w:date="2022-07-06T22:47:00Z">
            <w:rPr>
              <w:rFonts w:ascii="Garamond" w:hAnsi="Garamond"/>
              <w:lang w:val="el-GR"/>
            </w:rPr>
          </w:rPrChange>
        </w:rPr>
        <w:t>ρ</w:t>
      </w:r>
      <w:r w:rsidRPr="00C717AC">
        <w:rPr>
          <w:rFonts w:ascii="Times New Roman" w:hAnsi="Times New Roman" w:cs="Times New Roman"/>
          <w:lang w:val="el-GR"/>
        </w:rPr>
        <w:t>ῶ</w:t>
      </w:r>
      <w:r w:rsidRPr="00C717AC">
        <w:rPr>
          <w:rFonts w:ascii="Book Antiqua" w:hAnsi="Book Antiqua"/>
          <w:lang w:val="el-GR"/>
          <w:rPrChange w:id="584" w:author="Claudio Pierantoni" w:date="2022-07-06T22:47:00Z">
            <w:rPr>
              <w:rFonts w:ascii="Garamond" w:hAnsi="Garamond"/>
              <w:lang w:val="el-GR"/>
            </w:rPr>
          </w:rPrChange>
        </w:rPr>
        <w:t xml:space="preserve">μεν </w:t>
      </w:r>
      <w:r w:rsidRPr="00C717AC">
        <w:rPr>
          <w:rFonts w:ascii="Times New Roman" w:hAnsi="Times New Roman" w:cs="Times New Roman"/>
          <w:lang w:val="el-GR"/>
        </w:rPr>
        <w:t>ἡ</w:t>
      </w:r>
      <w:r w:rsidRPr="00C717AC">
        <w:rPr>
          <w:rFonts w:ascii="Book Antiqua" w:hAnsi="Book Antiqua"/>
          <w:lang w:val="el-GR"/>
          <w:rPrChange w:id="585" w:author="Claudio Pierantoni" w:date="2022-07-06T22:47:00Z">
            <w:rPr>
              <w:rFonts w:ascii="Garamond" w:hAnsi="Garamond"/>
              <w:lang w:val="el-GR"/>
            </w:rPr>
          </w:rPrChange>
        </w:rPr>
        <w:t>μ</w:t>
      </w:r>
      <w:r w:rsidRPr="00C717AC">
        <w:rPr>
          <w:rFonts w:ascii="Times New Roman" w:hAnsi="Times New Roman" w:cs="Times New Roman"/>
          <w:lang w:val="el-GR"/>
        </w:rPr>
        <w:t>ῶ</w:t>
      </w:r>
      <w:r w:rsidRPr="00C717AC">
        <w:rPr>
          <w:rFonts w:ascii="Book Antiqua" w:hAnsi="Book Antiqua"/>
          <w:lang w:val="el-GR"/>
          <w:rPrChange w:id="586" w:author="Claudio Pierantoni" w:date="2022-07-06T22:47:00Z">
            <w:rPr>
              <w:rFonts w:ascii="Garamond" w:hAnsi="Garamond"/>
              <w:lang w:val="el-GR"/>
            </w:rPr>
          </w:rPrChange>
        </w:rPr>
        <w:t>ν α</w:t>
      </w:r>
      <w:r w:rsidRPr="00C717AC">
        <w:rPr>
          <w:rFonts w:ascii="Times New Roman" w:hAnsi="Times New Roman" w:cs="Times New Roman"/>
          <w:lang w:val="el-GR"/>
        </w:rPr>
        <w:t>ὐ</w:t>
      </w:r>
      <w:r w:rsidRPr="00C717AC">
        <w:rPr>
          <w:rFonts w:ascii="Book Antiqua" w:hAnsi="Book Antiqua"/>
          <w:lang w:val="el-GR"/>
          <w:rPrChange w:id="587" w:author="Claudio Pierantoni" w:date="2022-07-06T22:47:00Z">
            <w:rPr>
              <w:rFonts w:ascii="Garamond" w:hAnsi="Garamond"/>
              <w:lang w:val="el-GR"/>
            </w:rPr>
          </w:rPrChange>
        </w:rPr>
        <w:t>τ</w:t>
      </w:r>
      <w:r w:rsidRPr="00C717AC">
        <w:rPr>
          <w:rFonts w:ascii="Times New Roman" w:hAnsi="Times New Roman" w:cs="Times New Roman"/>
          <w:lang w:val="el-GR"/>
        </w:rPr>
        <w:t>ῶ</w:t>
      </w:r>
      <w:r w:rsidRPr="00C717AC">
        <w:rPr>
          <w:rFonts w:ascii="Book Antiqua" w:hAnsi="Book Antiqua"/>
          <w:lang w:val="el-GR"/>
          <w:rPrChange w:id="588" w:author="Claudio Pierantoni" w:date="2022-07-06T22:47:00Z">
            <w:rPr>
              <w:rFonts w:ascii="Garamond" w:hAnsi="Garamond"/>
              <w:lang w:val="el-GR"/>
            </w:rPr>
          </w:rPrChange>
        </w:rPr>
        <w:t>ν τ</w:t>
      </w:r>
      <w:r w:rsidRPr="00C717AC">
        <w:rPr>
          <w:rFonts w:ascii="Times New Roman" w:hAnsi="Times New Roman" w:cs="Times New Roman"/>
          <w:lang w:val="el-GR"/>
        </w:rPr>
        <w:t>ὰ</w:t>
      </w:r>
      <w:r w:rsidRPr="00C717AC">
        <w:rPr>
          <w:rFonts w:ascii="Book Antiqua" w:hAnsi="Book Antiqua"/>
          <w:lang w:val="el-GR"/>
          <w:rPrChange w:id="589"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590" w:author="Claudio Pierantoni" w:date="2022-07-06T22:47:00Z">
            <w:rPr>
              <w:rFonts w:ascii="Garamond" w:hAnsi="Garamond"/>
              <w:lang w:val="el-GR"/>
            </w:rPr>
          </w:rPrChange>
        </w:rPr>
        <w:t xml:space="preserve">ρώμενα; </w:t>
      </w:r>
    </w:p>
    <w:p w14:paraId="0B90236E" w14:textId="32580B0C" w:rsidR="004378D3" w:rsidRPr="00C717AC" w:rsidRDefault="004378D3" w:rsidP="00584C9C">
      <w:pPr>
        <w:jc w:val="both"/>
        <w:rPr>
          <w:rFonts w:ascii="Book Antiqua" w:hAnsi="Book Antiqua"/>
          <w:rPrChange w:id="591" w:author="Claudio Pierantoni" w:date="2022-07-06T22:47:00Z">
            <w:rPr>
              <w:rFonts w:ascii="Garamond" w:hAnsi="Garamond"/>
            </w:rPr>
          </w:rPrChange>
        </w:rPr>
      </w:pPr>
      <w:r w:rsidRPr="00C717AC">
        <w:rPr>
          <w:rFonts w:ascii="Book Antiqua" w:hAnsi="Book Antiqua"/>
          <w:rPrChange w:id="592" w:author="Claudio Pierantoni" w:date="2022-07-06T22:47:00Z">
            <w:rPr>
              <w:rFonts w:ascii="Garamond" w:hAnsi="Garamond"/>
            </w:rPr>
          </w:rPrChange>
        </w:rPr>
        <w:t>Ahora bien, ¿por medio de qué vemos las cosas visibles?</w:t>
      </w:r>
    </w:p>
    <w:p w14:paraId="1F8F1F6D" w14:textId="77777777" w:rsidR="005F75F5" w:rsidRPr="00C717AC" w:rsidRDefault="005F75F5" w:rsidP="00584C9C">
      <w:pPr>
        <w:jc w:val="both"/>
        <w:rPr>
          <w:rFonts w:ascii="Book Antiqua" w:hAnsi="Book Antiqua"/>
          <w:lang w:val="el-GR"/>
          <w:rPrChange w:id="593" w:author="Claudio Pierantoni" w:date="2022-07-06T22:47:00Z">
            <w:rPr>
              <w:rFonts w:ascii="Garamond" w:hAnsi="Garamond"/>
              <w:lang w:val="el-GR"/>
            </w:rPr>
          </w:rPrChange>
        </w:rPr>
      </w:pPr>
      <w:r w:rsidRPr="00C717AC">
        <w:rPr>
          <w:rFonts w:ascii="Book Antiqua" w:hAnsi="Book Antiqua"/>
          <w:lang w:val="el-GR"/>
          <w:rPrChange w:id="594" w:author="Claudio Pierantoni" w:date="2022-07-06T22:47:00Z">
            <w:rPr>
              <w:rFonts w:ascii="Garamond" w:hAnsi="Garamond"/>
              <w:lang w:val="el-GR"/>
            </w:rPr>
          </w:rPrChange>
        </w:rPr>
        <w:t>-----------------------------------------------------------------------------------------------------------------------------------</w:t>
      </w:r>
    </w:p>
    <w:p w14:paraId="3AC5C13B" w14:textId="76ACA665" w:rsidR="00895F56" w:rsidRPr="00C717AC" w:rsidRDefault="00895F56" w:rsidP="00584C9C">
      <w:pPr>
        <w:jc w:val="both"/>
        <w:rPr>
          <w:rFonts w:ascii="Book Antiqua" w:hAnsi="Book Antiqua"/>
          <w:lang w:val="el-GR"/>
          <w:rPrChange w:id="595" w:author="Claudio Pierantoni" w:date="2022-07-06T22:47:00Z">
            <w:rPr>
              <w:rFonts w:ascii="Garamond" w:hAnsi="Garamond"/>
              <w:lang w:val="el-GR"/>
            </w:rPr>
          </w:rPrChange>
        </w:rPr>
      </w:pPr>
      <w:r w:rsidRPr="00C717AC">
        <w:rPr>
          <w:rFonts w:ascii="Book Antiqua" w:hAnsi="Book Antiqua"/>
          <w:lang w:val="el-GR"/>
          <w:rPrChange w:id="596" w:author="Claudio Pierantoni" w:date="2022-07-06T22:47:00Z">
            <w:rPr>
              <w:rFonts w:ascii="Garamond" w:hAnsi="Garamond"/>
              <w:lang w:val="el-GR"/>
            </w:rPr>
          </w:rPrChange>
        </w:rPr>
        <w:t>Τ</w:t>
      </w:r>
      <w:r w:rsidRPr="00C717AC">
        <w:rPr>
          <w:rFonts w:ascii="Times New Roman" w:hAnsi="Times New Roman" w:cs="Times New Roman"/>
          <w:lang w:val="el-GR"/>
        </w:rPr>
        <w:t>ῇ</w:t>
      </w:r>
      <w:r w:rsidRPr="00C717AC">
        <w:rPr>
          <w:rFonts w:ascii="Book Antiqua" w:hAnsi="Book Antiqua"/>
          <w:lang w:val="el-GR"/>
          <w:rPrChange w:id="597" w:author="Claudio Pierantoni" w:date="2022-07-06T22:47:00Z">
            <w:rPr>
              <w:rFonts w:ascii="Garamond" w:hAnsi="Garamond"/>
              <w:lang w:val="el-GR"/>
            </w:rPr>
          </w:rPrChange>
        </w:rPr>
        <w:t xml:space="preserve"> </w:t>
      </w:r>
      <w:r w:rsidRPr="00C717AC">
        <w:rPr>
          <w:rFonts w:ascii="Times New Roman" w:hAnsi="Times New Roman" w:cs="Times New Roman"/>
          <w:lang w:val="el-GR"/>
        </w:rPr>
        <w:t>ὄ</w:t>
      </w:r>
      <w:r w:rsidRPr="00C717AC">
        <w:rPr>
          <w:rFonts w:ascii="Book Antiqua" w:hAnsi="Book Antiqua"/>
          <w:lang w:val="el-GR"/>
          <w:rPrChange w:id="598" w:author="Claudio Pierantoni" w:date="2022-07-06T22:47:00Z">
            <w:rPr>
              <w:rFonts w:ascii="Garamond" w:hAnsi="Garamond"/>
              <w:lang w:val="el-GR"/>
            </w:rPr>
          </w:rPrChange>
        </w:rPr>
        <w:t xml:space="preserve">ψει, </w:t>
      </w:r>
      <w:r w:rsidRPr="00C717AC">
        <w:rPr>
          <w:rFonts w:ascii="Times New Roman" w:hAnsi="Times New Roman" w:cs="Times New Roman"/>
          <w:lang w:val="el-GR"/>
        </w:rPr>
        <w:t>ἔ</w:t>
      </w:r>
      <w:r w:rsidRPr="00C717AC">
        <w:rPr>
          <w:rFonts w:ascii="Book Antiqua" w:hAnsi="Book Antiqua"/>
          <w:lang w:val="el-GR"/>
          <w:rPrChange w:id="599" w:author="Claudio Pierantoni" w:date="2022-07-06T22:47:00Z">
            <w:rPr>
              <w:rFonts w:ascii="Garamond" w:hAnsi="Garamond"/>
              <w:lang w:val="el-GR"/>
            </w:rPr>
          </w:rPrChange>
        </w:rPr>
        <w:t xml:space="preserve">φη. </w:t>
      </w:r>
    </w:p>
    <w:p w14:paraId="58786521" w14:textId="2B88F0D8" w:rsidR="004378D3" w:rsidRPr="00C717AC" w:rsidRDefault="004378D3" w:rsidP="00584C9C">
      <w:pPr>
        <w:jc w:val="both"/>
        <w:rPr>
          <w:rFonts w:ascii="Book Antiqua" w:hAnsi="Book Antiqua"/>
          <w:rPrChange w:id="600" w:author="Claudio Pierantoni" w:date="2022-07-06T22:47:00Z">
            <w:rPr>
              <w:rFonts w:ascii="Garamond" w:hAnsi="Garamond"/>
            </w:rPr>
          </w:rPrChange>
        </w:rPr>
      </w:pPr>
      <w:r w:rsidRPr="00C717AC">
        <w:rPr>
          <w:rFonts w:ascii="Book Antiqua" w:hAnsi="Book Antiqua"/>
          <w:rPrChange w:id="601" w:author="Claudio Pierantoni" w:date="2022-07-06T22:47:00Z">
            <w:rPr>
              <w:rFonts w:ascii="Garamond" w:hAnsi="Garamond"/>
            </w:rPr>
          </w:rPrChange>
        </w:rPr>
        <w:t>Por medio de la vista.</w:t>
      </w:r>
    </w:p>
    <w:p w14:paraId="2F1BF96A" w14:textId="77777777" w:rsidR="005F75F5" w:rsidRPr="00C717AC" w:rsidRDefault="005F75F5" w:rsidP="00584C9C">
      <w:pPr>
        <w:jc w:val="both"/>
        <w:rPr>
          <w:rFonts w:ascii="Book Antiqua" w:hAnsi="Book Antiqua"/>
          <w:lang w:val="el-GR"/>
          <w:rPrChange w:id="602" w:author="Claudio Pierantoni" w:date="2022-07-06T22:47:00Z">
            <w:rPr>
              <w:rFonts w:ascii="Garamond" w:hAnsi="Garamond"/>
              <w:lang w:val="el-GR"/>
            </w:rPr>
          </w:rPrChange>
        </w:rPr>
      </w:pPr>
      <w:r w:rsidRPr="00C717AC">
        <w:rPr>
          <w:rFonts w:ascii="Book Antiqua" w:hAnsi="Book Antiqua"/>
          <w:lang w:val="el-GR"/>
          <w:rPrChange w:id="603" w:author="Claudio Pierantoni" w:date="2022-07-06T22:47:00Z">
            <w:rPr>
              <w:rFonts w:ascii="Garamond" w:hAnsi="Garamond"/>
              <w:lang w:val="el-GR"/>
            </w:rPr>
          </w:rPrChange>
        </w:rPr>
        <w:t>-----------------------------------------------------------------------------------------------------------------------------------</w:t>
      </w:r>
    </w:p>
    <w:p w14:paraId="4D06105A" w14:textId="3F8C598C" w:rsidR="00895F56" w:rsidRPr="00C717AC" w:rsidRDefault="00895F56" w:rsidP="00584C9C">
      <w:pPr>
        <w:jc w:val="both"/>
        <w:rPr>
          <w:rFonts w:ascii="Book Antiqua" w:hAnsi="Book Antiqua"/>
          <w:lang w:val="el-GR"/>
          <w:rPrChange w:id="604" w:author="Claudio Pierantoni" w:date="2022-07-06T22:47:00Z">
            <w:rPr>
              <w:rFonts w:ascii="Garamond" w:hAnsi="Garamond"/>
              <w:lang w:val="el-GR"/>
            </w:rPr>
          </w:rPrChange>
        </w:rPr>
      </w:pPr>
      <w:r w:rsidRPr="00C717AC">
        <w:rPr>
          <w:rFonts w:ascii="Book Antiqua" w:hAnsi="Book Antiqua"/>
          <w:lang w:val="el-GR"/>
          <w:rPrChange w:id="605" w:author="Claudio Pierantoni" w:date="2022-07-06T22:47:00Z">
            <w:rPr>
              <w:rFonts w:ascii="Garamond" w:hAnsi="Garamond"/>
              <w:lang w:val="el-GR"/>
            </w:rPr>
          </w:rPrChange>
        </w:rPr>
        <w:t>Ο</w:t>
      </w:r>
      <w:r w:rsidRPr="00C717AC">
        <w:rPr>
          <w:rFonts w:ascii="Times New Roman" w:hAnsi="Times New Roman" w:cs="Times New Roman"/>
          <w:lang w:val="el-GR"/>
        </w:rPr>
        <w:t>ὐ</w:t>
      </w:r>
      <w:r w:rsidRPr="00C717AC">
        <w:rPr>
          <w:rFonts w:ascii="Book Antiqua" w:hAnsi="Book Antiqua"/>
          <w:lang w:val="el-GR"/>
          <w:rPrChange w:id="606" w:author="Claudio Pierantoni" w:date="2022-07-06T22:47:00Z">
            <w:rPr>
              <w:rFonts w:ascii="Garamond" w:hAnsi="Garamond"/>
              <w:lang w:val="el-GR"/>
            </w:rPr>
          </w:rPrChange>
        </w:rPr>
        <w:t>κο</w:t>
      </w:r>
      <w:r w:rsidRPr="00C717AC">
        <w:rPr>
          <w:rFonts w:ascii="Times New Roman" w:hAnsi="Times New Roman" w:cs="Times New Roman"/>
          <w:lang w:val="el-GR"/>
        </w:rPr>
        <w:t>ῦ</w:t>
      </w:r>
      <w:r w:rsidRPr="00C717AC">
        <w:rPr>
          <w:rFonts w:ascii="Book Antiqua" w:hAnsi="Book Antiqua"/>
          <w:lang w:val="el-GR"/>
          <w:rPrChange w:id="607" w:author="Claudio Pierantoni" w:date="2022-07-06T22:47:00Z">
            <w:rPr>
              <w:rFonts w:ascii="Garamond" w:hAnsi="Garamond"/>
              <w:lang w:val="el-GR"/>
            </w:rPr>
          </w:rPrChange>
        </w:rPr>
        <w:t xml:space="preserve">ν, </w:t>
      </w:r>
      <w:r w:rsidRPr="00C717AC">
        <w:rPr>
          <w:rFonts w:ascii="Times New Roman" w:hAnsi="Times New Roman" w:cs="Times New Roman"/>
          <w:lang w:val="el-GR"/>
        </w:rPr>
        <w:t>ἦ</w:t>
      </w:r>
      <w:r w:rsidRPr="00C717AC">
        <w:rPr>
          <w:rFonts w:ascii="Book Antiqua" w:hAnsi="Book Antiqua"/>
          <w:lang w:val="el-GR"/>
          <w:rPrChange w:id="608" w:author="Claudio Pierantoni" w:date="2022-07-06T22:47:00Z">
            <w:rPr>
              <w:rFonts w:ascii="Garamond" w:hAnsi="Garamond"/>
              <w:lang w:val="el-GR"/>
            </w:rPr>
          </w:rPrChange>
        </w:rPr>
        <w:t xml:space="preserve">ν δ' </w:t>
      </w:r>
      <w:r w:rsidRPr="00C717AC">
        <w:rPr>
          <w:rFonts w:ascii="Times New Roman" w:hAnsi="Times New Roman" w:cs="Times New Roman"/>
          <w:lang w:val="el-GR"/>
        </w:rPr>
        <w:t>ἐ</w:t>
      </w:r>
      <w:r w:rsidRPr="00C717AC">
        <w:rPr>
          <w:rFonts w:ascii="Book Antiqua" w:hAnsi="Book Antiqua"/>
          <w:lang w:val="el-GR"/>
          <w:rPrChange w:id="609" w:author="Claudio Pierantoni" w:date="2022-07-06T22:47:00Z">
            <w:rPr>
              <w:rFonts w:ascii="Garamond" w:hAnsi="Garamond"/>
              <w:lang w:val="el-GR"/>
            </w:rPr>
          </w:rPrChange>
        </w:rPr>
        <w:t>γώ, κα</w:t>
      </w:r>
      <w:r w:rsidRPr="00C717AC">
        <w:rPr>
          <w:rFonts w:ascii="Times New Roman" w:hAnsi="Times New Roman" w:cs="Times New Roman"/>
          <w:lang w:val="el-GR"/>
        </w:rPr>
        <w:t>ὶ</w:t>
      </w:r>
      <w:r w:rsidRPr="00C717AC">
        <w:rPr>
          <w:rFonts w:ascii="Book Antiqua" w:hAnsi="Book Antiqua"/>
          <w:lang w:val="el-GR"/>
          <w:rPrChange w:id="610" w:author="Claudio Pierantoni" w:date="2022-07-06T22:47:00Z">
            <w:rPr>
              <w:rFonts w:ascii="Garamond" w:hAnsi="Garamond"/>
              <w:lang w:val="el-GR"/>
            </w:rPr>
          </w:rPrChange>
        </w:rPr>
        <w:t xml:space="preserve"> </w:t>
      </w:r>
      <w:r w:rsidRPr="00C717AC">
        <w:rPr>
          <w:rFonts w:ascii="Times New Roman" w:hAnsi="Times New Roman" w:cs="Times New Roman"/>
          <w:lang w:val="el-GR"/>
        </w:rPr>
        <w:t>ἀ</w:t>
      </w:r>
      <w:r w:rsidRPr="00C717AC">
        <w:rPr>
          <w:rFonts w:ascii="Book Antiqua" w:hAnsi="Book Antiqua"/>
          <w:lang w:val="el-GR"/>
          <w:rPrChange w:id="611" w:author="Claudio Pierantoni" w:date="2022-07-06T22:47:00Z">
            <w:rPr>
              <w:rFonts w:ascii="Garamond" w:hAnsi="Garamond"/>
              <w:lang w:val="el-GR"/>
            </w:rPr>
          </w:rPrChange>
        </w:rPr>
        <w:t>κο</w:t>
      </w:r>
      <w:r w:rsidRPr="00C717AC">
        <w:rPr>
          <w:rFonts w:ascii="Times New Roman" w:hAnsi="Times New Roman" w:cs="Times New Roman"/>
          <w:lang w:val="el-GR"/>
        </w:rPr>
        <w:t>ῇ</w:t>
      </w:r>
      <w:r w:rsidRPr="00C717AC">
        <w:rPr>
          <w:rFonts w:ascii="Book Antiqua" w:hAnsi="Book Antiqua"/>
          <w:lang w:val="el-GR"/>
          <w:rPrChange w:id="612" w:author="Claudio Pierantoni" w:date="2022-07-06T22:47:00Z">
            <w:rPr>
              <w:rFonts w:ascii="Garamond" w:hAnsi="Garamond"/>
              <w:lang w:val="el-GR"/>
            </w:rPr>
          </w:rPrChange>
        </w:rPr>
        <w:t xml:space="preserve"> τ</w:t>
      </w:r>
      <w:r w:rsidRPr="00C717AC">
        <w:rPr>
          <w:rFonts w:ascii="Times New Roman" w:hAnsi="Times New Roman" w:cs="Times New Roman"/>
          <w:lang w:val="el-GR"/>
        </w:rPr>
        <w:t>ὰ</w:t>
      </w:r>
      <w:r w:rsidRPr="00C717AC">
        <w:rPr>
          <w:rFonts w:ascii="Book Antiqua" w:hAnsi="Book Antiqua"/>
          <w:lang w:val="el-GR"/>
          <w:rPrChange w:id="613" w:author="Claudio Pierantoni" w:date="2022-07-06T22:47:00Z">
            <w:rPr>
              <w:rFonts w:ascii="Garamond" w:hAnsi="Garamond"/>
              <w:lang w:val="el-GR"/>
            </w:rPr>
          </w:rPrChange>
        </w:rPr>
        <w:t xml:space="preserve"> </w:t>
      </w:r>
      <w:r w:rsidRPr="00C717AC">
        <w:rPr>
          <w:rFonts w:ascii="Times New Roman" w:hAnsi="Times New Roman" w:cs="Times New Roman"/>
          <w:lang w:val="el-GR"/>
        </w:rPr>
        <w:t>ἀ</w:t>
      </w:r>
      <w:r w:rsidRPr="00C717AC">
        <w:rPr>
          <w:rFonts w:ascii="Book Antiqua" w:hAnsi="Book Antiqua"/>
          <w:lang w:val="el-GR"/>
          <w:rPrChange w:id="614" w:author="Claudio Pierantoni" w:date="2022-07-06T22:47:00Z">
            <w:rPr>
              <w:rFonts w:ascii="Garamond" w:hAnsi="Garamond"/>
              <w:lang w:val="el-GR"/>
            </w:rPr>
          </w:rPrChange>
        </w:rPr>
        <w:t>κουόμενα, κα</w:t>
      </w:r>
      <w:r w:rsidRPr="00C717AC">
        <w:rPr>
          <w:rFonts w:ascii="Times New Roman" w:hAnsi="Times New Roman" w:cs="Times New Roman"/>
          <w:lang w:val="el-GR"/>
        </w:rPr>
        <w:t>ὶ</w:t>
      </w:r>
      <w:r w:rsidRPr="00C717AC">
        <w:rPr>
          <w:rFonts w:ascii="Book Antiqua" w:hAnsi="Book Antiqua"/>
          <w:lang w:val="el-GR"/>
          <w:rPrChange w:id="615" w:author="Claudio Pierantoni" w:date="2022-07-06T22:47:00Z">
            <w:rPr>
              <w:rFonts w:ascii="Garamond" w:hAnsi="Garamond"/>
              <w:lang w:val="el-GR"/>
            </w:rPr>
          </w:rPrChange>
        </w:rPr>
        <w:t xml:space="preserve"> τα</w:t>
      </w:r>
      <w:r w:rsidRPr="00C717AC">
        <w:rPr>
          <w:rFonts w:ascii="Times New Roman" w:hAnsi="Times New Roman" w:cs="Times New Roman"/>
          <w:lang w:val="el-GR"/>
        </w:rPr>
        <w:t>ῖ</w:t>
      </w:r>
      <w:r w:rsidRPr="00C717AC">
        <w:rPr>
          <w:rFonts w:ascii="Book Antiqua" w:hAnsi="Book Antiqua"/>
          <w:lang w:val="el-GR"/>
          <w:rPrChange w:id="616" w:author="Claudio Pierantoni" w:date="2022-07-06T22:47:00Z">
            <w:rPr>
              <w:rFonts w:ascii="Garamond" w:hAnsi="Garamond"/>
              <w:lang w:val="el-GR"/>
            </w:rPr>
          </w:rPrChange>
        </w:rPr>
        <w:t xml:space="preserve">ς </w:t>
      </w:r>
      <w:r w:rsidRPr="00C717AC">
        <w:rPr>
          <w:rFonts w:ascii="Times New Roman" w:hAnsi="Times New Roman" w:cs="Times New Roman"/>
          <w:lang w:val="el-GR"/>
        </w:rPr>
        <w:t>ἄ</w:t>
      </w:r>
      <w:r w:rsidRPr="00C717AC">
        <w:rPr>
          <w:rFonts w:ascii="Book Antiqua" w:hAnsi="Book Antiqua"/>
          <w:lang w:val="el-GR"/>
          <w:rPrChange w:id="617" w:author="Claudio Pierantoni" w:date="2022-07-06T22:47:00Z">
            <w:rPr>
              <w:rFonts w:ascii="Garamond" w:hAnsi="Garamond"/>
              <w:lang w:val="el-GR"/>
            </w:rPr>
          </w:rPrChange>
        </w:rPr>
        <w:t>λλαις α</w:t>
      </w:r>
      <w:r w:rsidRPr="00C717AC">
        <w:rPr>
          <w:rFonts w:ascii="Times New Roman" w:hAnsi="Times New Roman" w:cs="Times New Roman"/>
          <w:lang w:val="el-GR"/>
        </w:rPr>
        <w:t>ἰ</w:t>
      </w:r>
      <w:r w:rsidRPr="00C717AC">
        <w:rPr>
          <w:rFonts w:ascii="Book Antiqua" w:hAnsi="Book Antiqua"/>
          <w:lang w:val="el-GR"/>
          <w:rPrChange w:id="618" w:author="Claudio Pierantoni" w:date="2022-07-06T22:47:00Z">
            <w:rPr>
              <w:rFonts w:ascii="Garamond" w:hAnsi="Garamond"/>
              <w:lang w:val="el-GR"/>
            </w:rPr>
          </w:rPrChange>
        </w:rPr>
        <w:t>σθήσεσι πάντα τ</w:t>
      </w:r>
      <w:r w:rsidRPr="00C717AC">
        <w:rPr>
          <w:rFonts w:ascii="Times New Roman" w:hAnsi="Times New Roman" w:cs="Times New Roman"/>
          <w:lang w:val="el-GR"/>
        </w:rPr>
        <w:t>ὰ</w:t>
      </w:r>
      <w:r w:rsidRPr="00C717AC">
        <w:rPr>
          <w:rFonts w:ascii="Book Antiqua" w:hAnsi="Book Antiqua"/>
          <w:lang w:val="el-GR"/>
          <w:rPrChange w:id="619" w:author="Claudio Pierantoni" w:date="2022-07-06T22:47:00Z">
            <w:rPr>
              <w:rFonts w:ascii="Garamond" w:hAnsi="Garamond"/>
              <w:lang w:val="el-GR"/>
            </w:rPr>
          </w:rPrChange>
        </w:rPr>
        <w:t xml:space="preserve"> α</w:t>
      </w:r>
      <w:r w:rsidRPr="00C717AC">
        <w:rPr>
          <w:rFonts w:ascii="Times New Roman" w:hAnsi="Times New Roman" w:cs="Times New Roman"/>
          <w:lang w:val="el-GR"/>
        </w:rPr>
        <w:t>ἰ</w:t>
      </w:r>
      <w:r w:rsidRPr="00C717AC">
        <w:rPr>
          <w:rFonts w:ascii="Book Antiqua" w:hAnsi="Book Antiqua"/>
          <w:lang w:val="el-GR"/>
          <w:rPrChange w:id="620" w:author="Claudio Pierantoni" w:date="2022-07-06T22:47:00Z">
            <w:rPr>
              <w:rFonts w:ascii="Garamond" w:hAnsi="Garamond"/>
              <w:lang w:val="el-GR"/>
            </w:rPr>
          </w:rPrChange>
        </w:rPr>
        <w:t xml:space="preserve">σθητά; </w:t>
      </w:r>
    </w:p>
    <w:p w14:paraId="065429DA" w14:textId="71A205A8" w:rsidR="004378D3" w:rsidRPr="00C717AC" w:rsidRDefault="004378D3" w:rsidP="00584C9C">
      <w:pPr>
        <w:jc w:val="both"/>
        <w:rPr>
          <w:rFonts w:ascii="Book Antiqua" w:hAnsi="Book Antiqua"/>
          <w:rPrChange w:id="621" w:author="Claudio Pierantoni" w:date="2022-07-06T22:47:00Z">
            <w:rPr>
              <w:rFonts w:ascii="Garamond" w:hAnsi="Garamond"/>
            </w:rPr>
          </w:rPrChange>
        </w:rPr>
      </w:pPr>
      <w:r w:rsidRPr="00C717AC">
        <w:rPr>
          <w:rFonts w:ascii="Book Antiqua" w:hAnsi="Book Antiqua"/>
          <w:rPrChange w:id="622" w:author="Claudio Pierantoni" w:date="2022-07-06T22:47:00Z">
            <w:rPr>
              <w:rFonts w:ascii="Garamond" w:hAnsi="Garamond"/>
            </w:rPr>
          </w:rPrChange>
        </w:rPr>
        <w:t>En efecto, y por medio del oído las audibles, y por medio de las demás percepciones todas las cosas perceptibles. ¿No es así?</w:t>
      </w:r>
    </w:p>
    <w:p w14:paraId="71E3114F" w14:textId="77777777" w:rsidR="005F75F5" w:rsidRPr="00C717AC" w:rsidRDefault="005F75F5" w:rsidP="00584C9C">
      <w:pPr>
        <w:jc w:val="both"/>
        <w:rPr>
          <w:rFonts w:ascii="Book Antiqua" w:hAnsi="Book Antiqua"/>
          <w:rPrChange w:id="623" w:author="Claudio Pierantoni" w:date="2022-07-06T22:47:00Z">
            <w:rPr>
              <w:rFonts w:ascii="Garamond" w:hAnsi="Garamond"/>
            </w:rPr>
          </w:rPrChange>
        </w:rPr>
      </w:pPr>
      <w:r w:rsidRPr="00C717AC">
        <w:rPr>
          <w:rFonts w:ascii="Book Antiqua" w:hAnsi="Book Antiqua"/>
          <w:rPrChange w:id="624" w:author="Claudio Pierantoni" w:date="2022-07-06T22:47:00Z">
            <w:rPr>
              <w:rFonts w:ascii="Garamond" w:hAnsi="Garamond"/>
            </w:rPr>
          </w:rPrChange>
        </w:rPr>
        <w:t>-----------------------------------------------------------------------------------------------------------------------------------</w:t>
      </w:r>
    </w:p>
    <w:p w14:paraId="25D34679" w14:textId="6FBFF64A" w:rsidR="00895F56" w:rsidRPr="00C717AC" w:rsidRDefault="00895F56" w:rsidP="00584C9C">
      <w:pPr>
        <w:jc w:val="both"/>
        <w:rPr>
          <w:rFonts w:ascii="Book Antiqua" w:hAnsi="Book Antiqua"/>
          <w:rPrChange w:id="625" w:author="Claudio Pierantoni" w:date="2022-07-06T22:47:00Z">
            <w:rPr>
              <w:rFonts w:ascii="Garamond" w:hAnsi="Garamond"/>
            </w:rPr>
          </w:rPrChange>
        </w:rPr>
      </w:pPr>
      <w:r w:rsidRPr="00C717AC">
        <w:rPr>
          <w:rFonts w:ascii="Book Antiqua" w:hAnsi="Book Antiqua"/>
          <w:rPrChange w:id="626" w:author="Claudio Pierantoni" w:date="2022-07-06T22:47:00Z">
            <w:rPr>
              <w:rFonts w:ascii="Garamond" w:hAnsi="Garamond"/>
            </w:rPr>
          </w:rPrChange>
        </w:rPr>
        <w:t xml:space="preserve">(507c5) </w:t>
      </w:r>
      <w:r w:rsidRPr="00C717AC">
        <w:rPr>
          <w:rFonts w:ascii="Book Antiqua" w:hAnsi="Book Antiqua"/>
          <w:lang w:val="el-GR"/>
          <w:rPrChange w:id="627" w:author="Claudio Pierantoni" w:date="2022-07-06T22:47:00Z">
            <w:rPr>
              <w:rFonts w:ascii="Garamond" w:hAnsi="Garamond"/>
              <w:lang w:val="el-GR"/>
            </w:rPr>
          </w:rPrChange>
        </w:rPr>
        <w:t>Τί</w:t>
      </w:r>
      <w:r w:rsidRPr="00C717AC">
        <w:rPr>
          <w:rFonts w:ascii="Book Antiqua" w:hAnsi="Book Antiqua"/>
          <w:rPrChange w:id="628" w:author="Claudio Pierantoni" w:date="2022-07-06T22:47:00Z">
            <w:rPr>
              <w:rFonts w:ascii="Garamond" w:hAnsi="Garamond"/>
            </w:rPr>
          </w:rPrChange>
        </w:rPr>
        <w:t xml:space="preserve"> </w:t>
      </w:r>
      <w:r w:rsidRPr="00C717AC">
        <w:rPr>
          <w:rFonts w:ascii="Book Antiqua" w:hAnsi="Book Antiqua"/>
          <w:lang w:val="el-GR"/>
          <w:rPrChange w:id="629" w:author="Claudio Pierantoni" w:date="2022-07-06T22:47:00Z">
            <w:rPr>
              <w:rFonts w:ascii="Garamond" w:hAnsi="Garamond"/>
              <w:lang w:val="el-GR"/>
            </w:rPr>
          </w:rPrChange>
        </w:rPr>
        <w:t>μήν;</w:t>
      </w:r>
      <w:r w:rsidRPr="00C717AC">
        <w:rPr>
          <w:rFonts w:ascii="Book Antiqua" w:hAnsi="Book Antiqua"/>
          <w:rPrChange w:id="630" w:author="Claudio Pierantoni" w:date="2022-07-06T22:47:00Z">
            <w:rPr>
              <w:rFonts w:ascii="Garamond" w:hAnsi="Garamond"/>
            </w:rPr>
          </w:rPrChange>
        </w:rPr>
        <w:t xml:space="preserve"> </w:t>
      </w:r>
    </w:p>
    <w:p w14:paraId="32586341" w14:textId="7940B816" w:rsidR="004378D3" w:rsidRPr="00C717AC" w:rsidRDefault="004378D3" w:rsidP="00584C9C">
      <w:pPr>
        <w:jc w:val="both"/>
        <w:rPr>
          <w:rFonts w:ascii="Book Antiqua" w:hAnsi="Book Antiqua"/>
          <w:rPrChange w:id="631" w:author="Claudio Pierantoni" w:date="2022-07-06T22:47:00Z">
            <w:rPr>
              <w:rFonts w:ascii="Garamond" w:hAnsi="Garamond"/>
            </w:rPr>
          </w:rPrChange>
        </w:rPr>
      </w:pPr>
      <w:r w:rsidRPr="00C717AC">
        <w:rPr>
          <w:rFonts w:ascii="Book Antiqua" w:hAnsi="Book Antiqua"/>
          <w:rPrChange w:id="632" w:author="Claudio Pierantoni" w:date="2022-07-06T22:47:00Z">
            <w:rPr>
              <w:rFonts w:ascii="Garamond" w:hAnsi="Garamond"/>
            </w:rPr>
          </w:rPrChange>
        </w:rPr>
        <w:t>¿Qué duda cabe?</w:t>
      </w:r>
    </w:p>
    <w:p w14:paraId="7CD77CFE" w14:textId="77777777" w:rsidR="005F75F5" w:rsidRPr="00C717AC" w:rsidRDefault="005F75F5" w:rsidP="00584C9C">
      <w:pPr>
        <w:jc w:val="both"/>
        <w:rPr>
          <w:rFonts w:ascii="Book Antiqua" w:hAnsi="Book Antiqua"/>
          <w:lang w:val="el-GR"/>
          <w:rPrChange w:id="633" w:author="Claudio Pierantoni" w:date="2022-07-06T22:47:00Z">
            <w:rPr>
              <w:rFonts w:ascii="Garamond" w:hAnsi="Garamond"/>
              <w:lang w:val="el-GR"/>
            </w:rPr>
          </w:rPrChange>
        </w:rPr>
      </w:pPr>
      <w:r w:rsidRPr="00C717AC">
        <w:rPr>
          <w:rFonts w:ascii="Book Antiqua" w:hAnsi="Book Antiqua"/>
          <w:lang w:val="el-GR"/>
          <w:rPrChange w:id="634" w:author="Claudio Pierantoni" w:date="2022-07-06T22:47:00Z">
            <w:rPr>
              <w:rFonts w:ascii="Garamond" w:hAnsi="Garamond"/>
              <w:lang w:val="el-GR"/>
            </w:rPr>
          </w:rPrChange>
        </w:rPr>
        <w:t>-----------------------------------------------------------------------------------------------------------------------------------</w:t>
      </w:r>
    </w:p>
    <w:p w14:paraId="45592989" w14:textId="302144C6" w:rsidR="00895F56" w:rsidRPr="00C717AC" w:rsidRDefault="00895F56" w:rsidP="00584C9C">
      <w:pPr>
        <w:jc w:val="both"/>
        <w:rPr>
          <w:rFonts w:ascii="Book Antiqua" w:hAnsi="Book Antiqua"/>
          <w:lang w:val="el-GR"/>
          <w:rPrChange w:id="635" w:author="Claudio Pierantoni" w:date="2022-07-06T22:47:00Z">
            <w:rPr>
              <w:rFonts w:ascii="Garamond" w:hAnsi="Garamond"/>
              <w:lang w:val="el-GR"/>
            </w:rPr>
          </w:rPrChange>
        </w:rPr>
      </w:pPr>
      <w:r w:rsidRPr="00C717AC">
        <w:rPr>
          <w:rFonts w:ascii="Times New Roman" w:hAnsi="Times New Roman" w:cs="Times New Roman"/>
          <w:lang w:val="el-GR"/>
        </w:rPr>
        <w:t>Ἆ</w:t>
      </w:r>
      <w:r w:rsidRPr="00C717AC">
        <w:rPr>
          <w:rFonts w:ascii="Book Antiqua" w:hAnsi="Book Antiqua"/>
          <w:lang w:val="el-GR"/>
          <w:rPrChange w:id="636" w:author="Claudio Pierantoni" w:date="2022-07-06T22:47:00Z">
            <w:rPr>
              <w:rFonts w:ascii="Garamond" w:hAnsi="Garamond"/>
              <w:lang w:val="el-GR"/>
            </w:rPr>
          </w:rPrChange>
        </w:rPr>
        <w:t>ρ' ο</w:t>
      </w:r>
      <w:r w:rsidRPr="00C717AC">
        <w:rPr>
          <w:rFonts w:ascii="Times New Roman" w:hAnsi="Times New Roman" w:cs="Times New Roman"/>
          <w:lang w:val="el-GR"/>
        </w:rPr>
        <w:t>ὖ</w:t>
      </w:r>
      <w:r w:rsidRPr="00C717AC">
        <w:rPr>
          <w:rFonts w:ascii="Book Antiqua" w:hAnsi="Book Antiqua"/>
          <w:lang w:val="el-GR"/>
          <w:rPrChange w:id="637" w:author="Claudio Pierantoni" w:date="2022-07-06T22:47:00Z">
            <w:rPr>
              <w:rFonts w:ascii="Garamond" w:hAnsi="Garamond"/>
              <w:lang w:val="el-GR"/>
            </w:rPr>
          </w:rPrChange>
        </w:rPr>
        <w:t xml:space="preserve">ν, </w:t>
      </w:r>
      <w:r w:rsidRPr="00C717AC">
        <w:rPr>
          <w:rFonts w:ascii="Times New Roman" w:hAnsi="Times New Roman" w:cs="Times New Roman"/>
          <w:lang w:val="el-GR"/>
        </w:rPr>
        <w:t>ἦ</w:t>
      </w:r>
      <w:r w:rsidRPr="00C717AC">
        <w:rPr>
          <w:rFonts w:ascii="Book Antiqua" w:hAnsi="Book Antiqua"/>
          <w:lang w:val="el-GR"/>
          <w:rPrChange w:id="638" w:author="Claudio Pierantoni" w:date="2022-07-06T22:47:00Z">
            <w:rPr>
              <w:rFonts w:ascii="Garamond" w:hAnsi="Garamond"/>
              <w:lang w:val="el-GR"/>
            </w:rPr>
          </w:rPrChange>
        </w:rPr>
        <w:t xml:space="preserve">ν δ' </w:t>
      </w:r>
      <w:r w:rsidRPr="00C717AC">
        <w:rPr>
          <w:rFonts w:ascii="Times New Roman" w:hAnsi="Times New Roman" w:cs="Times New Roman"/>
          <w:lang w:val="el-GR"/>
        </w:rPr>
        <w:t>ἐ</w:t>
      </w:r>
      <w:r w:rsidRPr="00C717AC">
        <w:rPr>
          <w:rFonts w:ascii="Book Antiqua" w:hAnsi="Book Antiqua"/>
          <w:lang w:val="el-GR"/>
          <w:rPrChange w:id="639" w:author="Claudio Pierantoni" w:date="2022-07-06T22:47:00Z">
            <w:rPr>
              <w:rFonts w:ascii="Garamond" w:hAnsi="Garamond"/>
              <w:lang w:val="el-GR"/>
            </w:rPr>
          </w:rPrChange>
        </w:rPr>
        <w:t xml:space="preserve">γώ, </w:t>
      </w:r>
      <w:r w:rsidRPr="00C717AC">
        <w:rPr>
          <w:rFonts w:ascii="Times New Roman" w:hAnsi="Times New Roman" w:cs="Times New Roman"/>
          <w:lang w:val="el-GR"/>
        </w:rPr>
        <w:t>ἐ</w:t>
      </w:r>
      <w:r w:rsidRPr="00C717AC">
        <w:rPr>
          <w:rFonts w:ascii="Book Antiqua" w:hAnsi="Book Antiqua"/>
          <w:lang w:val="el-GR"/>
          <w:rPrChange w:id="640" w:author="Claudio Pierantoni" w:date="2022-07-06T22:47:00Z">
            <w:rPr>
              <w:rFonts w:ascii="Garamond" w:hAnsi="Garamond"/>
              <w:lang w:val="el-GR"/>
            </w:rPr>
          </w:rPrChange>
        </w:rPr>
        <w:t>ννενόηκας τ</w:t>
      </w:r>
      <w:r w:rsidRPr="00C717AC">
        <w:rPr>
          <w:rFonts w:ascii="Times New Roman" w:hAnsi="Times New Roman" w:cs="Times New Roman"/>
          <w:lang w:val="el-GR"/>
        </w:rPr>
        <w:t>ὸ</w:t>
      </w:r>
      <w:r w:rsidRPr="00C717AC">
        <w:rPr>
          <w:rFonts w:ascii="Book Antiqua" w:hAnsi="Book Antiqua"/>
          <w:lang w:val="el-GR"/>
          <w:rPrChange w:id="641" w:author="Claudio Pierantoni" w:date="2022-07-06T22:47:00Z">
            <w:rPr>
              <w:rFonts w:ascii="Garamond" w:hAnsi="Garamond"/>
              <w:lang w:val="el-GR"/>
            </w:rPr>
          </w:rPrChange>
        </w:rPr>
        <w:t>ν τ</w:t>
      </w:r>
      <w:r w:rsidRPr="00C717AC">
        <w:rPr>
          <w:rFonts w:ascii="Times New Roman" w:hAnsi="Times New Roman" w:cs="Times New Roman"/>
          <w:lang w:val="el-GR"/>
        </w:rPr>
        <w:t>ῶ</w:t>
      </w:r>
      <w:r w:rsidRPr="00C717AC">
        <w:rPr>
          <w:rFonts w:ascii="Book Antiqua" w:hAnsi="Book Antiqua"/>
          <w:lang w:val="el-GR"/>
          <w:rPrChange w:id="642" w:author="Claudio Pierantoni" w:date="2022-07-06T22:47:00Z">
            <w:rPr>
              <w:rFonts w:ascii="Garamond" w:hAnsi="Garamond"/>
              <w:lang w:val="el-GR"/>
            </w:rPr>
          </w:rPrChange>
        </w:rPr>
        <w:t>ν α</w:t>
      </w:r>
      <w:r w:rsidRPr="00C717AC">
        <w:rPr>
          <w:rFonts w:ascii="Times New Roman" w:hAnsi="Times New Roman" w:cs="Times New Roman"/>
          <w:lang w:val="el-GR"/>
        </w:rPr>
        <w:t>ἰ</w:t>
      </w:r>
      <w:r w:rsidRPr="00C717AC">
        <w:rPr>
          <w:rFonts w:ascii="Book Antiqua" w:hAnsi="Book Antiqua"/>
          <w:lang w:val="el-GR"/>
          <w:rPrChange w:id="643" w:author="Claudio Pierantoni" w:date="2022-07-06T22:47:00Z">
            <w:rPr>
              <w:rFonts w:ascii="Garamond" w:hAnsi="Garamond"/>
              <w:lang w:val="el-GR"/>
            </w:rPr>
          </w:rPrChange>
        </w:rPr>
        <w:t>σθήσεων δημιουργ</w:t>
      </w:r>
      <w:r w:rsidRPr="00C717AC">
        <w:rPr>
          <w:rFonts w:ascii="Times New Roman" w:hAnsi="Times New Roman" w:cs="Times New Roman"/>
          <w:lang w:val="el-GR"/>
        </w:rPr>
        <w:t>ὸ</w:t>
      </w:r>
      <w:r w:rsidRPr="00C717AC">
        <w:rPr>
          <w:rFonts w:ascii="Book Antiqua" w:hAnsi="Book Antiqua"/>
          <w:lang w:val="el-GR"/>
          <w:rPrChange w:id="644" w:author="Claudio Pierantoni" w:date="2022-07-06T22:47:00Z">
            <w:rPr>
              <w:rFonts w:ascii="Garamond" w:hAnsi="Garamond"/>
              <w:lang w:val="el-GR"/>
            </w:rPr>
          </w:rPrChange>
        </w:rPr>
        <w:t xml:space="preserve">ν </w:t>
      </w:r>
      <w:r w:rsidRPr="00C717AC">
        <w:rPr>
          <w:rFonts w:ascii="Times New Roman" w:hAnsi="Times New Roman" w:cs="Times New Roman"/>
          <w:lang w:val="el-GR"/>
        </w:rPr>
        <w:t>ὅ</w:t>
      </w:r>
      <w:r w:rsidRPr="00C717AC">
        <w:rPr>
          <w:rFonts w:ascii="Book Antiqua" w:hAnsi="Book Antiqua"/>
          <w:lang w:val="el-GR"/>
          <w:rPrChange w:id="645" w:author="Claudio Pierantoni" w:date="2022-07-06T22:47:00Z">
            <w:rPr>
              <w:rFonts w:ascii="Garamond" w:hAnsi="Garamond"/>
              <w:lang w:val="el-GR"/>
            </w:rPr>
          </w:rPrChange>
        </w:rPr>
        <w:t>σ</w:t>
      </w:r>
      <w:r w:rsidRPr="00C717AC">
        <w:rPr>
          <w:rFonts w:ascii="Times New Roman" w:hAnsi="Times New Roman" w:cs="Times New Roman"/>
          <w:lang w:val="el-GR"/>
        </w:rPr>
        <w:t>ῳ</w:t>
      </w:r>
      <w:r w:rsidRPr="00C717AC">
        <w:rPr>
          <w:rFonts w:ascii="Book Antiqua" w:hAnsi="Book Antiqua"/>
          <w:lang w:val="el-GR"/>
          <w:rPrChange w:id="646" w:author="Claudio Pierantoni" w:date="2022-07-06T22:47:00Z">
            <w:rPr>
              <w:rFonts w:ascii="Garamond" w:hAnsi="Garamond"/>
              <w:lang w:val="el-GR"/>
            </w:rPr>
          </w:rPrChange>
        </w:rPr>
        <w:t xml:space="preserve"> πολυτελεστάτην τ</w:t>
      </w:r>
      <w:r w:rsidRPr="00C717AC">
        <w:rPr>
          <w:rFonts w:ascii="Times New Roman" w:hAnsi="Times New Roman" w:cs="Times New Roman"/>
          <w:lang w:val="el-GR"/>
        </w:rPr>
        <w:t>ὴ</w:t>
      </w:r>
      <w:r w:rsidRPr="00C717AC">
        <w:rPr>
          <w:rFonts w:ascii="Book Antiqua" w:hAnsi="Book Antiqua"/>
          <w:lang w:val="el-GR"/>
          <w:rPrChange w:id="647" w:author="Claudio Pierantoni" w:date="2022-07-06T22:47:00Z">
            <w:rPr>
              <w:rFonts w:ascii="Garamond" w:hAnsi="Garamond"/>
              <w:lang w:val="el-GR"/>
            </w:rPr>
          </w:rPrChange>
        </w:rPr>
        <w:t>ν το</w:t>
      </w:r>
      <w:r w:rsidRPr="00C717AC">
        <w:rPr>
          <w:rFonts w:ascii="Times New Roman" w:hAnsi="Times New Roman" w:cs="Times New Roman"/>
          <w:lang w:val="el-GR"/>
        </w:rPr>
        <w:t>ῦ</w:t>
      </w:r>
      <w:r w:rsidRPr="00C717AC">
        <w:rPr>
          <w:rFonts w:ascii="Book Antiqua" w:hAnsi="Book Antiqua"/>
          <w:lang w:val="el-GR"/>
          <w:rPrChange w:id="648"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649" w:author="Claudio Pierantoni" w:date="2022-07-06T22:47:00Z">
            <w:rPr>
              <w:rFonts w:ascii="Garamond" w:hAnsi="Garamond"/>
              <w:lang w:val="el-GR"/>
            </w:rPr>
          </w:rPrChange>
        </w:rPr>
        <w:t>ρ</w:t>
      </w:r>
      <w:r w:rsidRPr="00C717AC">
        <w:rPr>
          <w:rFonts w:ascii="Times New Roman" w:hAnsi="Times New Roman" w:cs="Times New Roman"/>
          <w:lang w:val="el-GR"/>
        </w:rPr>
        <w:t>ᾶ</w:t>
      </w:r>
      <w:r w:rsidRPr="00C717AC">
        <w:rPr>
          <w:rFonts w:ascii="Book Antiqua" w:hAnsi="Book Antiqua"/>
          <w:lang w:val="el-GR"/>
          <w:rPrChange w:id="650" w:author="Claudio Pierantoni" w:date="2022-07-06T22:47:00Z">
            <w:rPr>
              <w:rFonts w:ascii="Garamond" w:hAnsi="Garamond"/>
              <w:lang w:val="el-GR"/>
            </w:rPr>
          </w:rPrChange>
        </w:rPr>
        <w:t>ν τε κα</w:t>
      </w:r>
      <w:r w:rsidRPr="00C717AC">
        <w:rPr>
          <w:rFonts w:ascii="Times New Roman" w:hAnsi="Times New Roman" w:cs="Times New Roman"/>
          <w:lang w:val="el-GR"/>
        </w:rPr>
        <w:t>ὶ</w:t>
      </w:r>
      <w:r w:rsidRPr="00C717AC">
        <w:rPr>
          <w:rFonts w:ascii="Book Antiqua" w:hAnsi="Book Antiqua"/>
          <w:lang w:val="el-GR"/>
          <w:rPrChange w:id="651"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652" w:author="Claudio Pierantoni" w:date="2022-07-06T22:47:00Z">
            <w:rPr>
              <w:rFonts w:ascii="Garamond" w:hAnsi="Garamond"/>
              <w:lang w:val="el-GR"/>
            </w:rPr>
          </w:rPrChange>
        </w:rPr>
        <w:t>ρ</w:t>
      </w:r>
      <w:r w:rsidRPr="00C717AC">
        <w:rPr>
          <w:rFonts w:ascii="Times New Roman" w:hAnsi="Times New Roman" w:cs="Times New Roman"/>
          <w:lang w:val="el-GR"/>
        </w:rPr>
        <w:t>ᾶ</w:t>
      </w:r>
      <w:r w:rsidRPr="00C717AC">
        <w:rPr>
          <w:rFonts w:ascii="Book Antiqua" w:hAnsi="Book Antiqua"/>
          <w:lang w:val="el-GR"/>
          <w:rPrChange w:id="653" w:author="Claudio Pierantoni" w:date="2022-07-06T22:47:00Z">
            <w:rPr>
              <w:rFonts w:ascii="Garamond" w:hAnsi="Garamond"/>
              <w:lang w:val="el-GR"/>
            </w:rPr>
          </w:rPrChange>
        </w:rPr>
        <w:t xml:space="preserve">σθαι δύναμιν </w:t>
      </w:r>
      <w:r w:rsidRPr="00C717AC">
        <w:rPr>
          <w:rFonts w:ascii="Times New Roman" w:hAnsi="Times New Roman" w:cs="Times New Roman"/>
          <w:lang w:val="el-GR"/>
        </w:rPr>
        <w:t>ἐ</w:t>
      </w:r>
      <w:r w:rsidRPr="00C717AC">
        <w:rPr>
          <w:rFonts w:ascii="Book Antiqua" w:hAnsi="Book Antiqua"/>
          <w:lang w:val="el-GR"/>
          <w:rPrChange w:id="654" w:author="Claudio Pierantoni" w:date="2022-07-06T22:47:00Z">
            <w:rPr>
              <w:rFonts w:ascii="Garamond" w:hAnsi="Garamond"/>
              <w:lang w:val="el-GR"/>
            </w:rPr>
          </w:rPrChange>
        </w:rPr>
        <w:t xml:space="preserve">δημιούργησεν; </w:t>
      </w:r>
    </w:p>
    <w:p w14:paraId="07582937" w14:textId="3795FF99" w:rsidR="004378D3" w:rsidRPr="00C717AC" w:rsidRDefault="004378D3" w:rsidP="00584C9C">
      <w:pPr>
        <w:jc w:val="both"/>
        <w:rPr>
          <w:rFonts w:ascii="Book Antiqua" w:hAnsi="Book Antiqua"/>
          <w:rPrChange w:id="655" w:author="Claudio Pierantoni" w:date="2022-07-06T22:47:00Z">
            <w:rPr>
              <w:rFonts w:ascii="Garamond" w:hAnsi="Garamond"/>
            </w:rPr>
          </w:rPrChange>
        </w:rPr>
      </w:pPr>
      <w:r w:rsidRPr="00C717AC">
        <w:rPr>
          <w:rFonts w:ascii="Book Antiqua" w:hAnsi="Book Antiqua"/>
          <w:rPrChange w:id="656" w:author="Claudio Pierantoni" w:date="2022-07-06T22:47:00Z">
            <w:rPr>
              <w:rFonts w:ascii="Garamond" w:hAnsi="Garamond"/>
            </w:rPr>
          </w:rPrChange>
        </w:rPr>
        <w:t xml:space="preserve">Pues bien, ¿has advenido que el </w:t>
      </w:r>
      <w:ins w:id="657" w:author="Claudio Pierantoni" w:date="2022-07-06T22:44:00Z">
        <w:r w:rsidR="00F669B9" w:rsidRPr="00C717AC">
          <w:rPr>
            <w:rFonts w:ascii="Book Antiqua" w:hAnsi="Book Antiqua"/>
            <w:rPrChange w:id="658" w:author="Claudio Pierantoni" w:date="2022-07-06T22:47:00Z">
              <w:rPr>
                <w:rFonts w:ascii="Garamond" w:hAnsi="Garamond"/>
              </w:rPr>
            </w:rPrChange>
          </w:rPr>
          <w:t>A</w:t>
        </w:r>
      </w:ins>
      <w:del w:id="659" w:author="Claudio Pierantoni" w:date="2022-07-06T22:44:00Z">
        <w:r w:rsidRPr="00C717AC" w:rsidDel="00F669B9">
          <w:rPr>
            <w:rFonts w:ascii="Book Antiqua" w:hAnsi="Book Antiqua"/>
            <w:rPrChange w:id="660" w:author="Claudio Pierantoni" w:date="2022-07-06T22:47:00Z">
              <w:rPr>
                <w:rFonts w:ascii="Garamond" w:hAnsi="Garamond"/>
              </w:rPr>
            </w:rPrChange>
          </w:rPr>
          <w:delText>a</w:delText>
        </w:r>
      </w:del>
      <w:r w:rsidRPr="00C717AC">
        <w:rPr>
          <w:rFonts w:ascii="Book Antiqua" w:hAnsi="Book Antiqua"/>
          <w:rPrChange w:id="661" w:author="Claudio Pierantoni" w:date="2022-07-06T22:47:00Z">
            <w:rPr>
              <w:rFonts w:ascii="Garamond" w:hAnsi="Garamond"/>
            </w:rPr>
          </w:rPrChange>
        </w:rPr>
        <w:t>rtesano de las percepciones modeló mucho más perfectamente la facultad de ver y de ser visto?</w:t>
      </w:r>
    </w:p>
    <w:p w14:paraId="656207F0" w14:textId="77777777" w:rsidR="005F75F5" w:rsidRPr="00C717AC" w:rsidRDefault="005F75F5" w:rsidP="00584C9C">
      <w:pPr>
        <w:jc w:val="both"/>
        <w:rPr>
          <w:rFonts w:ascii="Book Antiqua" w:hAnsi="Book Antiqua"/>
          <w:rPrChange w:id="662" w:author="Claudio Pierantoni" w:date="2022-07-06T22:47:00Z">
            <w:rPr>
              <w:rFonts w:ascii="Garamond" w:hAnsi="Garamond"/>
            </w:rPr>
          </w:rPrChange>
        </w:rPr>
      </w:pPr>
      <w:r w:rsidRPr="00C717AC">
        <w:rPr>
          <w:rFonts w:ascii="Book Antiqua" w:hAnsi="Book Antiqua"/>
          <w:rPrChange w:id="663" w:author="Claudio Pierantoni" w:date="2022-07-06T22:47:00Z">
            <w:rPr>
              <w:rFonts w:ascii="Garamond" w:hAnsi="Garamond"/>
            </w:rPr>
          </w:rPrChange>
        </w:rPr>
        <w:t>-----------------------------------------------------------------------------------------------------------------------------------</w:t>
      </w:r>
    </w:p>
    <w:p w14:paraId="089B3F0B" w14:textId="68418822" w:rsidR="00895F56" w:rsidRPr="00C717AC" w:rsidRDefault="00895F56" w:rsidP="00584C9C">
      <w:pPr>
        <w:jc w:val="both"/>
        <w:rPr>
          <w:rFonts w:ascii="Book Antiqua" w:hAnsi="Book Antiqua"/>
          <w:lang w:val="el-GR"/>
          <w:rPrChange w:id="664" w:author="Claudio Pierantoni" w:date="2022-07-06T22:47:00Z">
            <w:rPr>
              <w:rFonts w:ascii="Garamond" w:hAnsi="Garamond"/>
              <w:lang w:val="el-GR"/>
            </w:rPr>
          </w:rPrChange>
        </w:rPr>
      </w:pPr>
      <w:r w:rsidRPr="00C717AC">
        <w:rPr>
          <w:rFonts w:ascii="Book Antiqua" w:hAnsi="Book Antiqua"/>
          <w:lang w:val="el-GR"/>
          <w:rPrChange w:id="665" w:author="Claudio Pierantoni" w:date="2022-07-06T22:47:00Z">
            <w:rPr>
              <w:rFonts w:ascii="Garamond" w:hAnsi="Garamond"/>
              <w:lang w:val="el-GR"/>
            </w:rPr>
          </w:rPrChange>
        </w:rPr>
        <w:t>Ο</w:t>
      </w:r>
      <w:r w:rsidRPr="00C717AC">
        <w:rPr>
          <w:rFonts w:ascii="Times New Roman" w:hAnsi="Times New Roman" w:cs="Times New Roman"/>
          <w:lang w:val="el-GR"/>
        </w:rPr>
        <w:t>ὐ</w:t>
      </w:r>
      <w:r w:rsidRPr="00C717AC">
        <w:rPr>
          <w:rFonts w:ascii="Book Antiqua" w:hAnsi="Book Antiqua"/>
          <w:lang w:val="el-GR"/>
          <w:rPrChange w:id="666" w:author="Claudio Pierantoni" w:date="2022-07-06T22:47:00Z">
            <w:rPr>
              <w:rFonts w:ascii="Garamond" w:hAnsi="Garamond"/>
              <w:lang w:val="el-GR"/>
            </w:rPr>
          </w:rPrChange>
        </w:rPr>
        <w:t xml:space="preserve"> πάνυ, </w:t>
      </w:r>
      <w:r w:rsidRPr="00C717AC">
        <w:rPr>
          <w:rFonts w:ascii="Times New Roman" w:hAnsi="Times New Roman" w:cs="Times New Roman"/>
          <w:lang w:val="el-GR"/>
        </w:rPr>
        <w:t>ἔ</w:t>
      </w:r>
      <w:r w:rsidRPr="00C717AC">
        <w:rPr>
          <w:rFonts w:ascii="Book Antiqua" w:hAnsi="Book Antiqua"/>
          <w:lang w:val="el-GR"/>
          <w:rPrChange w:id="667" w:author="Claudio Pierantoni" w:date="2022-07-06T22:47:00Z">
            <w:rPr>
              <w:rFonts w:ascii="Garamond" w:hAnsi="Garamond"/>
              <w:lang w:val="el-GR"/>
            </w:rPr>
          </w:rPrChange>
        </w:rPr>
        <w:t xml:space="preserve">φη. </w:t>
      </w:r>
    </w:p>
    <w:p w14:paraId="35106D00" w14:textId="6A3FDF29" w:rsidR="004378D3" w:rsidRPr="00C717AC" w:rsidRDefault="004378D3" w:rsidP="00584C9C">
      <w:pPr>
        <w:jc w:val="both"/>
        <w:rPr>
          <w:rFonts w:ascii="Book Antiqua" w:hAnsi="Book Antiqua"/>
          <w:rPrChange w:id="668" w:author="Claudio Pierantoni" w:date="2022-07-06T22:47:00Z">
            <w:rPr>
              <w:rFonts w:ascii="Garamond" w:hAnsi="Garamond"/>
            </w:rPr>
          </w:rPrChange>
        </w:rPr>
      </w:pPr>
      <w:r w:rsidRPr="00C717AC">
        <w:rPr>
          <w:rFonts w:ascii="Book Antiqua" w:hAnsi="Book Antiqua"/>
          <w:rPrChange w:id="669" w:author="Claudio Pierantoni" w:date="2022-07-06T22:47:00Z">
            <w:rPr>
              <w:rFonts w:ascii="Garamond" w:hAnsi="Garamond"/>
            </w:rPr>
          </w:rPrChange>
        </w:rPr>
        <w:t>En realidad, no.</w:t>
      </w:r>
    </w:p>
    <w:p w14:paraId="6DE7818E" w14:textId="77777777" w:rsidR="005F75F5" w:rsidRPr="00C717AC" w:rsidRDefault="005F75F5" w:rsidP="00584C9C">
      <w:pPr>
        <w:jc w:val="both"/>
        <w:rPr>
          <w:rFonts w:ascii="Book Antiqua" w:hAnsi="Book Antiqua"/>
          <w:lang w:val="el-GR"/>
          <w:rPrChange w:id="670" w:author="Claudio Pierantoni" w:date="2022-07-06T22:47:00Z">
            <w:rPr>
              <w:rFonts w:ascii="Garamond" w:hAnsi="Garamond"/>
              <w:lang w:val="el-GR"/>
            </w:rPr>
          </w:rPrChange>
        </w:rPr>
      </w:pPr>
      <w:r w:rsidRPr="00C717AC">
        <w:rPr>
          <w:rFonts w:ascii="Book Antiqua" w:hAnsi="Book Antiqua"/>
          <w:lang w:val="el-GR"/>
          <w:rPrChange w:id="671" w:author="Claudio Pierantoni" w:date="2022-07-06T22:47:00Z">
            <w:rPr>
              <w:rFonts w:ascii="Garamond" w:hAnsi="Garamond"/>
              <w:lang w:val="el-GR"/>
            </w:rPr>
          </w:rPrChange>
        </w:rPr>
        <w:t>-----------------------------------------------------------------------------------------------------------------------------------</w:t>
      </w:r>
    </w:p>
    <w:p w14:paraId="0A7E47C6" w14:textId="2F611823" w:rsidR="00895F56" w:rsidRPr="00C717AC" w:rsidRDefault="00895F56" w:rsidP="00584C9C">
      <w:pPr>
        <w:jc w:val="both"/>
        <w:rPr>
          <w:rFonts w:ascii="Book Antiqua" w:hAnsi="Book Antiqua"/>
          <w:lang w:val="el-GR"/>
          <w:rPrChange w:id="672" w:author="Claudio Pierantoni" w:date="2022-07-06T22:47:00Z">
            <w:rPr>
              <w:rFonts w:ascii="Garamond" w:hAnsi="Garamond"/>
              <w:lang w:val="el-GR"/>
            </w:rPr>
          </w:rPrChange>
        </w:rPr>
      </w:pPr>
      <w:r w:rsidRPr="00C717AC">
        <w:rPr>
          <w:rFonts w:ascii="Book Antiqua" w:hAnsi="Book Antiqua"/>
          <w:lang w:val="el-GR"/>
          <w:rPrChange w:id="673" w:author="Claudio Pierantoni" w:date="2022-07-06T22:47:00Z">
            <w:rPr>
              <w:rFonts w:ascii="Garamond" w:hAnsi="Garamond"/>
              <w:lang w:val="el-GR"/>
            </w:rPr>
          </w:rPrChange>
        </w:rPr>
        <w:t xml:space="preserve">(507c10) </w:t>
      </w:r>
      <w:r w:rsidRPr="00C717AC">
        <w:rPr>
          <w:rFonts w:ascii="Times New Roman" w:hAnsi="Times New Roman" w:cs="Times New Roman"/>
          <w:lang w:val="el-GR"/>
        </w:rPr>
        <w:t>Ἀ</w:t>
      </w:r>
      <w:r w:rsidRPr="00C717AC">
        <w:rPr>
          <w:rFonts w:ascii="Book Antiqua" w:hAnsi="Book Antiqua"/>
          <w:lang w:val="el-GR"/>
          <w:rPrChange w:id="674" w:author="Claudio Pierantoni" w:date="2022-07-06T22:47:00Z">
            <w:rPr>
              <w:rFonts w:ascii="Garamond" w:hAnsi="Garamond"/>
              <w:lang w:val="el-GR"/>
            </w:rPr>
          </w:rPrChange>
        </w:rPr>
        <w:t xml:space="preserve">λλ' </w:t>
      </w:r>
      <w:r w:rsidRPr="00C717AC">
        <w:rPr>
          <w:rFonts w:ascii="Times New Roman" w:hAnsi="Times New Roman" w:cs="Times New Roman"/>
          <w:lang w:val="el-GR"/>
        </w:rPr>
        <w:t>ὧ</w:t>
      </w:r>
      <w:r w:rsidRPr="00C717AC">
        <w:rPr>
          <w:rFonts w:ascii="Book Antiqua" w:hAnsi="Book Antiqua"/>
          <w:lang w:val="el-GR"/>
          <w:rPrChange w:id="675" w:author="Claudio Pierantoni" w:date="2022-07-06T22:47:00Z">
            <w:rPr>
              <w:rFonts w:ascii="Garamond" w:hAnsi="Garamond"/>
              <w:lang w:val="el-GR"/>
            </w:rPr>
          </w:rPrChange>
        </w:rPr>
        <w:t xml:space="preserve">δε σκόπει. </w:t>
      </w:r>
      <w:r w:rsidRPr="00C717AC">
        <w:rPr>
          <w:rFonts w:ascii="Times New Roman" w:hAnsi="Times New Roman" w:cs="Times New Roman"/>
          <w:lang w:val="el-GR"/>
        </w:rPr>
        <w:t>ἔ</w:t>
      </w:r>
      <w:r w:rsidRPr="00C717AC">
        <w:rPr>
          <w:rFonts w:ascii="Book Antiqua" w:hAnsi="Book Antiqua"/>
          <w:lang w:val="el-GR"/>
          <w:rPrChange w:id="676" w:author="Claudio Pierantoni" w:date="2022-07-06T22:47:00Z">
            <w:rPr>
              <w:rFonts w:ascii="Garamond" w:hAnsi="Garamond"/>
              <w:lang w:val="el-GR"/>
            </w:rPr>
          </w:rPrChange>
        </w:rPr>
        <w:t xml:space="preserve">στιν </w:t>
      </w:r>
      <w:r w:rsidRPr="00C717AC">
        <w:rPr>
          <w:rFonts w:ascii="Times New Roman" w:hAnsi="Times New Roman" w:cs="Times New Roman"/>
          <w:lang w:val="el-GR"/>
        </w:rPr>
        <w:t>ὅ</w:t>
      </w:r>
      <w:r w:rsidRPr="00C717AC">
        <w:rPr>
          <w:rFonts w:ascii="Book Antiqua" w:hAnsi="Book Antiqua"/>
          <w:lang w:val="el-GR"/>
          <w:rPrChange w:id="677" w:author="Claudio Pierantoni" w:date="2022-07-06T22:47:00Z">
            <w:rPr>
              <w:rFonts w:ascii="Garamond" w:hAnsi="Garamond"/>
              <w:lang w:val="el-GR"/>
            </w:rPr>
          </w:rPrChange>
        </w:rPr>
        <w:t>τι προσδε</w:t>
      </w:r>
      <w:r w:rsidRPr="00C717AC">
        <w:rPr>
          <w:rFonts w:ascii="Times New Roman" w:hAnsi="Times New Roman" w:cs="Times New Roman"/>
          <w:lang w:val="el-GR"/>
        </w:rPr>
        <w:t>ῖ</w:t>
      </w:r>
      <w:r w:rsidRPr="00C717AC">
        <w:rPr>
          <w:rFonts w:ascii="Book Antiqua" w:hAnsi="Book Antiqua"/>
          <w:lang w:val="el-GR"/>
          <w:rPrChange w:id="678" w:author="Claudio Pierantoni" w:date="2022-07-06T22:47:00Z">
            <w:rPr>
              <w:rFonts w:ascii="Garamond" w:hAnsi="Garamond"/>
              <w:lang w:val="el-GR"/>
            </w:rPr>
          </w:rPrChange>
        </w:rPr>
        <w:t xml:space="preserve"> </w:t>
      </w:r>
      <w:r w:rsidRPr="00C717AC">
        <w:rPr>
          <w:rFonts w:ascii="Times New Roman" w:hAnsi="Times New Roman" w:cs="Times New Roman"/>
          <w:lang w:val="el-GR"/>
        </w:rPr>
        <w:t>ἀ</w:t>
      </w:r>
      <w:r w:rsidRPr="00C717AC">
        <w:rPr>
          <w:rFonts w:ascii="Book Antiqua" w:hAnsi="Book Antiqua"/>
          <w:lang w:val="el-GR"/>
          <w:rPrChange w:id="679" w:author="Claudio Pierantoni" w:date="2022-07-06T22:47:00Z">
            <w:rPr>
              <w:rFonts w:ascii="Garamond" w:hAnsi="Garamond"/>
              <w:lang w:val="el-GR"/>
            </w:rPr>
          </w:rPrChange>
        </w:rPr>
        <w:t>κο</w:t>
      </w:r>
      <w:r w:rsidRPr="00C717AC">
        <w:rPr>
          <w:rFonts w:ascii="Times New Roman" w:hAnsi="Times New Roman" w:cs="Times New Roman"/>
          <w:lang w:val="el-GR"/>
        </w:rPr>
        <w:t>ῇ</w:t>
      </w:r>
      <w:r w:rsidRPr="00C717AC">
        <w:rPr>
          <w:rFonts w:ascii="Book Antiqua" w:hAnsi="Book Antiqua"/>
          <w:lang w:val="el-GR"/>
          <w:rPrChange w:id="680" w:author="Claudio Pierantoni" w:date="2022-07-06T22:47:00Z">
            <w:rPr>
              <w:rFonts w:ascii="Garamond" w:hAnsi="Garamond"/>
              <w:lang w:val="el-GR"/>
            </w:rPr>
          </w:rPrChange>
        </w:rPr>
        <w:t xml:space="preserve"> κα</w:t>
      </w:r>
      <w:r w:rsidRPr="00C717AC">
        <w:rPr>
          <w:rFonts w:ascii="Times New Roman" w:hAnsi="Times New Roman" w:cs="Times New Roman"/>
          <w:lang w:val="el-GR"/>
        </w:rPr>
        <w:t>ὶ</w:t>
      </w:r>
      <w:r w:rsidRPr="00C717AC">
        <w:rPr>
          <w:rFonts w:ascii="Book Antiqua" w:hAnsi="Book Antiqua"/>
          <w:lang w:val="el-GR"/>
          <w:rPrChange w:id="681" w:author="Claudio Pierantoni" w:date="2022-07-06T22:47:00Z">
            <w:rPr>
              <w:rFonts w:ascii="Garamond" w:hAnsi="Garamond"/>
              <w:lang w:val="el-GR"/>
            </w:rPr>
          </w:rPrChange>
        </w:rPr>
        <w:t xml:space="preserve"> φων</w:t>
      </w:r>
      <w:r w:rsidRPr="00C717AC">
        <w:rPr>
          <w:rFonts w:ascii="Times New Roman" w:hAnsi="Times New Roman" w:cs="Times New Roman"/>
          <w:lang w:val="el-GR"/>
        </w:rPr>
        <w:t>ῇ</w:t>
      </w:r>
      <w:r w:rsidRPr="00C717AC">
        <w:rPr>
          <w:rFonts w:ascii="Book Antiqua" w:hAnsi="Book Antiqua"/>
          <w:lang w:val="el-GR"/>
          <w:rPrChange w:id="682" w:author="Claudio Pierantoni" w:date="2022-07-06T22:47:00Z">
            <w:rPr>
              <w:rFonts w:ascii="Garamond" w:hAnsi="Garamond"/>
              <w:lang w:val="el-GR"/>
            </w:rPr>
          </w:rPrChange>
        </w:rPr>
        <w:t xml:space="preserve"> γένους </w:t>
      </w:r>
      <w:r w:rsidRPr="00C717AC">
        <w:rPr>
          <w:rFonts w:ascii="Times New Roman" w:hAnsi="Times New Roman" w:cs="Times New Roman"/>
          <w:lang w:val="el-GR"/>
        </w:rPr>
        <w:t>ἄ</w:t>
      </w:r>
      <w:r w:rsidRPr="00C717AC">
        <w:rPr>
          <w:rFonts w:ascii="Book Antiqua" w:hAnsi="Book Antiqua"/>
          <w:lang w:val="el-GR"/>
          <w:rPrChange w:id="683" w:author="Claudio Pierantoni" w:date="2022-07-06T22:47:00Z">
            <w:rPr>
              <w:rFonts w:ascii="Garamond" w:hAnsi="Garamond"/>
              <w:lang w:val="el-GR"/>
            </w:rPr>
          </w:rPrChange>
        </w:rPr>
        <w:t>λλου ε</w:t>
      </w:r>
      <w:r w:rsidRPr="00C717AC">
        <w:rPr>
          <w:rFonts w:ascii="Times New Roman" w:hAnsi="Times New Roman" w:cs="Times New Roman"/>
          <w:lang w:val="el-GR"/>
        </w:rPr>
        <w:t>ἰ</w:t>
      </w:r>
      <w:r w:rsidRPr="00C717AC">
        <w:rPr>
          <w:rFonts w:ascii="Book Antiqua" w:hAnsi="Book Antiqua"/>
          <w:lang w:val="el-GR"/>
          <w:rPrChange w:id="684" w:author="Claudio Pierantoni" w:date="2022-07-06T22:47:00Z">
            <w:rPr>
              <w:rFonts w:ascii="Garamond" w:hAnsi="Garamond"/>
              <w:lang w:val="el-GR"/>
            </w:rPr>
          </w:rPrChange>
        </w:rPr>
        <w:t>ς τ</w:t>
      </w:r>
      <w:r w:rsidRPr="00C717AC">
        <w:rPr>
          <w:rFonts w:ascii="Times New Roman" w:hAnsi="Times New Roman" w:cs="Times New Roman"/>
          <w:lang w:val="el-GR"/>
        </w:rPr>
        <w:t>ὸ</w:t>
      </w:r>
      <w:r w:rsidRPr="00C717AC">
        <w:rPr>
          <w:rFonts w:ascii="Book Antiqua" w:hAnsi="Book Antiqua"/>
          <w:lang w:val="el-GR"/>
          <w:rPrChange w:id="685" w:author="Claudio Pierantoni" w:date="2022-07-06T22:47:00Z">
            <w:rPr>
              <w:rFonts w:ascii="Garamond" w:hAnsi="Garamond"/>
              <w:lang w:val="el-GR"/>
            </w:rPr>
          </w:rPrChange>
        </w:rPr>
        <w:t xml:space="preserve"> τ</w:t>
      </w:r>
      <w:r w:rsidRPr="00C717AC">
        <w:rPr>
          <w:rFonts w:ascii="Times New Roman" w:hAnsi="Times New Roman" w:cs="Times New Roman"/>
          <w:lang w:val="el-GR"/>
        </w:rPr>
        <w:t>ὴ</w:t>
      </w:r>
      <w:r w:rsidRPr="00C717AC">
        <w:rPr>
          <w:rFonts w:ascii="Book Antiqua" w:hAnsi="Book Antiqua"/>
          <w:lang w:val="el-GR"/>
          <w:rPrChange w:id="686" w:author="Claudio Pierantoni" w:date="2022-07-06T22:47:00Z">
            <w:rPr>
              <w:rFonts w:ascii="Garamond" w:hAnsi="Garamond"/>
              <w:lang w:val="el-GR"/>
            </w:rPr>
          </w:rPrChange>
        </w:rPr>
        <w:t>ν μ</w:t>
      </w:r>
      <w:r w:rsidRPr="00C717AC">
        <w:rPr>
          <w:rFonts w:ascii="Times New Roman" w:hAnsi="Times New Roman" w:cs="Times New Roman"/>
          <w:lang w:val="el-GR"/>
        </w:rPr>
        <w:t>ὲ</w:t>
      </w:r>
      <w:r w:rsidRPr="00C717AC">
        <w:rPr>
          <w:rFonts w:ascii="Book Antiqua" w:hAnsi="Book Antiqua"/>
          <w:lang w:val="el-GR"/>
          <w:rPrChange w:id="687" w:author="Claudio Pierantoni" w:date="2022-07-06T22:47:00Z">
            <w:rPr>
              <w:rFonts w:ascii="Garamond" w:hAnsi="Garamond"/>
              <w:lang w:val="el-GR"/>
            </w:rPr>
          </w:rPrChange>
        </w:rPr>
        <w:t xml:space="preserve">ν </w:t>
      </w:r>
      <w:r w:rsidRPr="00C717AC">
        <w:rPr>
          <w:rFonts w:ascii="Times New Roman" w:hAnsi="Times New Roman" w:cs="Times New Roman"/>
          <w:lang w:val="el-GR"/>
        </w:rPr>
        <w:t>ἀ</w:t>
      </w:r>
      <w:r w:rsidRPr="00C717AC">
        <w:rPr>
          <w:rFonts w:ascii="Book Antiqua" w:hAnsi="Book Antiqua"/>
          <w:lang w:val="el-GR"/>
          <w:rPrChange w:id="688" w:author="Claudio Pierantoni" w:date="2022-07-06T22:47:00Z">
            <w:rPr>
              <w:rFonts w:ascii="Garamond" w:hAnsi="Garamond"/>
              <w:lang w:val="el-GR"/>
            </w:rPr>
          </w:rPrChange>
        </w:rPr>
        <w:t>κούειν, τ</w:t>
      </w:r>
      <w:r w:rsidRPr="00C717AC">
        <w:rPr>
          <w:rFonts w:ascii="Times New Roman" w:hAnsi="Times New Roman" w:cs="Times New Roman"/>
          <w:lang w:val="el-GR"/>
        </w:rPr>
        <w:t>ὴ</w:t>
      </w:r>
      <w:r w:rsidRPr="00C717AC">
        <w:rPr>
          <w:rFonts w:ascii="Book Antiqua" w:hAnsi="Book Antiqua"/>
          <w:lang w:val="el-GR"/>
          <w:rPrChange w:id="689" w:author="Claudio Pierantoni" w:date="2022-07-06T22:47:00Z">
            <w:rPr>
              <w:rFonts w:ascii="Garamond" w:hAnsi="Garamond"/>
              <w:lang w:val="el-GR"/>
            </w:rPr>
          </w:rPrChange>
        </w:rPr>
        <w:t>ν δ</w:t>
      </w:r>
      <w:r w:rsidRPr="00C717AC">
        <w:rPr>
          <w:rFonts w:ascii="Times New Roman" w:hAnsi="Times New Roman" w:cs="Times New Roman"/>
          <w:lang w:val="el-GR"/>
        </w:rPr>
        <w:t>ὲ</w:t>
      </w:r>
      <w:r w:rsidRPr="00C717AC">
        <w:rPr>
          <w:rFonts w:ascii="Book Antiqua" w:hAnsi="Book Antiqua"/>
          <w:lang w:val="el-GR"/>
          <w:rPrChange w:id="690" w:author="Claudio Pierantoni" w:date="2022-07-06T22:47:00Z">
            <w:rPr>
              <w:rFonts w:ascii="Garamond" w:hAnsi="Garamond"/>
              <w:lang w:val="el-GR"/>
            </w:rPr>
          </w:rPrChange>
        </w:rPr>
        <w:t xml:space="preserve"> </w:t>
      </w:r>
      <w:r w:rsidRPr="00C717AC">
        <w:rPr>
          <w:rFonts w:ascii="Times New Roman" w:hAnsi="Times New Roman" w:cs="Times New Roman"/>
          <w:lang w:val="el-GR"/>
        </w:rPr>
        <w:t>ἀ</w:t>
      </w:r>
      <w:r w:rsidRPr="00C717AC">
        <w:rPr>
          <w:rFonts w:ascii="Book Antiqua" w:hAnsi="Book Antiqua"/>
          <w:lang w:val="el-GR"/>
          <w:rPrChange w:id="691" w:author="Claudio Pierantoni" w:date="2022-07-06T22:47:00Z">
            <w:rPr>
              <w:rFonts w:ascii="Garamond" w:hAnsi="Garamond"/>
              <w:lang w:val="el-GR"/>
            </w:rPr>
          </w:rPrChange>
        </w:rPr>
        <w:t xml:space="preserve">κούεσθαι, </w:t>
      </w:r>
      <w:r w:rsidRPr="00C717AC">
        <w:rPr>
          <w:rFonts w:ascii="Times New Roman" w:hAnsi="Times New Roman" w:cs="Times New Roman"/>
          <w:lang w:val="el-GR"/>
        </w:rPr>
        <w:t>ὃ</w:t>
      </w:r>
      <w:r w:rsidRPr="00C717AC">
        <w:rPr>
          <w:rFonts w:ascii="Book Antiqua" w:hAnsi="Book Antiqua"/>
          <w:lang w:val="el-GR"/>
          <w:rPrChange w:id="692" w:author="Claudio Pierantoni" w:date="2022-07-06T22:47:00Z">
            <w:rPr>
              <w:rFonts w:ascii="Garamond" w:hAnsi="Garamond"/>
              <w:lang w:val="el-GR"/>
            </w:rPr>
          </w:rPrChange>
        </w:rPr>
        <w:t xml:space="preserve"> (507d1) </w:t>
      </w:r>
      <w:r w:rsidRPr="00C717AC">
        <w:rPr>
          <w:rFonts w:ascii="Times New Roman" w:hAnsi="Times New Roman" w:cs="Times New Roman"/>
          <w:lang w:val="el-GR"/>
        </w:rPr>
        <w:t>ἐὰ</w:t>
      </w:r>
      <w:r w:rsidRPr="00C717AC">
        <w:rPr>
          <w:rFonts w:ascii="Book Antiqua" w:hAnsi="Book Antiqua"/>
          <w:lang w:val="el-GR"/>
          <w:rPrChange w:id="693" w:author="Claudio Pierantoni" w:date="2022-07-06T22:47:00Z">
            <w:rPr>
              <w:rFonts w:ascii="Garamond" w:hAnsi="Garamond"/>
              <w:lang w:val="el-GR"/>
            </w:rPr>
          </w:rPrChange>
        </w:rPr>
        <w:t>ν μ</w:t>
      </w:r>
      <w:r w:rsidRPr="00C717AC">
        <w:rPr>
          <w:rFonts w:ascii="Times New Roman" w:hAnsi="Times New Roman" w:cs="Times New Roman"/>
          <w:lang w:val="el-GR"/>
        </w:rPr>
        <w:t>ὴ</w:t>
      </w:r>
      <w:r w:rsidRPr="00C717AC">
        <w:rPr>
          <w:rFonts w:ascii="Book Antiqua" w:hAnsi="Book Antiqua"/>
          <w:lang w:val="el-GR"/>
          <w:rPrChange w:id="694" w:author="Claudio Pierantoni" w:date="2022-07-06T22:47:00Z">
            <w:rPr>
              <w:rFonts w:ascii="Garamond" w:hAnsi="Garamond"/>
              <w:lang w:val="el-GR"/>
            </w:rPr>
          </w:rPrChange>
        </w:rPr>
        <w:t xml:space="preserve"> παραγένηται τρίτον, </w:t>
      </w:r>
      <w:r w:rsidRPr="00C717AC">
        <w:rPr>
          <w:rFonts w:ascii="Times New Roman" w:hAnsi="Times New Roman" w:cs="Times New Roman"/>
          <w:lang w:val="el-GR"/>
        </w:rPr>
        <w:t>ἡ</w:t>
      </w:r>
      <w:r w:rsidRPr="00C717AC">
        <w:rPr>
          <w:rFonts w:ascii="Book Antiqua" w:hAnsi="Book Antiqua"/>
          <w:lang w:val="el-GR"/>
          <w:rPrChange w:id="695" w:author="Claudio Pierantoni" w:date="2022-07-06T22:47:00Z">
            <w:rPr>
              <w:rFonts w:ascii="Garamond" w:hAnsi="Garamond"/>
              <w:lang w:val="el-GR"/>
            </w:rPr>
          </w:rPrChange>
        </w:rPr>
        <w:t xml:space="preserve"> μ</w:t>
      </w:r>
      <w:r w:rsidRPr="00C717AC">
        <w:rPr>
          <w:rFonts w:ascii="Times New Roman" w:hAnsi="Times New Roman" w:cs="Times New Roman"/>
          <w:lang w:val="el-GR"/>
        </w:rPr>
        <w:t>ὲ</w:t>
      </w:r>
      <w:r w:rsidRPr="00C717AC">
        <w:rPr>
          <w:rFonts w:ascii="Book Antiqua" w:hAnsi="Book Antiqua"/>
          <w:lang w:val="el-GR"/>
          <w:rPrChange w:id="696" w:author="Claudio Pierantoni" w:date="2022-07-06T22:47:00Z">
            <w:rPr>
              <w:rFonts w:ascii="Garamond" w:hAnsi="Garamond"/>
              <w:lang w:val="el-GR"/>
            </w:rPr>
          </w:rPrChange>
        </w:rPr>
        <w:t>ν ο</w:t>
      </w:r>
      <w:r w:rsidRPr="00C717AC">
        <w:rPr>
          <w:rFonts w:ascii="Times New Roman" w:hAnsi="Times New Roman" w:cs="Times New Roman"/>
          <w:lang w:val="el-GR"/>
        </w:rPr>
        <w:t>ὐ</w:t>
      </w:r>
      <w:r w:rsidRPr="00C717AC">
        <w:rPr>
          <w:rFonts w:ascii="Book Antiqua" w:hAnsi="Book Antiqua"/>
          <w:lang w:val="el-GR"/>
          <w:rPrChange w:id="697" w:author="Claudio Pierantoni" w:date="2022-07-06T22:47:00Z">
            <w:rPr>
              <w:rFonts w:ascii="Garamond" w:hAnsi="Garamond"/>
              <w:lang w:val="el-GR"/>
            </w:rPr>
          </w:rPrChange>
        </w:rPr>
        <w:t xml:space="preserve">κ </w:t>
      </w:r>
      <w:r w:rsidRPr="00C717AC">
        <w:rPr>
          <w:rFonts w:ascii="Times New Roman" w:hAnsi="Times New Roman" w:cs="Times New Roman"/>
          <w:lang w:val="el-GR"/>
        </w:rPr>
        <w:t>ἀ</w:t>
      </w:r>
      <w:r w:rsidRPr="00C717AC">
        <w:rPr>
          <w:rFonts w:ascii="Book Antiqua" w:hAnsi="Book Antiqua"/>
          <w:lang w:val="el-GR"/>
          <w:rPrChange w:id="698" w:author="Claudio Pierantoni" w:date="2022-07-06T22:47:00Z">
            <w:rPr>
              <w:rFonts w:ascii="Garamond" w:hAnsi="Garamond"/>
              <w:lang w:val="el-GR"/>
            </w:rPr>
          </w:rPrChange>
        </w:rPr>
        <w:t xml:space="preserve">κούσεται, </w:t>
      </w:r>
      <w:r w:rsidRPr="00C717AC">
        <w:rPr>
          <w:rFonts w:ascii="Times New Roman" w:hAnsi="Times New Roman" w:cs="Times New Roman"/>
          <w:lang w:val="el-GR"/>
        </w:rPr>
        <w:t>ἡ</w:t>
      </w:r>
      <w:r w:rsidRPr="00C717AC">
        <w:rPr>
          <w:rFonts w:ascii="Book Antiqua" w:hAnsi="Book Antiqua"/>
          <w:lang w:val="el-GR"/>
          <w:rPrChange w:id="699" w:author="Claudio Pierantoni" w:date="2022-07-06T22:47:00Z">
            <w:rPr>
              <w:rFonts w:ascii="Garamond" w:hAnsi="Garamond"/>
              <w:lang w:val="el-GR"/>
            </w:rPr>
          </w:rPrChange>
        </w:rPr>
        <w:t xml:space="preserve"> δ</w:t>
      </w:r>
      <w:r w:rsidRPr="00C717AC">
        <w:rPr>
          <w:rFonts w:ascii="Times New Roman" w:hAnsi="Times New Roman" w:cs="Times New Roman"/>
          <w:lang w:val="el-GR"/>
        </w:rPr>
        <w:t>ὲ</w:t>
      </w:r>
      <w:r w:rsidRPr="00C717AC">
        <w:rPr>
          <w:rFonts w:ascii="Book Antiqua" w:hAnsi="Book Antiqua"/>
          <w:lang w:val="el-GR"/>
          <w:rPrChange w:id="700" w:author="Claudio Pierantoni" w:date="2022-07-06T22:47:00Z">
            <w:rPr>
              <w:rFonts w:ascii="Garamond" w:hAnsi="Garamond"/>
              <w:lang w:val="el-GR"/>
            </w:rPr>
          </w:rPrChange>
        </w:rPr>
        <w:t xml:space="preserve"> ο</w:t>
      </w:r>
      <w:r w:rsidRPr="00C717AC">
        <w:rPr>
          <w:rFonts w:ascii="Times New Roman" w:hAnsi="Times New Roman" w:cs="Times New Roman"/>
          <w:lang w:val="el-GR"/>
        </w:rPr>
        <w:t>ὐ</w:t>
      </w:r>
      <w:r w:rsidRPr="00C717AC">
        <w:rPr>
          <w:rFonts w:ascii="Book Antiqua" w:hAnsi="Book Antiqua"/>
          <w:lang w:val="el-GR"/>
          <w:rPrChange w:id="701" w:author="Claudio Pierantoni" w:date="2022-07-06T22:47:00Z">
            <w:rPr>
              <w:rFonts w:ascii="Garamond" w:hAnsi="Garamond"/>
              <w:lang w:val="el-GR"/>
            </w:rPr>
          </w:rPrChange>
        </w:rPr>
        <w:t xml:space="preserve">κ </w:t>
      </w:r>
      <w:r w:rsidRPr="00C717AC">
        <w:rPr>
          <w:rFonts w:ascii="Times New Roman" w:hAnsi="Times New Roman" w:cs="Times New Roman"/>
          <w:lang w:val="el-GR"/>
        </w:rPr>
        <w:t>ἀ</w:t>
      </w:r>
      <w:r w:rsidRPr="00C717AC">
        <w:rPr>
          <w:rFonts w:ascii="Book Antiqua" w:hAnsi="Book Antiqua"/>
          <w:lang w:val="el-GR"/>
          <w:rPrChange w:id="702" w:author="Claudio Pierantoni" w:date="2022-07-06T22:47:00Z">
            <w:rPr>
              <w:rFonts w:ascii="Garamond" w:hAnsi="Garamond"/>
              <w:lang w:val="el-GR"/>
            </w:rPr>
          </w:rPrChange>
        </w:rPr>
        <w:t xml:space="preserve">κουσθήσεται; </w:t>
      </w:r>
    </w:p>
    <w:p w14:paraId="3AE7D44D" w14:textId="2F11291E" w:rsidR="004378D3" w:rsidRPr="00C717AC" w:rsidRDefault="004378D3" w:rsidP="00584C9C">
      <w:pPr>
        <w:jc w:val="both"/>
        <w:rPr>
          <w:rFonts w:ascii="Book Antiqua" w:hAnsi="Book Antiqua"/>
          <w:rPrChange w:id="703" w:author="Claudio Pierantoni" w:date="2022-07-06T22:47:00Z">
            <w:rPr>
              <w:rFonts w:ascii="Garamond" w:hAnsi="Garamond"/>
            </w:rPr>
          </w:rPrChange>
        </w:rPr>
      </w:pPr>
      <w:r w:rsidRPr="00C717AC">
        <w:rPr>
          <w:rFonts w:ascii="Book Antiqua" w:hAnsi="Book Antiqua"/>
          <w:rPrChange w:id="704" w:author="Claudio Pierantoni" w:date="2022-07-06T22:47:00Z">
            <w:rPr>
              <w:rFonts w:ascii="Garamond" w:hAnsi="Garamond"/>
            </w:rPr>
          </w:rPrChange>
        </w:rPr>
        <w:lastRenderedPageBreak/>
        <w:t>Examina lo siguiente: ¿hay algo de otro género que el oído necesita para oír y la voz para ser oída, de modo que, si este tercer género no se hace presente, uno no oirá y la otra no se oirá?</w:t>
      </w:r>
    </w:p>
    <w:p w14:paraId="358C9972" w14:textId="77777777" w:rsidR="005F75F5" w:rsidRPr="00C717AC" w:rsidRDefault="005F75F5" w:rsidP="00584C9C">
      <w:pPr>
        <w:jc w:val="both"/>
        <w:rPr>
          <w:rFonts w:ascii="Book Antiqua" w:hAnsi="Book Antiqua"/>
          <w:rPrChange w:id="705" w:author="Claudio Pierantoni" w:date="2022-07-06T22:47:00Z">
            <w:rPr>
              <w:rFonts w:ascii="Garamond" w:hAnsi="Garamond"/>
            </w:rPr>
          </w:rPrChange>
        </w:rPr>
      </w:pPr>
      <w:r w:rsidRPr="00C717AC">
        <w:rPr>
          <w:rFonts w:ascii="Book Antiqua" w:hAnsi="Book Antiqua"/>
          <w:rPrChange w:id="706" w:author="Claudio Pierantoni" w:date="2022-07-06T22:47:00Z">
            <w:rPr>
              <w:rFonts w:ascii="Garamond" w:hAnsi="Garamond"/>
            </w:rPr>
          </w:rPrChange>
        </w:rPr>
        <w:t>-----------------------------------------------------------------------------------------------------------------------------------</w:t>
      </w:r>
    </w:p>
    <w:p w14:paraId="3936197D" w14:textId="77777777" w:rsidR="004378D3" w:rsidRPr="00C717AC" w:rsidRDefault="00895F56" w:rsidP="00584C9C">
      <w:pPr>
        <w:jc w:val="both"/>
        <w:rPr>
          <w:rFonts w:ascii="Book Antiqua" w:hAnsi="Book Antiqua"/>
          <w:lang w:val="el-GR"/>
          <w:rPrChange w:id="707" w:author="Claudio Pierantoni" w:date="2022-07-06T22:47:00Z">
            <w:rPr>
              <w:rFonts w:ascii="Garamond" w:hAnsi="Garamond"/>
              <w:lang w:val="el-GR"/>
            </w:rPr>
          </w:rPrChange>
        </w:rPr>
      </w:pPr>
      <w:r w:rsidRPr="00C717AC">
        <w:rPr>
          <w:rFonts w:ascii="Book Antiqua" w:hAnsi="Book Antiqua"/>
          <w:lang w:val="el-GR"/>
          <w:rPrChange w:id="708" w:author="Claudio Pierantoni" w:date="2022-07-06T22:47:00Z">
            <w:rPr>
              <w:rFonts w:ascii="Garamond" w:hAnsi="Garamond"/>
              <w:lang w:val="el-GR"/>
            </w:rPr>
          </w:rPrChange>
        </w:rPr>
        <w:t>Ο</w:t>
      </w:r>
      <w:r w:rsidRPr="00C717AC">
        <w:rPr>
          <w:rFonts w:ascii="Times New Roman" w:hAnsi="Times New Roman" w:cs="Times New Roman"/>
          <w:lang w:val="el-GR"/>
        </w:rPr>
        <w:t>ὐ</w:t>
      </w:r>
      <w:r w:rsidRPr="00C717AC">
        <w:rPr>
          <w:rFonts w:ascii="Book Antiqua" w:hAnsi="Book Antiqua"/>
          <w:lang w:val="el-GR"/>
          <w:rPrChange w:id="709" w:author="Claudio Pierantoni" w:date="2022-07-06T22:47:00Z">
            <w:rPr>
              <w:rFonts w:ascii="Garamond" w:hAnsi="Garamond"/>
              <w:lang w:val="el-GR"/>
            </w:rPr>
          </w:rPrChange>
        </w:rPr>
        <w:t xml:space="preserve">δενός, </w:t>
      </w:r>
      <w:r w:rsidRPr="00C717AC">
        <w:rPr>
          <w:rFonts w:ascii="Times New Roman" w:hAnsi="Times New Roman" w:cs="Times New Roman"/>
          <w:lang w:val="el-GR"/>
        </w:rPr>
        <w:t>ἔ</w:t>
      </w:r>
      <w:r w:rsidRPr="00C717AC">
        <w:rPr>
          <w:rFonts w:ascii="Book Antiqua" w:hAnsi="Book Antiqua"/>
          <w:lang w:val="el-GR"/>
          <w:rPrChange w:id="710" w:author="Claudio Pierantoni" w:date="2022-07-06T22:47:00Z">
            <w:rPr>
              <w:rFonts w:ascii="Garamond" w:hAnsi="Garamond"/>
              <w:lang w:val="el-GR"/>
            </w:rPr>
          </w:rPrChange>
        </w:rPr>
        <w:t xml:space="preserve">φη.  </w:t>
      </w:r>
    </w:p>
    <w:p w14:paraId="0A129E5C" w14:textId="374758C2" w:rsidR="003D7483" w:rsidRPr="00C717AC" w:rsidRDefault="004378D3" w:rsidP="00584C9C">
      <w:pPr>
        <w:jc w:val="both"/>
        <w:rPr>
          <w:rFonts w:ascii="Book Antiqua" w:hAnsi="Book Antiqua"/>
          <w:lang w:val="el-GR"/>
          <w:rPrChange w:id="711" w:author="Claudio Pierantoni" w:date="2022-07-06T22:47:00Z">
            <w:rPr>
              <w:rFonts w:ascii="Garamond" w:hAnsi="Garamond"/>
              <w:lang w:val="el-GR"/>
            </w:rPr>
          </w:rPrChange>
        </w:rPr>
      </w:pPr>
      <w:r w:rsidRPr="00C717AC">
        <w:rPr>
          <w:rFonts w:ascii="Book Antiqua" w:hAnsi="Book Antiqua"/>
          <w:rPrChange w:id="712" w:author="Claudio Pierantoni" w:date="2022-07-06T22:47:00Z">
            <w:rPr>
              <w:rFonts w:ascii="Garamond" w:hAnsi="Garamond"/>
            </w:rPr>
          </w:rPrChange>
        </w:rPr>
        <w:t>No, nada.</w:t>
      </w:r>
      <w:r w:rsidR="00895F56" w:rsidRPr="00C717AC">
        <w:rPr>
          <w:rFonts w:ascii="Book Antiqua" w:hAnsi="Book Antiqua"/>
          <w:lang w:val="el-GR"/>
          <w:rPrChange w:id="713" w:author="Claudio Pierantoni" w:date="2022-07-06T22:47:00Z">
            <w:rPr>
              <w:rFonts w:ascii="Garamond" w:hAnsi="Garamond"/>
              <w:lang w:val="el-GR"/>
            </w:rPr>
          </w:rPrChange>
        </w:rPr>
        <w:t xml:space="preserve"> </w:t>
      </w:r>
    </w:p>
    <w:p w14:paraId="22D184C0" w14:textId="77777777" w:rsidR="005F75F5" w:rsidRPr="00C717AC" w:rsidRDefault="005F75F5" w:rsidP="00584C9C">
      <w:pPr>
        <w:jc w:val="both"/>
        <w:rPr>
          <w:rFonts w:ascii="Book Antiqua" w:hAnsi="Book Antiqua"/>
          <w:lang w:val="el-GR"/>
          <w:rPrChange w:id="714" w:author="Claudio Pierantoni" w:date="2022-07-06T22:47:00Z">
            <w:rPr>
              <w:rFonts w:ascii="Garamond" w:hAnsi="Garamond"/>
              <w:lang w:val="el-GR"/>
            </w:rPr>
          </w:rPrChange>
        </w:rPr>
      </w:pPr>
      <w:r w:rsidRPr="00C717AC">
        <w:rPr>
          <w:rFonts w:ascii="Book Antiqua" w:hAnsi="Book Antiqua"/>
          <w:lang w:val="el-GR"/>
          <w:rPrChange w:id="715" w:author="Claudio Pierantoni" w:date="2022-07-06T22:47:00Z">
            <w:rPr>
              <w:rFonts w:ascii="Garamond" w:hAnsi="Garamond"/>
              <w:lang w:val="el-GR"/>
            </w:rPr>
          </w:rPrChange>
        </w:rPr>
        <w:t>-----------------------------------------------------------------------------------------------------------------------------------</w:t>
      </w:r>
    </w:p>
    <w:p w14:paraId="61CF0519" w14:textId="4724DAA7" w:rsidR="00895F56" w:rsidRPr="00C717AC" w:rsidRDefault="00895F56" w:rsidP="00584C9C">
      <w:pPr>
        <w:jc w:val="both"/>
        <w:rPr>
          <w:rFonts w:ascii="Book Antiqua" w:hAnsi="Book Antiqua"/>
          <w:lang w:val="el-GR"/>
          <w:rPrChange w:id="716" w:author="Claudio Pierantoni" w:date="2022-07-06T22:47:00Z">
            <w:rPr>
              <w:rFonts w:ascii="Garamond" w:hAnsi="Garamond"/>
              <w:lang w:val="el-GR"/>
            </w:rPr>
          </w:rPrChange>
        </w:rPr>
      </w:pPr>
      <w:r w:rsidRPr="00C717AC">
        <w:rPr>
          <w:rFonts w:ascii="Book Antiqua" w:hAnsi="Book Antiqua"/>
          <w:lang w:val="el-GR"/>
          <w:rPrChange w:id="717" w:author="Claudio Pierantoni" w:date="2022-07-06T22:47:00Z">
            <w:rPr>
              <w:rFonts w:ascii="Garamond" w:hAnsi="Garamond"/>
              <w:lang w:val="el-GR"/>
            </w:rPr>
          </w:rPrChange>
        </w:rPr>
        <w:t>Ο</w:t>
      </w:r>
      <w:r w:rsidRPr="00C717AC">
        <w:rPr>
          <w:rFonts w:ascii="Times New Roman" w:hAnsi="Times New Roman" w:cs="Times New Roman"/>
          <w:lang w:val="el-GR"/>
        </w:rPr>
        <w:t>ἶ</w:t>
      </w:r>
      <w:r w:rsidRPr="00C717AC">
        <w:rPr>
          <w:rFonts w:ascii="Book Antiqua" w:hAnsi="Book Antiqua"/>
          <w:lang w:val="el-GR"/>
          <w:rPrChange w:id="718" w:author="Claudio Pierantoni" w:date="2022-07-06T22:47:00Z">
            <w:rPr>
              <w:rFonts w:ascii="Garamond" w:hAnsi="Garamond"/>
              <w:lang w:val="el-GR"/>
            </w:rPr>
          </w:rPrChange>
        </w:rPr>
        <w:t xml:space="preserve">μαι δέ γε, </w:t>
      </w:r>
      <w:r w:rsidRPr="00C717AC">
        <w:rPr>
          <w:rFonts w:ascii="Times New Roman" w:hAnsi="Times New Roman" w:cs="Times New Roman"/>
          <w:lang w:val="el-GR"/>
        </w:rPr>
        <w:t>ἦ</w:t>
      </w:r>
      <w:r w:rsidRPr="00C717AC">
        <w:rPr>
          <w:rFonts w:ascii="Book Antiqua" w:hAnsi="Book Antiqua"/>
          <w:lang w:val="el-GR"/>
          <w:rPrChange w:id="719" w:author="Claudio Pierantoni" w:date="2022-07-06T22:47:00Z">
            <w:rPr>
              <w:rFonts w:ascii="Garamond" w:hAnsi="Garamond"/>
              <w:lang w:val="el-GR"/>
            </w:rPr>
          </w:rPrChange>
        </w:rPr>
        <w:t xml:space="preserve">ν δ' </w:t>
      </w:r>
      <w:r w:rsidRPr="00C717AC">
        <w:rPr>
          <w:rFonts w:ascii="Times New Roman" w:hAnsi="Times New Roman" w:cs="Times New Roman"/>
          <w:lang w:val="el-GR"/>
        </w:rPr>
        <w:t>ἐ</w:t>
      </w:r>
      <w:r w:rsidRPr="00C717AC">
        <w:rPr>
          <w:rFonts w:ascii="Book Antiqua" w:hAnsi="Book Antiqua"/>
          <w:lang w:val="el-GR"/>
          <w:rPrChange w:id="720" w:author="Claudio Pierantoni" w:date="2022-07-06T22:47:00Z">
            <w:rPr>
              <w:rFonts w:ascii="Garamond" w:hAnsi="Garamond"/>
              <w:lang w:val="el-GR"/>
            </w:rPr>
          </w:rPrChange>
        </w:rPr>
        <w:t>γώ, ο</w:t>
      </w:r>
      <w:r w:rsidRPr="00C717AC">
        <w:rPr>
          <w:rFonts w:ascii="Times New Roman" w:hAnsi="Times New Roman" w:cs="Times New Roman"/>
          <w:lang w:val="el-GR"/>
        </w:rPr>
        <w:t>ὐ</w:t>
      </w:r>
      <w:r w:rsidRPr="00C717AC">
        <w:rPr>
          <w:rFonts w:ascii="Book Antiqua" w:hAnsi="Book Antiqua"/>
          <w:lang w:val="el-GR"/>
          <w:rPrChange w:id="721" w:author="Claudio Pierantoni" w:date="2022-07-06T22:47:00Z">
            <w:rPr>
              <w:rFonts w:ascii="Garamond" w:hAnsi="Garamond"/>
              <w:lang w:val="el-GR"/>
            </w:rPr>
          </w:rPrChange>
        </w:rPr>
        <w:t xml:space="preserve">δ' </w:t>
      </w:r>
      <w:r w:rsidRPr="00C717AC">
        <w:rPr>
          <w:rFonts w:ascii="Times New Roman" w:hAnsi="Times New Roman" w:cs="Times New Roman"/>
          <w:lang w:val="el-GR"/>
        </w:rPr>
        <w:t>ἄ</w:t>
      </w:r>
      <w:r w:rsidRPr="00C717AC">
        <w:rPr>
          <w:rFonts w:ascii="Book Antiqua" w:hAnsi="Book Antiqua"/>
          <w:lang w:val="el-GR"/>
          <w:rPrChange w:id="722" w:author="Claudio Pierantoni" w:date="2022-07-06T22:47:00Z">
            <w:rPr>
              <w:rFonts w:ascii="Garamond" w:hAnsi="Garamond"/>
              <w:lang w:val="el-GR"/>
            </w:rPr>
          </w:rPrChange>
        </w:rPr>
        <w:t>λλαις πολλα</w:t>
      </w:r>
      <w:r w:rsidRPr="00C717AC">
        <w:rPr>
          <w:rFonts w:ascii="Times New Roman" w:hAnsi="Times New Roman" w:cs="Times New Roman"/>
          <w:lang w:val="el-GR"/>
        </w:rPr>
        <w:t>ῖ</w:t>
      </w:r>
      <w:r w:rsidRPr="00C717AC">
        <w:rPr>
          <w:rFonts w:ascii="Book Antiqua" w:hAnsi="Book Antiqua"/>
          <w:lang w:val="el-GR"/>
          <w:rPrChange w:id="723" w:author="Claudio Pierantoni" w:date="2022-07-06T22:47:00Z">
            <w:rPr>
              <w:rFonts w:ascii="Garamond" w:hAnsi="Garamond"/>
              <w:lang w:val="el-GR"/>
            </w:rPr>
          </w:rPrChange>
        </w:rPr>
        <w:t xml:space="preserve">ς, </w:t>
      </w:r>
      <w:r w:rsidRPr="00C717AC">
        <w:rPr>
          <w:rFonts w:ascii="Times New Roman" w:hAnsi="Times New Roman" w:cs="Times New Roman"/>
          <w:lang w:val="el-GR"/>
        </w:rPr>
        <w:t>ἵ</w:t>
      </w:r>
      <w:r w:rsidRPr="00C717AC">
        <w:rPr>
          <w:rFonts w:ascii="Book Antiqua" w:hAnsi="Book Antiqua"/>
          <w:lang w:val="el-GR"/>
          <w:rPrChange w:id="724" w:author="Claudio Pierantoni" w:date="2022-07-06T22:47:00Z">
            <w:rPr>
              <w:rFonts w:ascii="Garamond" w:hAnsi="Garamond"/>
              <w:lang w:val="el-GR"/>
            </w:rPr>
          </w:rPrChange>
        </w:rPr>
        <w:t>να μ</w:t>
      </w:r>
      <w:r w:rsidRPr="00C717AC">
        <w:rPr>
          <w:rFonts w:ascii="Times New Roman" w:hAnsi="Times New Roman" w:cs="Times New Roman"/>
          <w:lang w:val="el-GR"/>
        </w:rPr>
        <w:t>ὴ</w:t>
      </w:r>
      <w:r w:rsidRPr="00C717AC">
        <w:rPr>
          <w:rFonts w:ascii="Book Antiqua" w:hAnsi="Book Antiqua"/>
          <w:lang w:val="el-GR"/>
          <w:rPrChange w:id="725" w:author="Claudio Pierantoni" w:date="2022-07-06T22:47:00Z">
            <w:rPr>
              <w:rFonts w:ascii="Garamond" w:hAnsi="Garamond"/>
              <w:lang w:val="el-GR"/>
            </w:rPr>
          </w:rPrChange>
        </w:rPr>
        <w:t xml:space="preserve"> ε</w:t>
      </w:r>
      <w:r w:rsidRPr="00C717AC">
        <w:rPr>
          <w:rFonts w:ascii="Times New Roman" w:hAnsi="Times New Roman" w:cs="Times New Roman"/>
          <w:lang w:val="el-GR"/>
        </w:rPr>
        <w:t>ἴ</w:t>
      </w:r>
      <w:r w:rsidRPr="00C717AC">
        <w:rPr>
          <w:rFonts w:ascii="Book Antiqua" w:hAnsi="Book Antiqua"/>
          <w:lang w:val="el-GR"/>
          <w:rPrChange w:id="726" w:author="Claudio Pierantoni" w:date="2022-07-06T22:47:00Z">
            <w:rPr>
              <w:rFonts w:ascii="Garamond" w:hAnsi="Garamond"/>
              <w:lang w:val="el-GR"/>
            </w:rPr>
          </w:rPrChange>
        </w:rPr>
        <w:t xml:space="preserve">πω </w:t>
      </w:r>
      <w:r w:rsidR="00CB5BF3" w:rsidRPr="00C717AC">
        <w:rPr>
          <w:rFonts w:ascii="Book Antiqua" w:hAnsi="Book Antiqua"/>
          <w:lang w:val="el-GR"/>
          <w:rPrChange w:id="727" w:author="Claudio Pierantoni" w:date="2022-07-06T22:47:00Z">
            <w:rPr>
              <w:rFonts w:ascii="Garamond" w:hAnsi="Garamond"/>
              <w:lang w:val="el-GR"/>
            </w:rPr>
          </w:rPrChange>
        </w:rPr>
        <w:t>(</w:t>
      </w:r>
      <w:r w:rsidRPr="00C717AC">
        <w:rPr>
          <w:rFonts w:ascii="Book Antiqua" w:hAnsi="Book Antiqua"/>
          <w:lang w:val="el-GR"/>
          <w:rPrChange w:id="728" w:author="Claudio Pierantoni" w:date="2022-07-06T22:47:00Z">
            <w:rPr>
              <w:rFonts w:ascii="Garamond" w:hAnsi="Garamond"/>
              <w:lang w:val="el-GR"/>
            </w:rPr>
          </w:rPrChange>
        </w:rPr>
        <w:t>507d5</w:t>
      </w:r>
      <w:r w:rsidR="00CB5BF3" w:rsidRPr="00C717AC">
        <w:rPr>
          <w:rFonts w:ascii="Book Antiqua" w:hAnsi="Book Antiqua"/>
          <w:lang w:val="el-GR"/>
          <w:rPrChange w:id="729" w:author="Claudio Pierantoni" w:date="2022-07-06T22:47:00Z">
            <w:rPr>
              <w:rFonts w:ascii="Garamond" w:hAnsi="Garamond"/>
              <w:lang w:val="el-GR"/>
            </w:rPr>
          </w:rPrChange>
        </w:rPr>
        <w:t xml:space="preserve">) </w:t>
      </w:r>
      <w:r w:rsidRPr="00C717AC">
        <w:rPr>
          <w:rFonts w:ascii="Times New Roman" w:hAnsi="Times New Roman" w:cs="Times New Roman"/>
          <w:lang w:val="el-GR"/>
        </w:rPr>
        <w:t>ὅ</w:t>
      </w:r>
      <w:r w:rsidRPr="00C717AC">
        <w:rPr>
          <w:rFonts w:ascii="Book Antiqua" w:hAnsi="Book Antiqua"/>
          <w:lang w:val="el-GR"/>
          <w:rPrChange w:id="730" w:author="Claudio Pierantoni" w:date="2022-07-06T22:47:00Z">
            <w:rPr>
              <w:rFonts w:ascii="Garamond" w:hAnsi="Garamond"/>
              <w:lang w:val="el-GR"/>
            </w:rPr>
          </w:rPrChange>
        </w:rPr>
        <w:t>τι ο</w:t>
      </w:r>
      <w:r w:rsidRPr="00C717AC">
        <w:rPr>
          <w:rFonts w:ascii="Times New Roman" w:hAnsi="Times New Roman" w:cs="Times New Roman"/>
          <w:lang w:val="el-GR"/>
        </w:rPr>
        <w:t>ὐ</w:t>
      </w:r>
      <w:r w:rsidRPr="00C717AC">
        <w:rPr>
          <w:rFonts w:ascii="Book Antiqua" w:hAnsi="Book Antiqua"/>
          <w:lang w:val="el-GR"/>
          <w:rPrChange w:id="731" w:author="Claudio Pierantoni" w:date="2022-07-06T22:47:00Z">
            <w:rPr>
              <w:rFonts w:ascii="Garamond" w:hAnsi="Garamond"/>
              <w:lang w:val="el-GR"/>
            </w:rPr>
          </w:rPrChange>
        </w:rPr>
        <w:t>δεμι</w:t>
      </w:r>
      <w:r w:rsidRPr="00C717AC">
        <w:rPr>
          <w:rFonts w:ascii="Times New Roman" w:hAnsi="Times New Roman" w:cs="Times New Roman"/>
          <w:lang w:val="el-GR"/>
        </w:rPr>
        <w:t>ᾷ</w:t>
      </w:r>
      <w:r w:rsidRPr="00C717AC">
        <w:rPr>
          <w:rFonts w:ascii="Book Antiqua" w:hAnsi="Book Antiqua"/>
          <w:lang w:val="el-GR"/>
          <w:rPrChange w:id="732" w:author="Claudio Pierantoni" w:date="2022-07-06T22:47:00Z">
            <w:rPr>
              <w:rFonts w:ascii="Garamond" w:hAnsi="Garamond"/>
              <w:lang w:val="el-GR"/>
            </w:rPr>
          </w:rPrChange>
        </w:rPr>
        <w:t>, τοιούτου προσδε</w:t>
      </w:r>
      <w:r w:rsidRPr="00C717AC">
        <w:rPr>
          <w:rFonts w:ascii="Times New Roman" w:hAnsi="Times New Roman" w:cs="Times New Roman"/>
          <w:lang w:val="el-GR"/>
        </w:rPr>
        <w:t>ῖ</w:t>
      </w:r>
      <w:r w:rsidRPr="00C717AC">
        <w:rPr>
          <w:rFonts w:ascii="Book Antiqua" w:hAnsi="Book Antiqua"/>
          <w:lang w:val="el-GR"/>
          <w:rPrChange w:id="733" w:author="Claudio Pierantoni" w:date="2022-07-06T22:47:00Z">
            <w:rPr>
              <w:rFonts w:ascii="Garamond" w:hAnsi="Garamond"/>
              <w:lang w:val="el-GR"/>
            </w:rPr>
          </w:rPrChange>
        </w:rPr>
        <w:t xml:space="preserve"> ο</w:t>
      </w:r>
      <w:r w:rsidRPr="00C717AC">
        <w:rPr>
          <w:rFonts w:ascii="Times New Roman" w:hAnsi="Times New Roman" w:cs="Times New Roman"/>
          <w:lang w:val="el-GR"/>
        </w:rPr>
        <w:t>ὐ</w:t>
      </w:r>
      <w:r w:rsidRPr="00C717AC">
        <w:rPr>
          <w:rFonts w:ascii="Book Antiqua" w:hAnsi="Book Antiqua"/>
          <w:lang w:val="el-GR"/>
          <w:rPrChange w:id="734" w:author="Claudio Pierantoni" w:date="2022-07-06T22:47:00Z">
            <w:rPr>
              <w:rFonts w:ascii="Garamond" w:hAnsi="Garamond"/>
              <w:lang w:val="el-GR"/>
            </w:rPr>
          </w:rPrChange>
        </w:rPr>
        <w:t xml:space="preserve">δενός. </w:t>
      </w:r>
      <w:r w:rsidRPr="00C717AC">
        <w:rPr>
          <w:rFonts w:ascii="Times New Roman" w:hAnsi="Times New Roman" w:cs="Times New Roman"/>
          <w:lang w:val="el-GR"/>
        </w:rPr>
        <w:t>ἢ</w:t>
      </w:r>
      <w:r w:rsidRPr="00C717AC">
        <w:rPr>
          <w:rFonts w:ascii="Book Antiqua" w:hAnsi="Book Antiqua"/>
          <w:lang w:val="el-GR"/>
          <w:rPrChange w:id="735" w:author="Claudio Pierantoni" w:date="2022-07-06T22:47:00Z">
            <w:rPr>
              <w:rFonts w:ascii="Garamond" w:hAnsi="Garamond"/>
              <w:lang w:val="el-GR"/>
            </w:rPr>
          </w:rPrChange>
        </w:rPr>
        <w:t xml:space="preserve"> σύ τινα </w:t>
      </w:r>
      <w:r w:rsidRPr="00C717AC">
        <w:rPr>
          <w:rFonts w:ascii="Times New Roman" w:hAnsi="Times New Roman" w:cs="Times New Roman"/>
          <w:lang w:val="el-GR"/>
        </w:rPr>
        <w:t>ἔ</w:t>
      </w:r>
      <w:r w:rsidRPr="00C717AC">
        <w:rPr>
          <w:rFonts w:ascii="Book Antiqua" w:hAnsi="Book Antiqua"/>
          <w:lang w:val="el-GR"/>
          <w:rPrChange w:id="736" w:author="Claudio Pierantoni" w:date="2022-07-06T22:47:00Z">
            <w:rPr>
              <w:rFonts w:ascii="Garamond" w:hAnsi="Garamond"/>
              <w:lang w:val="el-GR"/>
            </w:rPr>
          </w:rPrChange>
        </w:rPr>
        <w:t>χεις ε</w:t>
      </w:r>
      <w:r w:rsidRPr="00C717AC">
        <w:rPr>
          <w:rFonts w:ascii="Times New Roman" w:hAnsi="Times New Roman" w:cs="Times New Roman"/>
          <w:lang w:val="el-GR"/>
        </w:rPr>
        <w:t>ἰ</w:t>
      </w:r>
      <w:r w:rsidRPr="00C717AC">
        <w:rPr>
          <w:rFonts w:ascii="Book Antiqua" w:hAnsi="Book Antiqua"/>
          <w:lang w:val="el-GR"/>
          <w:rPrChange w:id="737" w:author="Claudio Pierantoni" w:date="2022-07-06T22:47:00Z">
            <w:rPr>
              <w:rFonts w:ascii="Garamond" w:hAnsi="Garamond"/>
              <w:lang w:val="el-GR"/>
            </w:rPr>
          </w:rPrChange>
        </w:rPr>
        <w:t>πε</w:t>
      </w:r>
      <w:r w:rsidRPr="00C717AC">
        <w:rPr>
          <w:rFonts w:ascii="Times New Roman" w:hAnsi="Times New Roman" w:cs="Times New Roman"/>
          <w:lang w:val="el-GR"/>
        </w:rPr>
        <w:t>ῖ</w:t>
      </w:r>
      <w:r w:rsidRPr="00C717AC">
        <w:rPr>
          <w:rFonts w:ascii="Book Antiqua" w:hAnsi="Book Antiqua"/>
          <w:lang w:val="el-GR"/>
          <w:rPrChange w:id="738" w:author="Claudio Pierantoni" w:date="2022-07-06T22:47:00Z">
            <w:rPr>
              <w:rFonts w:ascii="Garamond" w:hAnsi="Garamond"/>
              <w:lang w:val="el-GR"/>
            </w:rPr>
          </w:rPrChange>
        </w:rPr>
        <w:t xml:space="preserve">ν; </w:t>
      </w:r>
    </w:p>
    <w:p w14:paraId="6BE510C8" w14:textId="72EF9401" w:rsidR="004378D3" w:rsidRPr="00C717AC" w:rsidRDefault="004378D3" w:rsidP="00584C9C">
      <w:pPr>
        <w:jc w:val="both"/>
        <w:rPr>
          <w:rFonts w:ascii="Book Antiqua" w:hAnsi="Book Antiqua"/>
          <w:rPrChange w:id="739" w:author="Claudio Pierantoni" w:date="2022-07-06T22:47:00Z">
            <w:rPr>
              <w:rFonts w:ascii="Garamond" w:hAnsi="Garamond"/>
            </w:rPr>
          </w:rPrChange>
        </w:rPr>
      </w:pPr>
      <w:r w:rsidRPr="00C717AC">
        <w:rPr>
          <w:rFonts w:ascii="Book Antiqua" w:hAnsi="Book Antiqua"/>
          <w:rPrChange w:id="740" w:author="Claudio Pierantoni" w:date="2022-07-06T22:47:00Z">
            <w:rPr>
              <w:rFonts w:ascii="Garamond" w:hAnsi="Garamond"/>
            </w:rPr>
          </w:rPrChange>
        </w:rPr>
        <w:t xml:space="preserve">Tampoco necesitan de algo de esa índole </w:t>
      </w:r>
      <w:ins w:id="741" w:author="Claudio Pierantoni" w:date="2022-07-06T22:45:00Z">
        <w:r w:rsidR="00F669B9" w:rsidRPr="00C717AC">
          <w:rPr>
            <w:rFonts w:ascii="Book Antiqua" w:hAnsi="Book Antiqua"/>
            <w:rPrChange w:id="742" w:author="Claudio Pierantoni" w:date="2022-07-06T22:47:00Z">
              <w:rPr>
                <w:rFonts w:ascii="Garamond" w:hAnsi="Garamond"/>
              </w:rPr>
            </w:rPrChange>
          </w:rPr>
          <w:t xml:space="preserve">muchas otras [facultades] </w:t>
        </w:r>
      </w:ins>
      <w:del w:id="743" w:author="Claudio Pierantoni" w:date="2022-07-06T22:45:00Z">
        <w:r w:rsidRPr="00C717AC" w:rsidDel="00F669B9">
          <w:rPr>
            <w:rFonts w:ascii="Book Antiqua" w:hAnsi="Book Antiqua"/>
            <w:rPrChange w:id="744" w:author="Claudio Pierantoni" w:date="2022-07-06T22:47:00Z">
              <w:rPr>
                <w:rFonts w:ascii="Garamond" w:hAnsi="Garamond"/>
              </w:rPr>
            </w:rPrChange>
          </w:rPr>
          <w:delText>muchos otros poderes</w:delText>
        </w:r>
      </w:del>
      <w:r w:rsidRPr="00C717AC">
        <w:rPr>
          <w:rFonts w:ascii="Book Antiqua" w:hAnsi="Book Antiqua"/>
          <w:rPrChange w:id="745" w:author="Claudio Pierantoni" w:date="2022-07-06T22:47:00Z">
            <w:rPr>
              <w:rFonts w:ascii="Garamond" w:hAnsi="Garamond"/>
            </w:rPr>
          </w:rPrChange>
        </w:rPr>
        <w:t>, pienso, por no decir ningun</w:t>
      </w:r>
      <w:ins w:id="746" w:author="Claudio Pierantoni" w:date="2022-07-06T22:45:00Z">
        <w:r w:rsidR="00F669B9" w:rsidRPr="00C717AC">
          <w:rPr>
            <w:rFonts w:ascii="Book Antiqua" w:hAnsi="Book Antiqua"/>
            <w:rPrChange w:id="747" w:author="Claudio Pierantoni" w:date="2022-07-06T22:47:00Z">
              <w:rPr>
                <w:rFonts w:ascii="Garamond" w:hAnsi="Garamond"/>
              </w:rPr>
            </w:rPrChange>
          </w:rPr>
          <w:t>a</w:t>
        </w:r>
      </w:ins>
      <w:del w:id="748" w:author="Claudio Pierantoni" w:date="2022-07-06T22:45:00Z">
        <w:r w:rsidRPr="00C717AC" w:rsidDel="00F669B9">
          <w:rPr>
            <w:rFonts w:ascii="Book Antiqua" w:hAnsi="Book Antiqua"/>
            <w:rPrChange w:id="749" w:author="Claudio Pierantoni" w:date="2022-07-06T22:47:00Z">
              <w:rPr>
                <w:rFonts w:ascii="Garamond" w:hAnsi="Garamond"/>
              </w:rPr>
            </w:rPrChange>
          </w:rPr>
          <w:delText>o</w:delText>
        </w:r>
      </w:del>
      <w:r w:rsidRPr="00C717AC">
        <w:rPr>
          <w:rFonts w:ascii="Book Antiqua" w:hAnsi="Book Antiqua"/>
          <w:rPrChange w:id="750" w:author="Claudio Pierantoni" w:date="2022-07-06T22:47:00Z">
            <w:rPr>
              <w:rFonts w:ascii="Garamond" w:hAnsi="Garamond"/>
            </w:rPr>
          </w:rPrChange>
        </w:rPr>
        <w:t>. ¿O puedes decir algun</w:t>
      </w:r>
      <w:ins w:id="751" w:author="Claudio Pierantoni" w:date="2022-07-06T22:45:00Z">
        <w:r w:rsidR="00F669B9" w:rsidRPr="00C717AC">
          <w:rPr>
            <w:rFonts w:ascii="Book Antiqua" w:hAnsi="Book Antiqua"/>
            <w:rPrChange w:id="752" w:author="Claudio Pierantoni" w:date="2022-07-06T22:47:00Z">
              <w:rPr>
                <w:rFonts w:ascii="Garamond" w:hAnsi="Garamond"/>
              </w:rPr>
            </w:rPrChange>
          </w:rPr>
          <w:t>a</w:t>
        </w:r>
      </w:ins>
      <w:del w:id="753" w:author="Claudio Pierantoni" w:date="2022-07-06T22:45:00Z">
        <w:r w:rsidRPr="00C717AC" w:rsidDel="00F669B9">
          <w:rPr>
            <w:rFonts w:ascii="Book Antiqua" w:hAnsi="Book Antiqua"/>
            <w:rPrChange w:id="754" w:author="Claudio Pierantoni" w:date="2022-07-06T22:47:00Z">
              <w:rPr>
                <w:rFonts w:ascii="Garamond" w:hAnsi="Garamond"/>
              </w:rPr>
            </w:rPrChange>
          </w:rPr>
          <w:delText>o</w:delText>
        </w:r>
      </w:del>
      <w:r w:rsidRPr="00C717AC">
        <w:rPr>
          <w:rFonts w:ascii="Book Antiqua" w:hAnsi="Book Antiqua"/>
          <w:rPrChange w:id="755" w:author="Claudio Pierantoni" w:date="2022-07-06T22:47:00Z">
            <w:rPr>
              <w:rFonts w:ascii="Garamond" w:hAnsi="Garamond"/>
            </w:rPr>
          </w:rPrChange>
        </w:rPr>
        <w:t>?</w:t>
      </w:r>
    </w:p>
    <w:p w14:paraId="18FFA7B5" w14:textId="77777777" w:rsidR="005F75F5" w:rsidRPr="00C717AC" w:rsidRDefault="005F75F5" w:rsidP="00584C9C">
      <w:pPr>
        <w:jc w:val="both"/>
        <w:rPr>
          <w:rFonts w:ascii="Book Antiqua" w:hAnsi="Book Antiqua"/>
          <w:lang w:val="el-GR"/>
          <w:rPrChange w:id="756" w:author="Claudio Pierantoni" w:date="2022-07-06T22:47:00Z">
            <w:rPr>
              <w:rFonts w:ascii="Garamond" w:hAnsi="Garamond"/>
              <w:lang w:val="el-GR"/>
            </w:rPr>
          </w:rPrChange>
        </w:rPr>
      </w:pPr>
      <w:r w:rsidRPr="00C717AC">
        <w:rPr>
          <w:rFonts w:ascii="Book Antiqua" w:hAnsi="Book Antiqua"/>
          <w:lang w:val="el-GR"/>
          <w:rPrChange w:id="757" w:author="Claudio Pierantoni" w:date="2022-07-06T22:47:00Z">
            <w:rPr>
              <w:rFonts w:ascii="Garamond" w:hAnsi="Garamond"/>
              <w:lang w:val="el-GR"/>
            </w:rPr>
          </w:rPrChange>
        </w:rPr>
        <w:t>-----------------------------------------------------------------------------------------------------------------------------------</w:t>
      </w:r>
    </w:p>
    <w:p w14:paraId="5E0370AA" w14:textId="211DCD96" w:rsidR="00895F56" w:rsidRPr="00C717AC" w:rsidRDefault="00895F56" w:rsidP="00584C9C">
      <w:pPr>
        <w:jc w:val="both"/>
        <w:rPr>
          <w:rFonts w:ascii="Book Antiqua" w:hAnsi="Book Antiqua"/>
          <w:lang w:val="el-GR"/>
          <w:rPrChange w:id="758" w:author="Claudio Pierantoni" w:date="2022-07-06T22:47:00Z">
            <w:rPr>
              <w:rFonts w:ascii="Garamond" w:hAnsi="Garamond"/>
              <w:lang w:val="el-GR"/>
            </w:rPr>
          </w:rPrChange>
        </w:rPr>
      </w:pPr>
      <w:r w:rsidRPr="00C717AC">
        <w:rPr>
          <w:rFonts w:ascii="Book Antiqua" w:hAnsi="Book Antiqua"/>
          <w:lang w:val="el-GR"/>
          <w:rPrChange w:id="759" w:author="Claudio Pierantoni" w:date="2022-07-06T22:47:00Z">
            <w:rPr>
              <w:rFonts w:ascii="Garamond" w:hAnsi="Garamond"/>
              <w:lang w:val="el-GR"/>
            </w:rPr>
          </w:rPrChange>
        </w:rPr>
        <w:t>Ο</w:t>
      </w:r>
      <w:r w:rsidRPr="00C717AC">
        <w:rPr>
          <w:rFonts w:ascii="Times New Roman" w:hAnsi="Times New Roman" w:cs="Times New Roman"/>
          <w:lang w:val="el-GR"/>
        </w:rPr>
        <w:t>ὐ</w:t>
      </w:r>
      <w:r w:rsidRPr="00C717AC">
        <w:rPr>
          <w:rFonts w:ascii="Book Antiqua" w:hAnsi="Book Antiqua"/>
          <w:lang w:val="el-GR"/>
          <w:rPrChange w:id="760" w:author="Claudio Pierantoni" w:date="2022-07-06T22:47:00Z">
            <w:rPr>
              <w:rFonts w:ascii="Garamond" w:hAnsi="Garamond"/>
              <w:lang w:val="el-GR"/>
            </w:rPr>
          </w:rPrChange>
        </w:rPr>
        <w:t xml:space="preserve">κ </w:t>
      </w:r>
      <w:r w:rsidRPr="00C717AC">
        <w:rPr>
          <w:rFonts w:ascii="Times New Roman" w:hAnsi="Times New Roman" w:cs="Times New Roman"/>
          <w:lang w:val="el-GR"/>
        </w:rPr>
        <w:t>ἔ</w:t>
      </w:r>
      <w:r w:rsidRPr="00C717AC">
        <w:rPr>
          <w:rFonts w:ascii="Book Antiqua" w:hAnsi="Book Antiqua"/>
          <w:lang w:val="el-GR"/>
          <w:rPrChange w:id="761" w:author="Claudio Pierantoni" w:date="2022-07-06T22:47:00Z">
            <w:rPr>
              <w:rFonts w:ascii="Garamond" w:hAnsi="Garamond"/>
              <w:lang w:val="el-GR"/>
            </w:rPr>
          </w:rPrChange>
        </w:rPr>
        <w:t xml:space="preserve">γωγε, </w:t>
      </w:r>
      <w:r w:rsidRPr="00C717AC">
        <w:rPr>
          <w:rFonts w:ascii="Times New Roman" w:hAnsi="Times New Roman" w:cs="Times New Roman"/>
          <w:lang w:val="el-GR"/>
        </w:rPr>
        <w:t>ἦ</w:t>
      </w:r>
      <w:r w:rsidRPr="00C717AC">
        <w:rPr>
          <w:rFonts w:ascii="Book Antiqua" w:hAnsi="Book Antiqua"/>
          <w:lang w:val="el-GR"/>
          <w:rPrChange w:id="762" w:author="Claudio Pierantoni" w:date="2022-07-06T22:47:00Z">
            <w:rPr>
              <w:rFonts w:ascii="Garamond" w:hAnsi="Garamond"/>
              <w:lang w:val="el-GR"/>
            </w:rPr>
          </w:rPrChange>
        </w:rPr>
        <w:t xml:space="preserve"> δ' </w:t>
      </w:r>
      <w:r w:rsidRPr="00C717AC">
        <w:rPr>
          <w:rFonts w:ascii="Times New Roman" w:hAnsi="Times New Roman" w:cs="Times New Roman"/>
          <w:lang w:val="el-GR"/>
        </w:rPr>
        <w:t>ὅ</w:t>
      </w:r>
      <w:r w:rsidRPr="00C717AC">
        <w:rPr>
          <w:rFonts w:ascii="Book Antiqua" w:hAnsi="Book Antiqua"/>
          <w:lang w:val="el-GR"/>
          <w:rPrChange w:id="763" w:author="Claudio Pierantoni" w:date="2022-07-06T22:47:00Z">
            <w:rPr>
              <w:rFonts w:ascii="Garamond" w:hAnsi="Garamond"/>
              <w:lang w:val="el-GR"/>
            </w:rPr>
          </w:rPrChange>
        </w:rPr>
        <w:t xml:space="preserve">ς. </w:t>
      </w:r>
    </w:p>
    <w:p w14:paraId="0F64B5F5" w14:textId="22CA4D0F" w:rsidR="004378D3" w:rsidRPr="00C717AC" w:rsidRDefault="004378D3" w:rsidP="00584C9C">
      <w:pPr>
        <w:jc w:val="both"/>
        <w:rPr>
          <w:rFonts w:ascii="Book Antiqua" w:hAnsi="Book Antiqua"/>
          <w:rPrChange w:id="764" w:author="Claudio Pierantoni" w:date="2022-07-06T22:47:00Z">
            <w:rPr>
              <w:rFonts w:ascii="Garamond" w:hAnsi="Garamond"/>
            </w:rPr>
          </w:rPrChange>
        </w:rPr>
      </w:pPr>
      <w:r w:rsidRPr="00C717AC">
        <w:rPr>
          <w:rFonts w:ascii="Book Antiqua" w:hAnsi="Book Antiqua"/>
          <w:rPrChange w:id="765" w:author="Claudio Pierantoni" w:date="2022-07-06T22:47:00Z">
            <w:rPr>
              <w:rFonts w:ascii="Garamond" w:hAnsi="Garamond"/>
            </w:rPr>
          </w:rPrChange>
        </w:rPr>
        <w:t>Yo por lo menos no -dijo-.</w:t>
      </w:r>
    </w:p>
    <w:p w14:paraId="27704479" w14:textId="77777777" w:rsidR="005F75F5" w:rsidRPr="00C717AC" w:rsidRDefault="005F75F5" w:rsidP="00584C9C">
      <w:pPr>
        <w:jc w:val="both"/>
        <w:rPr>
          <w:rFonts w:ascii="Book Antiqua" w:hAnsi="Book Antiqua"/>
          <w:rPrChange w:id="766" w:author="Claudio Pierantoni" w:date="2022-07-06T22:47:00Z">
            <w:rPr>
              <w:rFonts w:ascii="Garamond" w:hAnsi="Garamond"/>
            </w:rPr>
          </w:rPrChange>
        </w:rPr>
      </w:pPr>
      <w:r w:rsidRPr="00C717AC">
        <w:rPr>
          <w:rFonts w:ascii="Book Antiqua" w:hAnsi="Book Antiqua"/>
          <w:rPrChange w:id="767" w:author="Claudio Pierantoni" w:date="2022-07-06T22:47:00Z">
            <w:rPr>
              <w:rFonts w:ascii="Garamond" w:hAnsi="Garamond"/>
            </w:rPr>
          </w:rPrChange>
        </w:rPr>
        <w:t>-----------------------------------------------------------------------------------------------------------------------------------</w:t>
      </w:r>
    </w:p>
    <w:p w14:paraId="138B2D55" w14:textId="45FAF01F" w:rsidR="00895F56" w:rsidRPr="00C717AC" w:rsidRDefault="00895F56" w:rsidP="00584C9C">
      <w:pPr>
        <w:jc w:val="both"/>
        <w:rPr>
          <w:rFonts w:ascii="Book Antiqua" w:hAnsi="Book Antiqua"/>
          <w:lang w:val="el-GR"/>
          <w:rPrChange w:id="768" w:author="Claudio Pierantoni" w:date="2022-07-06T22:47:00Z">
            <w:rPr>
              <w:rFonts w:ascii="Garamond" w:hAnsi="Garamond"/>
              <w:lang w:val="el-GR"/>
            </w:rPr>
          </w:rPrChange>
        </w:rPr>
      </w:pPr>
      <w:r w:rsidRPr="00C717AC">
        <w:rPr>
          <w:rFonts w:ascii="Book Antiqua" w:hAnsi="Book Antiqua"/>
          <w:lang w:val="el-GR"/>
          <w:rPrChange w:id="769" w:author="Claudio Pierantoni" w:date="2022-07-06T22:47:00Z">
            <w:rPr>
              <w:rFonts w:ascii="Garamond" w:hAnsi="Garamond"/>
              <w:lang w:val="el-GR"/>
            </w:rPr>
          </w:rPrChange>
        </w:rPr>
        <w:t>Τ</w:t>
      </w:r>
      <w:r w:rsidRPr="00C717AC">
        <w:rPr>
          <w:rFonts w:ascii="Times New Roman" w:hAnsi="Times New Roman" w:cs="Times New Roman"/>
          <w:lang w:val="el-GR"/>
        </w:rPr>
        <w:t>ὴ</w:t>
      </w:r>
      <w:r w:rsidRPr="00C717AC">
        <w:rPr>
          <w:rFonts w:ascii="Book Antiqua" w:hAnsi="Book Antiqua"/>
          <w:lang w:val="el-GR"/>
          <w:rPrChange w:id="770" w:author="Claudio Pierantoni" w:date="2022-07-06T22:47:00Z">
            <w:rPr>
              <w:rFonts w:ascii="Garamond" w:hAnsi="Garamond"/>
              <w:lang w:val="el-GR"/>
            </w:rPr>
          </w:rPrChange>
        </w:rPr>
        <w:t>ν δ</w:t>
      </w:r>
      <w:r w:rsidRPr="00C717AC">
        <w:rPr>
          <w:rFonts w:ascii="Times New Roman" w:hAnsi="Times New Roman" w:cs="Times New Roman"/>
          <w:lang w:val="el-GR"/>
        </w:rPr>
        <w:t>ὲ</w:t>
      </w:r>
      <w:r w:rsidRPr="00C717AC">
        <w:rPr>
          <w:rFonts w:ascii="Book Antiqua" w:hAnsi="Book Antiqua"/>
          <w:lang w:val="el-GR"/>
          <w:rPrChange w:id="771" w:author="Claudio Pierantoni" w:date="2022-07-06T22:47:00Z">
            <w:rPr>
              <w:rFonts w:ascii="Garamond" w:hAnsi="Garamond"/>
              <w:lang w:val="el-GR"/>
            </w:rPr>
          </w:rPrChange>
        </w:rPr>
        <w:t xml:space="preserve"> τ</w:t>
      </w:r>
      <w:r w:rsidRPr="00C717AC">
        <w:rPr>
          <w:rFonts w:ascii="Times New Roman" w:hAnsi="Times New Roman" w:cs="Times New Roman"/>
          <w:lang w:val="el-GR"/>
        </w:rPr>
        <w:t>ῆ</w:t>
      </w:r>
      <w:r w:rsidRPr="00C717AC">
        <w:rPr>
          <w:rFonts w:ascii="Book Antiqua" w:hAnsi="Book Antiqua"/>
          <w:lang w:val="el-GR"/>
          <w:rPrChange w:id="772" w:author="Claudio Pierantoni" w:date="2022-07-06T22:47:00Z">
            <w:rPr>
              <w:rFonts w:ascii="Garamond" w:hAnsi="Garamond"/>
              <w:lang w:val="el-GR"/>
            </w:rPr>
          </w:rPrChange>
        </w:rPr>
        <w:t xml:space="preserve">ς </w:t>
      </w:r>
      <w:r w:rsidRPr="00C717AC">
        <w:rPr>
          <w:rFonts w:ascii="Times New Roman" w:hAnsi="Times New Roman" w:cs="Times New Roman"/>
          <w:lang w:val="el-GR"/>
        </w:rPr>
        <w:t>ὄ</w:t>
      </w:r>
      <w:r w:rsidRPr="00C717AC">
        <w:rPr>
          <w:rFonts w:ascii="Book Antiqua" w:hAnsi="Book Antiqua"/>
          <w:lang w:val="el-GR"/>
          <w:rPrChange w:id="773" w:author="Claudio Pierantoni" w:date="2022-07-06T22:47:00Z">
            <w:rPr>
              <w:rFonts w:ascii="Garamond" w:hAnsi="Garamond"/>
              <w:lang w:val="el-GR"/>
            </w:rPr>
          </w:rPrChange>
        </w:rPr>
        <w:t>ψεως κα</w:t>
      </w:r>
      <w:r w:rsidRPr="00C717AC">
        <w:rPr>
          <w:rFonts w:ascii="Times New Roman" w:hAnsi="Times New Roman" w:cs="Times New Roman"/>
          <w:lang w:val="el-GR"/>
        </w:rPr>
        <w:t>ὶ</w:t>
      </w:r>
      <w:r w:rsidRPr="00C717AC">
        <w:rPr>
          <w:rFonts w:ascii="Book Antiqua" w:hAnsi="Book Antiqua"/>
          <w:lang w:val="el-GR"/>
          <w:rPrChange w:id="774" w:author="Claudio Pierantoni" w:date="2022-07-06T22:47:00Z">
            <w:rPr>
              <w:rFonts w:ascii="Garamond" w:hAnsi="Garamond"/>
              <w:lang w:val="el-GR"/>
            </w:rPr>
          </w:rPrChange>
        </w:rPr>
        <w:t xml:space="preserve"> το</w:t>
      </w:r>
      <w:r w:rsidRPr="00C717AC">
        <w:rPr>
          <w:rFonts w:ascii="Times New Roman" w:hAnsi="Times New Roman" w:cs="Times New Roman"/>
          <w:lang w:val="el-GR"/>
        </w:rPr>
        <w:t>ῦ</w:t>
      </w:r>
      <w:r w:rsidRPr="00C717AC">
        <w:rPr>
          <w:rFonts w:ascii="Book Antiqua" w:hAnsi="Book Antiqua"/>
          <w:lang w:val="el-GR"/>
          <w:rPrChange w:id="775"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776" w:author="Claudio Pierantoni" w:date="2022-07-06T22:47:00Z">
            <w:rPr>
              <w:rFonts w:ascii="Garamond" w:hAnsi="Garamond"/>
              <w:lang w:val="el-GR"/>
            </w:rPr>
          </w:rPrChange>
        </w:rPr>
        <w:t>ρατο</w:t>
      </w:r>
      <w:r w:rsidRPr="00C717AC">
        <w:rPr>
          <w:rFonts w:ascii="Times New Roman" w:hAnsi="Times New Roman" w:cs="Times New Roman"/>
          <w:lang w:val="el-GR"/>
        </w:rPr>
        <w:t>ῦ</w:t>
      </w:r>
      <w:r w:rsidRPr="00C717AC">
        <w:rPr>
          <w:rFonts w:ascii="Book Antiqua" w:hAnsi="Book Antiqua"/>
          <w:lang w:val="el-GR"/>
          <w:rPrChange w:id="777" w:author="Claudio Pierantoni" w:date="2022-07-06T22:47:00Z">
            <w:rPr>
              <w:rFonts w:ascii="Garamond" w:hAnsi="Garamond"/>
              <w:lang w:val="el-GR"/>
            </w:rPr>
          </w:rPrChange>
        </w:rPr>
        <w:t xml:space="preserve"> ο</w:t>
      </w:r>
      <w:r w:rsidRPr="00C717AC">
        <w:rPr>
          <w:rFonts w:ascii="Times New Roman" w:hAnsi="Times New Roman" w:cs="Times New Roman"/>
          <w:lang w:val="el-GR"/>
        </w:rPr>
        <w:t>ὐ</w:t>
      </w:r>
      <w:r w:rsidRPr="00C717AC">
        <w:rPr>
          <w:rFonts w:ascii="Book Antiqua" w:hAnsi="Book Antiqua"/>
          <w:lang w:val="el-GR"/>
          <w:rPrChange w:id="778" w:author="Claudio Pierantoni" w:date="2022-07-06T22:47:00Z">
            <w:rPr>
              <w:rFonts w:ascii="Garamond" w:hAnsi="Garamond"/>
              <w:lang w:val="el-GR"/>
            </w:rPr>
          </w:rPrChange>
        </w:rPr>
        <w:t xml:space="preserve">κ </w:t>
      </w:r>
      <w:r w:rsidRPr="00C717AC">
        <w:rPr>
          <w:rFonts w:ascii="Times New Roman" w:hAnsi="Times New Roman" w:cs="Times New Roman"/>
          <w:lang w:val="el-GR"/>
        </w:rPr>
        <w:t>ἐ</w:t>
      </w:r>
      <w:r w:rsidRPr="00C717AC">
        <w:rPr>
          <w:rFonts w:ascii="Book Antiqua" w:hAnsi="Book Antiqua"/>
          <w:lang w:val="el-GR"/>
          <w:rPrChange w:id="779" w:author="Claudio Pierantoni" w:date="2022-07-06T22:47:00Z">
            <w:rPr>
              <w:rFonts w:ascii="Garamond" w:hAnsi="Garamond"/>
              <w:lang w:val="el-GR"/>
            </w:rPr>
          </w:rPrChange>
        </w:rPr>
        <w:t>ννοε</w:t>
      </w:r>
      <w:r w:rsidRPr="00C717AC">
        <w:rPr>
          <w:rFonts w:ascii="Times New Roman" w:hAnsi="Times New Roman" w:cs="Times New Roman"/>
          <w:lang w:val="el-GR"/>
        </w:rPr>
        <w:t>ῖ</w:t>
      </w:r>
      <w:r w:rsidRPr="00C717AC">
        <w:rPr>
          <w:rFonts w:ascii="Book Antiqua" w:hAnsi="Book Antiqua"/>
          <w:lang w:val="el-GR"/>
          <w:rPrChange w:id="780" w:author="Claudio Pierantoni" w:date="2022-07-06T22:47:00Z">
            <w:rPr>
              <w:rFonts w:ascii="Garamond" w:hAnsi="Garamond"/>
              <w:lang w:val="el-GR"/>
            </w:rPr>
          </w:rPrChange>
        </w:rPr>
        <w:t xml:space="preserve">ς </w:t>
      </w:r>
      <w:r w:rsidRPr="00C717AC">
        <w:rPr>
          <w:rFonts w:ascii="Times New Roman" w:hAnsi="Times New Roman" w:cs="Times New Roman"/>
          <w:lang w:val="el-GR"/>
        </w:rPr>
        <w:t>ὅ</w:t>
      </w:r>
      <w:r w:rsidRPr="00C717AC">
        <w:rPr>
          <w:rFonts w:ascii="Book Antiqua" w:hAnsi="Book Antiqua"/>
          <w:lang w:val="el-GR"/>
          <w:rPrChange w:id="781" w:author="Claudio Pierantoni" w:date="2022-07-06T22:47:00Z">
            <w:rPr>
              <w:rFonts w:ascii="Garamond" w:hAnsi="Garamond"/>
              <w:lang w:val="el-GR"/>
            </w:rPr>
          </w:rPrChange>
        </w:rPr>
        <w:t>τι προςδε</w:t>
      </w:r>
      <w:r w:rsidRPr="00C717AC">
        <w:rPr>
          <w:rFonts w:ascii="Times New Roman" w:hAnsi="Times New Roman" w:cs="Times New Roman"/>
          <w:lang w:val="el-GR"/>
        </w:rPr>
        <w:t>ῖ</w:t>
      </w:r>
      <w:r w:rsidRPr="00C717AC">
        <w:rPr>
          <w:rFonts w:ascii="Book Antiqua" w:hAnsi="Book Antiqua"/>
          <w:lang w:val="el-GR"/>
          <w:rPrChange w:id="782" w:author="Claudio Pierantoni" w:date="2022-07-06T22:47:00Z">
            <w:rPr>
              <w:rFonts w:ascii="Garamond" w:hAnsi="Garamond"/>
              <w:lang w:val="el-GR"/>
            </w:rPr>
          </w:rPrChange>
        </w:rPr>
        <w:t xml:space="preserve">ται; </w:t>
      </w:r>
    </w:p>
    <w:p w14:paraId="46DAAD87" w14:textId="1964378A" w:rsidR="004378D3" w:rsidRPr="00C717AC" w:rsidRDefault="004378D3" w:rsidP="00584C9C">
      <w:pPr>
        <w:jc w:val="both"/>
        <w:rPr>
          <w:rFonts w:ascii="Book Antiqua" w:hAnsi="Book Antiqua"/>
          <w:rPrChange w:id="783" w:author="Claudio Pierantoni" w:date="2022-07-06T22:47:00Z">
            <w:rPr>
              <w:rFonts w:ascii="Garamond" w:hAnsi="Garamond"/>
            </w:rPr>
          </w:rPrChange>
        </w:rPr>
      </w:pPr>
      <w:r w:rsidRPr="00C717AC">
        <w:rPr>
          <w:rFonts w:ascii="Book Antiqua" w:hAnsi="Book Antiqua"/>
          <w:rPrChange w:id="784" w:author="Claudio Pierantoni" w:date="2022-07-06T22:47:00Z">
            <w:rPr>
              <w:rFonts w:ascii="Garamond" w:hAnsi="Garamond"/>
            </w:rPr>
          </w:rPrChange>
        </w:rPr>
        <w:t>Pero, al poder de ver y de ser visto, ¿no piensas que le falta algo?</w:t>
      </w:r>
    </w:p>
    <w:p w14:paraId="6C94E709" w14:textId="77777777" w:rsidR="005F75F5" w:rsidRPr="00C717AC" w:rsidRDefault="005F75F5" w:rsidP="00584C9C">
      <w:pPr>
        <w:jc w:val="both"/>
        <w:rPr>
          <w:rFonts w:ascii="Book Antiqua" w:hAnsi="Book Antiqua"/>
          <w:rPrChange w:id="785" w:author="Claudio Pierantoni" w:date="2022-07-06T22:47:00Z">
            <w:rPr>
              <w:rFonts w:ascii="Garamond" w:hAnsi="Garamond"/>
            </w:rPr>
          </w:rPrChange>
        </w:rPr>
      </w:pPr>
      <w:r w:rsidRPr="00C717AC">
        <w:rPr>
          <w:rFonts w:ascii="Book Antiqua" w:hAnsi="Book Antiqua"/>
          <w:rPrChange w:id="786" w:author="Claudio Pierantoni" w:date="2022-07-06T22:47:00Z">
            <w:rPr>
              <w:rFonts w:ascii="Garamond" w:hAnsi="Garamond"/>
            </w:rPr>
          </w:rPrChange>
        </w:rPr>
        <w:t>-----------------------------------------------------------------------------------------------------------------------------------</w:t>
      </w:r>
    </w:p>
    <w:p w14:paraId="68C77394" w14:textId="34B35A36" w:rsidR="00895F56" w:rsidRPr="00C717AC" w:rsidRDefault="00CB5BF3" w:rsidP="00584C9C">
      <w:pPr>
        <w:jc w:val="both"/>
        <w:rPr>
          <w:rFonts w:ascii="Book Antiqua" w:hAnsi="Book Antiqua"/>
          <w:rPrChange w:id="787" w:author="Claudio Pierantoni" w:date="2022-07-06T22:47:00Z">
            <w:rPr>
              <w:rFonts w:ascii="Garamond" w:hAnsi="Garamond"/>
            </w:rPr>
          </w:rPrChange>
        </w:rPr>
      </w:pPr>
      <w:r w:rsidRPr="00C717AC">
        <w:rPr>
          <w:rFonts w:ascii="Book Antiqua" w:hAnsi="Book Antiqua"/>
          <w:rPrChange w:id="788" w:author="Claudio Pierantoni" w:date="2022-07-06T22:47:00Z">
            <w:rPr>
              <w:rFonts w:ascii="Garamond" w:hAnsi="Garamond"/>
            </w:rPr>
          </w:rPrChange>
        </w:rPr>
        <w:t>(</w:t>
      </w:r>
      <w:r w:rsidR="00895F56" w:rsidRPr="00C717AC">
        <w:rPr>
          <w:rFonts w:ascii="Book Antiqua" w:hAnsi="Book Antiqua"/>
          <w:rPrChange w:id="789" w:author="Claudio Pierantoni" w:date="2022-07-06T22:47:00Z">
            <w:rPr>
              <w:rFonts w:ascii="Garamond" w:hAnsi="Garamond"/>
            </w:rPr>
          </w:rPrChange>
        </w:rPr>
        <w:t>507d10</w:t>
      </w:r>
      <w:r w:rsidRPr="00C717AC">
        <w:rPr>
          <w:rFonts w:ascii="Book Antiqua" w:hAnsi="Book Antiqua"/>
          <w:rPrChange w:id="790" w:author="Claudio Pierantoni" w:date="2022-07-06T22:47:00Z">
            <w:rPr>
              <w:rFonts w:ascii="Garamond" w:hAnsi="Garamond"/>
            </w:rPr>
          </w:rPrChange>
        </w:rPr>
        <w:t>)</w:t>
      </w:r>
      <w:r w:rsidR="005F75F5" w:rsidRPr="00C717AC">
        <w:rPr>
          <w:rFonts w:ascii="Book Antiqua" w:hAnsi="Book Antiqua"/>
          <w:rPrChange w:id="791" w:author="Claudio Pierantoni" w:date="2022-07-06T22:47:00Z">
            <w:rPr>
              <w:rFonts w:ascii="Garamond" w:hAnsi="Garamond"/>
            </w:rPr>
          </w:rPrChange>
        </w:rPr>
        <w:t xml:space="preserve"> </w:t>
      </w:r>
      <w:r w:rsidR="00895F56" w:rsidRPr="00C717AC">
        <w:rPr>
          <w:rFonts w:ascii="Book Antiqua" w:hAnsi="Book Antiqua"/>
          <w:lang w:val="el-GR"/>
          <w:rPrChange w:id="792" w:author="Claudio Pierantoni" w:date="2022-07-06T22:47:00Z">
            <w:rPr>
              <w:rFonts w:ascii="Garamond" w:hAnsi="Garamond"/>
              <w:lang w:val="el-GR"/>
            </w:rPr>
          </w:rPrChange>
        </w:rPr>
        <w:t>Π</w:t>
      </w:r>
      <w:r w:rsidR="00895F56" w:rsidRPr="00C717AC">
        <w:rPr>
          <w:rFonts w:ascii="Times New Roman" w:hAnsi="Times New Roman" w:cs="Times New Roman"/>
          <w:lang w:val="el-GR"/>
        </w:rPr>
        <w:t>ῶ</w:t>
      </w:r>
      <w:r w:rsidR="00895F56" w:rsidRPr="00C717AC">
        <w:rPr>
          <w:rFonts w:ascii="Book Antiqua" w:hAnsi="Book Antiqua"/>
          <w:lang w:val="el-GR"/>
          <w:rPrChange w:id="793" w:author="Claudio Pierantoni" w:date="2022-07-06T22:47:00Z">
            <w:rPr>
              <w:rFonts w:ascii="Garamond" w:hAnsi="Garamond"/>
              <w:lang w:val="el-GR"/>
            </w:rPr>
          </w:rPrChange>
        </w:rPr>
        <w:t>ς;</w:t>
      </w:r>
      <w:r w:rsidR="00895F56" w:rsidRPr="00C717AC">
        <w:rPr>
          <w:rFonts w:ascii="Book Antiqua" w:hAnsi="Book Antiqua"/>
          <w:rPrChange w:id="794" w:author="Claudio Pierantoni" w:date="2022-07-06T22:47:00Z">
            <w:rPr>
              <w:rFonts w:ascii="Garamond" w:hAnsi="Garamond"/>
            </w:rPr>
          </w:rPrChange>
        </w:rPr>
        <w:t xml:space="preserve"> </w:t>
      </w:r>
    </w:p>
    <w:p w14:paraId="5F98A27B" w14:textId="6E4B0C67" w:rsidR="004378D3" w:rsidRPr="00C717AC" w:rsidRDefault="004378D3" w:rsidP="00584C9C">
      <w:pPr>
        <w:jc w:val="both"/>
        <w:rPr>
          <w:rFonts w:ascii="Book Antiqua" w:hAnsi="Book Antiqua"/>
          <w:rPrChange w:id="795" w:author="Claudio Pierantoni" w:date="2022-07-06T22:47:00Z">
            <w:rPr>
              <w:rFonts w:ascii="Garamond" w:hAnsi="Garamond"/>
            </w:rPr>
          </w:rPrChange>
        </w:rPr>
      </w:pPr>
      <w:r w:rsidRPr="00C717AC">
        <w:rPr>
          <w:rFonts w:ascii="Book Antiqua" w:hAnsi="Book Antiqua"/>
          <w:rPrChange w:id="796" w:author="Claudio Pierantoni" w:date="2022-07-06T22:47:00Z">
            <w:rPr>
              <w:rFonts w:ascii="Garamond" w:hAnsi="Garamond"/>
            </w:rPr>
          </w:rPrChange>
        </w:rPr>
        <w:t>¿Cómo?</w:t>
      </w:r>
    </w:p>
    <w:p w14:paraId="3AAA23F3" w14:textId="77777777" w:rsidR="005F75F5" w:rsidRPr="00C717AC" w:rsidRDefault="005F75F5" w:rsidP="00584C9C">
      <w:pPr>
        <w:jc w:val="both"/>
        <w:rPr>
          <w:rFonts w:ascii="Book Antiqua" w:hAnsi="Book Antiqua"/>
          <w:lang w:val="el-GR"/>
          <w:rPrChange w:id="797" w:author="Claudio Pierantoni" w:date="2022-07-06T22:47:00Z">
            <w:rPr>
              <w:rFonts w:ascii="Garamond" w:hAnsi="Garamond"/>
              <w:lang w:val="el-GR"/>
            </w:rPr>
          </w:rPrChange>
        </w:rPr>
      </w:pPr>
      <w:r w:rsidRPr="00C717AC">
        <w:rPr>
          <w:rFonts w:ascii="Book Antiqua" w:hAnsi="Book Antiqua"/>
          <w:lang w:val="el-GR"/>
          <w:rPrChange w:id="798" w:author="Claudio Pierantoni" w:date="2022-07-06T22:47:00Z">
            <w:rPr>
              <w:rFonts w:ascii="Garamond" w:hAnsi="Garamond"/>
              <w:lang w:val="el-GR"/>
            </w:rPr>
          </w:rPrChange>
        </w:rPr>
        <w:t>-----------------------------------------------------------------------------------------------------------------------------------</w:t>
      </w:r>
    </w:p>
    <w:p w14:paraId="664EDEF7" w14:textId="337BB825" w:rsidR="00895F56" w:rsidRPr="00C717AC" w:rsidRDefault="00895F56" w:rsidP="00584C9C">
      <w:pPr>
        <w:jc w:val="both"/>
        <w:rPr>
          <w:rFonts w:ascii="Book Antiqua" w:hAnsi="Book Antiqua"/>
          <w:lang w:val="el-GR"/>
          <w:rPrChange w:id="799" w:author="Claudio Pierantoni" w:date="2022-07-06T22:47:00Z">
            <w:rPr>
              <w:rFonts w:ascii="Garamond" w:hAnsi="Garamond"/>
              <w:lang w:val="el-GR"/>
            </w:rPr>
          </w:rPrChange>
        </w:rPr>
      </w:pPr>
      <w:r w:rsidRPr="00C717AC">
        <w:rPr>
          <w:rFonts w:ascii="Times New Roman" w:hAnsi="Times New Roman" w:cs="Times New Roman"/>
          <w:lang w:val="el-GR"/>
        </w:rPr>
        <w:t>Ἐ</w:t>
      </w:r>
      <w:r w:rsidRPr="00C717AC">
        <w:rPr>
          <w:rFonts w:ascii="Book Antiqua" w:hAnsi="Book Antiqua"/>
          <w:lang w:val="el-GR"/>
          <w:rPrChange w:id="800" w:author="Claudio Pierantoni" w:date="2022-07-06T22:47:00Z">
            <w:rPr>
              <w:rFonts w:ascii="Garamond" w:hAnsi="Garamond"/>
              <w:lang w:val="el-GR"/>
            </w:rPr>
          </w:rPrChange>
        </w:rPr>
        <w:t xml:space="preserve">νούσης που </w:t>
      </w:r>
      <w:r w:rsidRPr="00C717AC">
        <w:rPr>
          <w:rFonts w:ascii="Times New Roman" w:hAnsi="Times New Roman" w:cs="Times New Roman"/>
          <w:lang w:val="el-GR"/>
        </w:rPr>
        <w:t>ἐ</w:t>
      </w:r>
      <w:r w:rsidRPr="00C717AC">
        <w:rPr>
          <w:rFonts w:ascii="Book Antiqua" w:hAnsi="Book Antiqua"/>
          <w:lang w:val="el-GR"/>
          <w:rPrChange w:id="801" w:author="Claudio Pierantoni" w:date="2022-07-06T22:47:00Z">
            <w:rPr>
              <w:rFonts w:ascii="Garamond" w:hAnsi="Garamond"/>
              <w:lang w:val="el-GR"/>
            </w:rPr>
          </w:rPrChange>
        </w:rPr>
        <w:t xml:space="preserve">ν </w:t>
      </w:r>
      <w:r w:rsidRPr="00C717AC">
        <w:rPr>
          <w:rFonts w:ascii="Times New Roman" w:hAnsi="Times New Roman" w:cs="Times New Roman"/>
          <w:lang w:val="el-GR"/>
        </w:rPr>
        <w:t>ὄ</w:t>
      </w:r>
      <w:r w:rsidRPr="00C717AC">
        <w:rPr>
          <w:rFonts w:ascii="Book Antiqua" w:hAnsi="Book Antiqua"/>
          <w:lang w:val="el-GR"/>
          <w:rPrChange w:id="802" w:author="Claudio Pierantoni" w:date="2022-07-06T22:47:00Z">
            <w:rPr>
              <w:rFonts w:ascii="Garamond" w:hAnsi="Garamond"/>
              <w:lang w:val="el-GR"/>
            </w:rPr>
          </w:rPrChange>
        </w:rPr>
        <w:t xml:space="preserve">μμασιν </w:t>
      </w:r>
      <w:r w:rsidRPr="00C717AC">
        <w:rPr>
          <w:rFonts w:ascii="Times New Roman" w:hAnsi="Times New Roman" w:cs="Times New Roman"/>
          <w:lang w:val="el-GR"/>
        </w:rPr>
        <w:t>ὄ</w:t>
      </w:r>
      <w:r w:rsidRPr="00C717AC">
        <w:rPr>
          <w:rFonts w:ascii="Book Antiqua" w:hAnsi="Book Antiqua"/>
          <w:lang w:val="el-GR"/>
          <w:rPrChange w:id="803" w:author="Claudio Pierantoni" w:date="2022-07-06T22:47:00Z">
            <w:rPr>
              <w:rFonts w:ascii="Garamond" w:hAnsi="Garamond"/>
              <w:lang w:val="el-GR"/>
            </w:rPr>
          </w:rPrChange>
        </w:rPr>
        <w:t>ψεως κα</w:t>
      </w:r>
      <w:r w:rsidRPr="00C717AC">
        <w:rPr>
          <w:rFonts w:ascii="Times New Roman" w:hAnsi="Times New Roman" w:cs="Times New Roman"/>
          <w:lang w:val="el-GR"/>
        </w:rPr>
        <w:t>ὶ</w:t>
      </w:r>
      <w:r w:rsidRPr="00C717AC">
        <w:rPr>
          <w:rFonts w:ascii="Book Antiqua" w:hAnsi="Book Antiqua"/>
          <w:lang w:val="el-GR"/>
          <w:rPrChange w:id="804"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805" w:author="Claudio Pierantoni" w:date="2022-07-06T22:47:00Z">
            <w:rPr>
              <w:rFonts w:ascii="Garamond" w:hAnsi="Garamond"/>
              <w:lang w:val="el-GR"/>
            </w:rPr>
          </w:rPrChange>
        </w:rPr>
        <w:t>πιχειρο</w:t>
      </w:r>
      <w:r w:rsidRPr="00C717AC">
        <w:rPr>
          <w:rFonts w:ascii="Times New Roman" w:hAnsi="Times New Roman" w:cs="Times New Roman"/>
          <w:lang w:val="el-GR"/>
        </w:rPr>
        <w:t>ῦ</w:t>
      </w:r>
      <w:r w:rsidRPr="00C717AC">
        <w:rPr>
          <w:rFonts w:ascii="Book Antiqua" w:hAnsi="Book Antiqua"/>
          <w:lang w:val="el-GR"/>
          <w:rPrChange w:id="806" w:author="Claudio Pierantoni" w:date="2022-07-06T22:47:00Z">
            <w:rPr>
              <w:rFonts w:ascii="Garamond" w:hAnsi="Garamond"/>
              <w:lang w:val="el-GR"/>
            </w:rPr>
          </w:rPrChange>
        </w:rPr>
        <w:t>ντος το</w:t>
      </w:r>
      <w:r w:rsidRPr="00C717AC">
        <w:rPr>
          <w:rFonts w:ascii="Times New Roman" w:hAnsi="Times New Roman" w:cs="Times New Roman"/>
          <w:lang w:val="el-GR"/>
        </w:rPr>
        <w:t>ῦ</w:t>
      </w:r>
      <w:r w:rsidRPr="00C717AC">
        <w:rPr>
          <w:rFonts w:ascii="Book Antiqua" w:hAnsi="Book Antiqua"/>
          <w:lang w:val="el-GR"/>
          <w:rPrChange w:id="807" w:author="Claudio Pierantoni" w:date="2022-07-06T22:47:00Z">
            <w:rPr>
              <w:rFonts w:ascii="Garamond" w:hAnsi="Garamond"/>
              <w:lang w:val="el-GR"/>
            </w:rPr>
          </w:rPrChange>
        </w:rPr>
        <w:t xml:space="preserve"> </w:t>
      </w:r>
      <w:r w:rsidRPr="00C717AC">
        <w:rPr>
          <w:rFonts w:ascii="Times New Roman" w:hAnsi="Times New Roman" w:cs="Times New Roman"/>
          <w:lang w:val="el-GR"/>
        </w:rPr>
        <w:t>ἔ</w:t>
      </w:r>
      <w:r w:rsidRPr="00C717AC">
        <w:rPr>
          <w:rFonts w:ascii="Book Antiqua" w:hAnsi="Book Antiqua"/>
          <w:lang w:val="el-GR"/>
          <w:rPrChange w:id="808" w:author="Claudio Pierantoni" w:date="2022-07-06T22:47:00Z">
            <w:rPr>
              <w:rFonts w:ascii="Garamond" w:hAnsi="Garamond"/>
              <w:lang w:val="el-GR"/>
            </w:rPr>
          </w:rPrChange>
        </w:rPr>
        <w:t>χοντος χρ</w:t>
      </w:r>
      <w:r w:rsidRPr="00C717AC">
        <w:rPr>
          <w:rFonts w:ascii="Times New Roman" w:hAnsi="Times New Roman" w:cs="Times New Roman"/>
          <w:lang w:val="el-GR"/>
        </w:rPr>
        <w:t>ῆ</w:t>
      </w:r>
      <w:r w:rsidRPr="00C717AC">
        <w:rPr>
          <w:rFonts w:ascii="Book Antiqua" w:hAnsi="Book Antiqua"/>
          <w:lang w:val="el-GR"/>
          <w:rPrChange w:id="809" w:author="Claudio Pierantoni" w:date="2022-07-06T22:47:00Z">
            <w:rPr>
              <w:rFonts w:ascii="Garamond" w:hAnsi="Garamond"/>
              <w:lang w:val="el-GR"/>
            </w:rPr>
          </w:rPrChange>
        </w:rPr>
        <w:t>σθαι α</w:t>
      </w:r>
      <w:r w:rsidRPr="00C717AC">
        <w:rPr>
          <w:rFonts w:ascii="Times New Roman" w:hAnsi="Times New Roman" w:cs="Times New Roman"/>
          <w:lang w:val="el-GR"/>
        </w:rPr>
        <w:t>ὐ</w:t>
      </w:r>
      <w:r w:rsidRPr="00C717AC">
        <w:rPr>
          <w:rFonts w:ascii="Book Antiqua" w:hAnsi="Book Antiqua"/>
          <w:lang w:val="el-GR"/>
          <w:rPrChange w:id="810" w:author="Claudio Pierantoni" w:date="2022-07-06T22:47:00Z">
            <w:rPr>
              <w:rFonts w:ascii="Garamond" w:hAnsi="Garamond"/>
              <w:lang w:val="el-GR"/>
            </w:rPr>
          </w:rPrChange>
        </w:rPr>
        <w:t>τ</w:t>
      </w:r>
      <w:r w:rsidRPr="00C717AC">
        <w:rPr>
          <w:rFonts w:ascii="Times New Roman" w:hAnsi="Times New Roman" w:cs="Times New Roman"/>
          <w:lang w:val="el-GR"/>
        </w:rPr>
        <w:t>ῇ</w:t>
      </w:r>
      <w:r w:rsidRPr="00C717AC">
        <w:rPr>
          <w:rFonts w:ascii="Book Antiqua" w:hAnsi="Book Antiqua"/>
          <w:lang w:val="el-GR"/>
          <w:rPrChange w:id="811" w:author="Claudio Pierantoni" w:date="2022-07-06T22:47:00Z">
            <w:rPr>
              <w:rFonts w:ascii="Garamond" w:hAnsi="Garamond"/>
              <w:lang w:val="el-GR"/>
            </w:rPr>
          </w:rPrChange>
        </w:rPr>
        <w:t>, παρούσης δ</w:t>
      </w:r>
      <w:r w:rsidRPr="00C717AC">
        <w:rPr>
          <w:rFonts w:ascii="Times New Roman" w:hAnsi="Times New Roman" w:cs="Times New Roman"/>
          <w:lang w:val="el-GR"/>
        </w:rPr>
        <w:t>ὲ</w:t>
      </w:r>
      <w:r w:rsidRPr="00C717AC">
        <w:rPr>
          <w:rFonts w:ascii="Book Antiqua" w:hAnsi="Book Antiqua"/>
          <w:lang w:val="el-GR"/>
          <w:rPrChange w:id="812" w:author="Claudio Pierantoni" w:date="2022-07-06T22:47:00Z">
            <w:rPr>
              <w:rFonts w:ascii="Garamond" w:hAnsi="Garamond"/>
              <w:lang w:val="el-GR"/>
            </w:rPr>
          </w:rPrChange>
        </w:rPr>
        <w:t xml:space="preserve"> χρόας </w:t>
      </w:r>
      <w:r w:rsidRPr="00C717AC">
        <w:rPr>
          <w:rFonts w:ascii="Times New Roman" w:hAnsi="Times New Roman" w:cs="Times New Roman"/>
          <w:lang w:val="el-GR"/>
        </w:rPr>
        <w:t>ἐ</w:t>
      </w:r>
      <w:r w:rsidRPr="00C717AC">
        <w:rPr>
          <w:rFonts w:ascii="Book Antiqua" w:hAnsi="Book Antiqua"/>
          <w:lang w:val="el-GR"/>
          <w:rPrChange w:id="813" w:author="Claudio Pierantoni" w:date="2022-07-06T22:47:00Z">
            <w:rPr>
              <w:rFonts w:ascii="Garamond" w:hAnsi="Garamond"/>
              <w:lang w:val="el-GR"/>
            </w:rPr>
          </w:rPrChange>
        </w:rPr>
        <w:t>ν α</w:t>
      </w:r>
      <w:r w:rsidRPr="00C717AC">
        <w:rPr>
          <w:rFonts w:ascii="Times New Roman" w:hAnsi="Times New Roman" w:cs="Times New Roman"/>
          <w:lang w:val="el-GR"/>
        </w:rPr>
        <w:t>ὐ</w:t>
      </w:r>
      <w:r w:rsidRPr="00C717AC">
        <w:rPr>
          <w:rFonts w:ascii="Book Antiqua" w:hAnsi="Book Antiqua"/>
          <w:lang w:val="el-GR"/>
          <w:rPrChange w:id="814" w:author="Claudio Pierantoni" w:date="2022-07-06T22:47:00Z">
            <w:rPr>
              <w:rFonts w:ascii="Garamond" w:hAnsi="Garamond"/>
              <w:lang w:val="el-GR"/>
            </w:rPr>
          </w:rPrChange>
        </w:rPr>
        <w:t>το</w:t>
      </w:r>
      <w:r w:rsidRPr="00C717AC">
        <w:rPr>
          <w:rFonts w:ascii="Times New Roman" w:hAnsi="Times New Roman" w:cs="Times New Roman"/>
          <w:lang w:val="el-GR"/>
        </w:rPr>
        <w:t>ῖ</w:t>
      </w:r>
      <w:r w:rsidRPr="00C717AC">
        <w:rPr>
          <w:rFonts w:ascii="Book Antiqua" w:hAnsi="Book Antiqua"/>
          <w:lang w:val="el-GR"/>
          <w:rPrChange w:id="815" w:author="Claudio Pierantoni" w:date="2022-07-06T22:47:00Z">
            <w:rPr>
              <w:rFonts w:ascii="Garamond" w:hAnsi="Garamond"/>
              <w:lang w:val="el-GR"/>
            </w:rPr>
          </w:rPrChange>
        </w:rPr>
        <w:t xml:space="preserve">ς, </w:t>
      </w:r>
      <w:r w:rsidRPr="00C717AC">
        <w:rPr>
          <w:rFonts w:ascii="Times New Roman" w:hAnsi="Times New Roman" w:cs="Times New Roman"/>
          <w:lang w:val="el-GR"/>
        </w:rPr>
        <w:t>ἐὰ</w:t>
      </w:r>
      <w:r w:rsidRPr="00C717AC">
        <w:rPr>
          <w:rFonts w:ascii="Book Antiqua" w:hAnsi="Book Antiqua"/>
          <w:lang w:val="el-GR"/>
          <w:rPrChange w:id="816" w:author="Claudio Pierantoni" w:date="2022-07-06T22:47:00Z">
            <w:rPr>
              <w:rFonts w:ascii="Garamond" w:hAnsi="Garamond"/>
              <w:lang w:val="el-GR"/>
            </w:rPr>
          </w:rPrChange>
        </w:rPr>
        <w:t>ν μ</w:t>
      </w:r>
      <w:r w:rsidRPr="00C717AC">
        <w:rPr>
          <w:rFonts w:ascii="Times New Roman" w:hAnsi="Times New Roman" w:cs="Times New Roman"/>
          <w:lang w:val="el-GR"/>
        </w:rPr>
        <w:t>ὴ</w:t>
      </w:r>
      <w:r w:rsidRPr="00C717AC">
        <w:rPr>
          <w:rFonts w:ascii="Book Antiqua" w:hAnsi="Book Antiqua"/>
          <w:lang w:val="el-GR"/>
          <w:rPrChange w:id="817" w:author="Claudio Pierantoni" w:date="2022-07-06T22:47:00Z">
            <w:rPr>
              <w:rFonts w:ascii="Garamond" w:hAnsi="Garamond"/>
              <w:lang w:val="el-GR"/>
            </w:rPr>
          </w:rPrChange>
        </w:rPr>
        <w:t xml:space="preserve"> </w:t>
      </w:r>
      <w:r w:rsidR="00CB5BF3" w:rsidRPr="00C717AC">
        <w:rPr>
          <w:rFonts w:ascii="Book Antiqua" w:hAnsi="Book Antiqua"/>
          <w:lang w:val="el-GR"/>
          <w:rPrChange w:id="818" w:author="Claudio Pierantoni" w:date="2022-07-06T22:47:00Z">
            <w:rPr>
              <w:rFonts w:ascii="Garamond" w:hAnsi="Garamond"/>
              <w:lang w:val="el-GR"/>
            </w:rPr>
          </w:rPrChange>
        </w:rPr>
        <w:t>(</w:t>
      </w:r>
      <w:r w:rsidRPr="00C717AC">
        <w:rPr>
          <w:rFonts w:ascii="Book Antiqua" w:hAnsi="Book Antiqua"/>
          <w:lang w:val="el-GR"/>
          <w:rPrChange w:id="819" w:author="Claudio Pierantoni" w:date="2022-07-06T22:47:00Z">
            <w:rPr>
              <w:rFonts w:ascii="Garamond" w:hAnsi="Garamond"/>
              <w:lang w:val="el-GR"/>
            </w:rPr>
          </w:rPrChange>
        </w:rPr>
        <w:t>507e1</w:t>
      </w:r>
      <w:r w:rsidR="00CB5BF3" w:rsidRPr="00C717AC">
        <w:rPr>
          <w:rFonts w:ascii="Book Antiqua" w:hAnsi="Book Antiqua"/>
          <w:lang w:val="el-GR"/>
          <w:rPrChange w:id="820" w:author="Claudio Pierantoni" w:date="2022-07-06T22:47:00Z">
            <w:rPr>
              <w:rFonts w:ascii="Garamond" w:hAnsi="Garamond"/>
              <w:lang w:val="el-GR"/>
            </w:rPr>
          </w:rPrChange>
        </w:rPr>
        <w:t xml:space="preserve">) </w:t>
      </w:r>
      <w:r w:rsidRPr="00C717AC">
        <w:rPr>
          <w:rFonts w:ascii="Book Antiqua" w:hAnsi="Book Antiqua"/>
          <w:lang w:val="el-GR"/>
          <w:rPrChange w:id="821" w:author="Claudio Pierantoni" w:date="2022-07-06T22:47:00Z">
            <w:rPr>
              <w:rFonts w:ascii="Garamond" w:hAnsi="Garamond"/>
              <w:lang w:val="el-GR"/>
            </w:rPr>
          </w:rPrChange>
        </w:rPr>
        <w:t xml:space="preserve">παραγένηται </w:t>
      </w:r>
      <w:r w:rsidRPr="00C717AC">
        <w:rPr>
          <w:rFonts w:ascii="Book Antiqua" w:hAnsi="Book Antiqua"/>
          <w:highlight w:val="yellow"/>
          <w:lang w:val="el-GR"/>
          <w:rPrChange w:id="822" w:author="Claudio Pierantoni" w:date="2022-07-06T22:47:00Z">
            <w:rPr>
              <w:rFonts w:ascii="Garamond" w:hAnsi="Garamond"/>
              <w:lang w:val="el-GR"/>
            </w:rPr>
          </w:rPrChange>
        </w:rPr>
        <w:t>γένος τρίτον</w:t>
      </w:r>
      <w:r w:rsidRPr="00C717AC">
        <w:rPr>
          <w:rFonts w:ascii="Book Antiqua" w:hAnsi="Book Antiqua"/>
          <w:lang w:val="el-GR"/>
          <w:rPrChange w:id="823" w:author="Claudio Pierantoni" w:date="2022-07-06T22:47:00Z">
            <w:rPr>
              <w:rFonts w:ascii="Garamond" w:hAnsi="Garamond"/>
              <w:lang w:val="el-GR"/>
            </w:rPr>
          </w:rPrChange>
        </w:rPr>
        <w:t xml:space="preserve"> </w:t>
      </w:r>
      <w:r w:rsidRPr="00C717AC">
        <w:rPr>
          <w:rFonts w:ascii="Times New Roman" w:hAnsi="Times New Roman" w:cs="Times New Roman"/>
          <w:lang w:val="el-GR"/>
        </w:rPr>
        <w:t>ἰ</w:t>
      </w:r>
      <w:r w:rsidRPr="00C717AC">
        <w:rPr>
          <w:rFonts w:ascii="Book Antiqua" w:hAnsi="Book Antiqua"/>
          <w:lang w:val="el-GR"/>
          <w:rPrChange w:id="824" w:author="Claudio Pierantoni" w:date="2022-07-06T22:47:00Z">
            <w:rPr>
              <w:rFonts w:ascii="Garamond" w:hAnsi="Garamond"/>
              <w:lang w:val="el-GR"/>
            </w:rPr>
          </w:rPrChange>
        </w:rPr>
        <w:t>δί</w:t>
      </w:r>
      <w:r w:rsidRPr="00C717AC">
        <w:rPr>
          <w:rFonts w:ascii="Times New Roman" w:hAnsi="Times New Roman" w:cs="Times New Roman"/>
          <w:lang w:val="el-GR"/>
        </w:rPr>
        <w:t>ᾳ</w:t>
      </w:r>
      <w:r w:rsidRPr="00C717AC">
        <w:rPr>
          <w:rFonts w:ascii="Book Antiqua" w:hAnsi="Book Antiqua"/>
          <w:lang w:val="el-GR"/>
          <w:rPrChange w:id="825"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826" w:author="Claudio Pierantoni" w:date="2022-07-06T22:47:00Z">
            <w:rPr>
              <w:rFonts w:ascii="Garamond" w:hAnsi="Garamond"/>
              <w:lang w:val="el-GR"/>
            </w:rPr>
          </w:rPrChange>
        </w:rPr>
        <w:t>π' α</w:t>
      </w:r>
      <w:r w:rsidRPr="00C717AC">
        <w:rPr>
          <w:rFonts w:ascii="Times New Roman" w:hAnsi="Times New Roman" w:cs="Times New Roman"/>
          <w:lang w:val="el-GR"/>
        </w:rPr>
        <w:t>ὐ</w:t>
      </w:r>
      <w:r w:rsidRPr="00C717AC">
        <w:rPr>
          <w:rFonts w:ascii="Book Antiqua" w:hAnsi="Book Antiqua"/>
          <w:lang w:val="el-GR"/>
          <w:rPrChange w:id="827" w:author="Claudio Pierantoni" w:date="2022-07-06T22:47:00Z">
            <w:rPr>
              <w:rFonts w:ascii="Garamond" w:hAnsi="Garamond"/>
              <w:lang w:val="el-GR"/>
            </w:rPr>
          </w:rPrChange>
        </w:rPr>
        <w:t>τ</w:t>
      </w:r>
      <w:r w:rsidRPr="00C717AC">
        <w:rPr>
          <w:rFonts w:ascii="Times New Roman" w:hAnsi="Times New Roman" w:cs="Times New Roman"/>
          <w:lang w:val="el-GR"/>
        </w:rPr>
        <w:t>ὸ</w:t>
      </w:r>
      <w:r w:rsidRPr="00C717AC">
        <w:rPr>
          <w:rFonts w:ascii="Book Antiqua" w:hAnsi="Book Antiqua"/>
          <w:lang w:val="el-GR"/>
          <w:rPrChange w:id="828" w:author="Claudio Pierantoni" w:date="2022-07-06T22:47:00Z">
            <w:rPr>
              <w:rFonts w:ascii="Garamond" w:hAnsi="Garamond"/>
              <w:lang w:val="el-GR"/>
            </w:rPr>
          </w:rPrChange>
        </w:rPr>
        <w:t xml:space="preserve"> το</w:t>
      </w:r>
      <w:r w:rsidRPr="00C717AC">
        <w:rPr>
          <w:rFonts w:ascii="Times New Roman" w:hAnsi="Times New Roman" w:cs="Times New Roman"/>
          <w:lang w:val="el-GR"/>
        </w:rPr>
        <w:t>ῦ</w:t>
      </w:r>
      <w:r w:rsidRPr="00C717AC">
        <w:rPr>
          <w:rFonts w:ascii="Book Antiqua" w:hAnsi="Book Antiqua"/>
          <w:lang w:val="el-GR"/>
          <w:rPrChange w:id="829" w:author="Claudio Pierantoni" w:date="2022-07-06T22:47:00Z">
            <w:rPr>
              <w:rFonts w:ascii="Garamond" w:hAnsi="Garamond"/>
              <w:lang w:val="el-GR"/>
            </w:rPr>
          </w:rPrChange>
        </w:rPr>
        <w:t>το πεφυκός, ο</w:t>
      </w:r>
      <w:r w:rsidRPr="00C717AC">
        <w:rPr>
          <w:rFonts w:ascii="Times New Roman" w:hAnsi="Times New Roman" w:cs="Times New Roman"/>
          <w:lang w:val="el-GR"/>
        </w:rPr>
        <w:t>ἶ</w:t>
      </w:r>
      <w:r w:rsidRPr="00C717AC">
        <w:rPr>
          <w:rFonts w:ascii="Book Antiqua" w:hAnsi="Book Antiqua"/>
          <w:lang w:val="el-GR"/>
          <w:rPrChange w:id="830" w:author="Claudio Pierantoni" w:date="2022-07-06T22:47:00Z">
            <w:rPr>
              <w:rFonts w:ascii="Garamond" w:hAnsi="Garamond"/>
              <w:lang w:val="el-GR"/>
            </w:rPr>
          </w:rPrChange>
        </w:rPr>
        <w:t>σθα</w:t>
      </w:r>
      <w:r w:rsidR="00CB5BF3" w:rsidRPr="00C717AC">
        <w:rPr>
          <w:rFonts w:ascii="Book Antiqua" w:hAnsi="Book Antiqua"/>
          <w:lang w:val="el-GR"/>
          <w:rPrChange w:id="831" w:author="Claudio Pierantoni" w:date="2022-07-06T22:47:00Z">
            <w:rPr>
              <w:rFonts w:ascii="Garamond" w:hAnsi="Garamond"/>
              <w:lang w:val="el-GR"/>
            </w:rPr>
          </w:rPrChange>
        </w:rPr>
        <w:t xml:space="preserve"> </w:t>
      </w:r>
      <w:r w:rsidRPr="00C717AC">
        <w:rPr>
          <w:rFonts w:ascii="Times New Roman" w:hAnsi="Times New Roman" w:cs="Times New Roman"/>
          <w:lang w:val="el-GR"/>
        </w:rPr>
        <w:t>ὅ</w:t>
      </w:r>
      <w:r w:rsidRPr="00C717AC">
        <w:rPr>
          <w:rFonts w:ascii="Book Antiqua" w:hAnsi="Book Antiqua"/>
          <w:lang w:val="el-GR"/>
          <w:rPrChange w:id="832" w:author="Claudio Pierantoni" w:date="2022-07-06T22:47:00Z">
            <w:rPr>
              <w:rFonts w:ascii="Garamond" w:hAnsi="Garamond"/>
              <w:lang w:val="el-GR"/>
            </w:rPr>
          </w:rPrChange>
        </w:rPr>
        <w:t xml:space="preserve">τι </w:t>
      </w:r>
      <w:r w:rsidRPr="00C717AC">
        <w:rPr>
          <w:rFonts w:ascii="Times New Roman" w:hAnsi="Times New Roman" w:cs="Times New Roman"/>
          <w:lang w:val="el-GR"/>
        </w:rPr>
        <w:t>ἥ</w:t>
      </w:r>
      <w:r w:rsidRPr="00C717AC">
        <w:rPr>
          <w:rFonts w:ascii="Book Antiqua" w:hAnsi="Book Antiqua"/>
          <w:lang w:val="el-GR"/>
          <w:rPrChange w:id="833" w:author="Claudio Pierantoni" w:date="2022-07-06T22:47:00Z">
            <w:rPr>
              <w:rFonts w:ascii="Garamond" w:hAnsi="Garamond"/>
              <w:lang w:val="el-GR"/>
            </w:rPr>
          </w:rPrChange>
        </w:rPr>
        <w:t xml:space="preserve"> τε </w:t>
      </w:r>
      <w:r w:rsidRPr="00C717AC">
        <w:rPr>
          <w:rFonts w:ascii="Times New Roman" w:hAnsi="Times New Roman" w:cs="Times New Roman"/>
          <w:lang w:val="el-GR"/>
        </w:rPr>
        <w:t>ὄ</w:t>
      </w:r>
      <w:r w:rsidRPr="00C717AC">
        <w:rPr>
          <w:rFonts w:ascii="Book Antiqua" w:hAnsi="Book Antiqua"/>
          <w:lang w:val="el-GR"/>
          <w:rPrChange w:id="834" w:author="Claudio Pierantoni" w:date="2022-07-06T22:47:00Z">
            <w:rPr>
              <w:rFonts w:ascii="Garamond" w:hAnsi="Garamond"/>
              <w:lang w:val="el-GR"/>
            </w:rPr>
          </w:rPrChange>
        </w:rPr>
        <w:t>ψις ο</w:t>
      </w:r>
      <w:r w:rsidRPr="00C717AC">
        <w:rPr>
          <w:rFonts w:ascii="Times New Roman" w:hAnsi="Times New Roman" w:cs="Times New Roman"/>
          <w:lang w:val="el-GR"/>
        </w:rPr>
        <w:t>ὐ</w:t>
      </w:r>
      <w:r w:rsidRPr="00C717AC">
        <w:rPr>
          <w:rFonts w:ascii="Book Antiqua" w:hAnsi="Book Antiqua"/>
          <w:lang w:val="el-GR"/>
          <w:rPrChange w:id="835" w:author="Claudio Pierantoni" w:date="2022-07-06T22:47:00Z">
            <w:rPr>
              <w:rFonts w:ascii="Garamond" w:hAnsi="Garamond"/>
              <w:lang w:val="el-GR"/>
            </w:rPr>
          </w:rPrChange>
        </w:rPr>
        <w:t>δ</w:t>
      </w:r>
      <w:r w:rsidRPr="00C717AC">
        <w:rPr>
          <w:rFonts w:ascii="Times New Roman" w:hAnsi="Times New Roman" w:cs="Times New Roman"/>
          <w:lang w:val="el-GR"/>
        </w:rPr>
        <w:t>ὲ</w:t>
      </w:r>
      <w:r w:rsidRPr="00C717AC">
        <w:rPr>
          <w:rFonts w:ascii="Book Antiqua" w:hAnsi="Book Antiqua"/>
          <w:lang w:val="el-GR"/>
          <w:rPrChange w:id="836" w:author="Claudio Pierantoni" w:date="2022-07-06T22:47:00Z">
            <w:rPr>
              <w:rFonts w:ascii="Garamond" w:hAnsi="Garamond"/>
              <w:lang w:val="el-GR"/>
            </w:rPr>
          </w:rPrChange>
        </w:rPr>
        <w:t xml:space="preserve">ν </w:t>
      </w:r>
      <w:r w:rsidRPr="00C717AC">
        <w:rPr>
          <w:rFonts w:ascii="Times New Roman" w:hAnsi="Times New Roman" w:cs="Times New Roman"/>
          <w:lang w:val="el-GR"/>
        </w:rPr>
        <w:t>ὄ</w:t>
      </w:r>
      <w:r w:rsidRPr="00C717AC">
        <w:rPr>
          <w:rFonts w:ascii="Book Antiqua" w:hAnsi="Book Antiqua"/>
          <w:lang w:val="el-GR"/>
          <w:rPrChange w:id="837" w:author="Claudio Pierantoni" w:date="2022-07-06T22:47:00Z">
            <w:rPr>
              <w:rFonts w:ascii="Garamond" w:hAnsi="Garamond"/>
              <w:lang w:val="el-GR"/>
            </w:rPr>
          </w:rPrChange>
        </w:rPr>
        <w:t xml:space="preserve">ψεται, τά τε χρώματα </w:t>
      </w:r>
      <w:r w:rsidRPr="00C717AC">
        <w:rPr>
          <w:rFonts w:ascii="Times New Roman" w:hAnsi="Times New Roman" w:cs="Times New Roman"/>
          <w:lang w:val="el-GR"/>
        </w:rPr>
        <w:t>ἔ</w:t>
      </w:r>
      <w:r w:rsidRPr="00C717AC">
        <w:rPr>
          <w:rFonts w:ascii="Book Antiqua" w:hAnsi="Book Antiqua"/>
          <w:lang w:val="el-GR"/>
          <w:rPrChange w:id="838" w:author="Claudio Pierantoni" w:date="2022-07-06T22:47:00Z">
            <w:rPr>
              <w:rFonts w:ascii="Garamond" w:hAnsi="Garamond"/>
              <w:lang w:val="el-GR"/>
            </w:rPr>
          </w:rPrChange>
        </w:rPr>
        <w:t xml:space="preserve">σται </w:t>
      </w:r>
      <w:r w:rsidRPr="00C717AC">
        <w:rPr>
          <w:rFonts w:ascii="Times New Roman" w:hAnsi="Times New Roman" w:cs="Times New Roman"/>
          <w:lang w:val="el-GR"/>
        </w:rPr>
        <w:t>ἀ</w:t>
      </w:r>
      <w:r w:rsidRPr="00C717AC">
        <w:rPr>
          <w:rFonts w:ascii="Book Antiqua" w:hAnsi="Book Antiqua"/>
          <w:lang w:val="el-GR"/>
          <w:rPrChange w:id="839" w:author="Claudio Pierantoni" w:date="2022-07-06T22:47:00Z">
            <w:rPr>
              <w:rFonts w:ascii="Garamond" w:hAnsi="Garamond"/>
              <w:lang w:val="el-GR"/>
            </w:rPr>
          </w:rPrChange>
        </w:rPr>
        <w:t xml:space="preserve">όρατα. </w:t>
      </w:r>
    </w:p>
    <w:p w14:paraId="1F823E1E" w14:textId="55007B63" w:rsidR="004378D3" w:rsidRPr="00C717AC" w:rsidRDefault="004378D3" w:rsidP="00584C9C">
      <w:pPr>
        <w:jc w:val="both"/>
        <w:rPr>
          <w:rFonts w:ascii="Book Antiqua" w:hAnsi="Book Antiqua"/>
          <w:rPrChange w:id="840" w:author="Claudio Pierantoni" w:date="2022-07-06T22:47:00Z">
            <w:rPr>
              <w:rFonts w:ascii="Garamond" w:hAnsi="Garamond"/>
            </w:rPr>
          </w:rPrChange>
        </w:rPr>
      </w:pPr>
      <w:r w:rsidRPr="00C717AC">
        <w:rPr>
          <w:rFonts w:ascii="Book Antiqua" w:hAnsi="Book Antiqua"/>
          <w:rPrChange w:id="841" w:author="Claudio Pierantoni" w:date="2022-07-06T22:47:00Z">
            <w:rPr>
              <w:rFonts w:ascii="Garamond" w:hAnsi="Garamond"/>
            </w:rPr>
          </w:rPrChange>
        </w:rPr>
        <w:t>Si la vista está presente en los ojos y lis</w:t>
      </w:r>
      <w:ins w:id="842" w:author="Claudio Pierantoni" w:date="2022-07-06T22:46:00Z">
        <w:r w:rsidR="00C717AC" w:rsidRPr="00C717AC">
          <w:rPr>
            <w:rFonts w:ascii="Book Antiqua" w:hAnsi="Book Antiqua"/>
            <w:rPrChange w:id="843" w:author="Claudio Pierantoni" w:date="2022-07-06T22:47:00Z">
              <w:rPr>
                <w:rFonts w:ascii="Garamond" w:hAnsi="Garamond"/>
              </w:rPr>
            </w:rPrChange>
          </w:rPr>
          <w:t>t</w:t>
        </w:r>
      </w:ins>
      <w:del w:id="844" w:author="Claudio Pierantoni" w:date="2022-07-06T22:46:00Z">
        <w:r w:rsidRPr="00C717AC" w:rsidDel="00C717AC">
          <w:rPr>
            <w:rFonts w:ascii="Book Antiqua" w:hAnsi="Book Antiqua"/>
            <w:rPrChange w:id="845" w:author="Claudio Pierantoni" w:date="2022-07-06T22:47:00Z">
              <w:rPr>
                <w:rFonts w:ascii="Garamond" w:hAnsi="Garamond"/>
              </w:rPr>
            </w:rPrChange>
          </w:rPr>
          <w:delText>i</w:delText>
        </w:r>
      </w:del>
      <w:r w:rsidRPr="00C717AC">
        <w:rPr>
          <w:rFonts w:ascii="Book Antiqua" w:hAnsi="Book Antiqua"/>
          <w:rPrChange w:id="846" w:author="Claudio Pierantoni" w:date="2022-07-06T22:47:00Z">
            <w:rPr>
              <w:rFonts w:ascii="Garamond" w:hAnsi="Garamond"/>
            </w:rPr>
          </w:rPrChange>
        </w:rPr>
        <w:t xml:space="preserve">a para que se use de ella, y el color está presente en los objetos, pero no se añade un </w:t>
      </w:r>
      <w:r w:rsidRPr="00C717AC">
        <w:rPr>
          <w:rFonts w:ascii="Book Antiqua" w:hAnsi="Book Antiqua"/>
          <w:highlight w:val="yellow"/>
          <w:rPrChange w:id="847" w:author="Claudio Pierantoni" w:date="2022-07-06T22:47:00Z">
            <w:rPr>
              <w:rFonts w:ascii="Garamond" w:hAnsi="Garamond"/>
            </w:rPr>
          </w:rPrChange>
        </w:rPr>
        <w:t>tercer género</w:t>
      </w:r>
      <w:r w:rsidRPr="00C717AC">
        <w:rPr>
          <w:rFonts w:ascii="Book Antiqua" w:hAnsi="Book Antiqua"/>
          <w:rPrChange w:id="848" w:author="Claudio Pierantoni" w:date="2022-07-06T22:47:00Z">
            <w:rPr>
              <w:rFonts w:ascii="Garamond" w:hAnsi="Garamond"/>
            </w:rPr>
          </w:rPrChange>
        </w:rPr>
        <w:t xml:space="preserve"> que hay por naturaleza específicamente para ello, bien sabes que la vista no verá nada y los colores serán invisibles</w:t>
      </w:r>
    </w:p>
    <w:p w14:paraId="23BD9281" w14:textId="77777777" w:rsidR="005F75F5" w:rsidRPr="00C717AC" w:rsidRDefault="005F75F5" w:rsidP="00584C9C">
      <w:pPr>
        <w:jc w:val="both"/>
        <w:rPr>
          <w:rFonts w:ascii="Book Antiqua" w:hAnsi="Book Antiqua"/>
          <w:lang w:val="el-GR"/>
          <w:rPrChange w:id="849" w:author="Claudio Pierantoni" w:date="2022-07-06T22:47:00Z">
            <w:rPr>
              <w:rFonts w:ascii="Garamond" w:hAnsi="Garamond"/>
              <w:lang w:val="el-GR"/>
            </w:rPr>
          </w:rPrChange>
        </w:rPr>
      </w:pPr>
      <w:r w:rsidRPr="00C717AC">
        <w:rPr>
          <w:rFonts w:ascii="Book Antiqua" w:hAnsi="Book Antiqua"/>
          <w:lang w:val="el-GR"/>
          <w:rPrChange w:id="850" w:author="Claudio Pierantoni" w:date="2022-07-06T22:47:00Z">
            <w:rPr>
              <w:rFonts w:ascii="Garamond" w:hAnsi="Garamond"/>
              <w:lang w:val="el-GR"/>
            </w:rPr>
          </w:rPrChange>
        </w:rPr>
        <w:lastRenderedPageBreak/>
        <w:t>-----------------------------------------------------------------------------------------------------------------------------------</w:t>
      </w:r>
    </w:p>
    <w:p w14:paraId="039C662D" w14:textId="0FDE4D16" w:rsidR="004378D3" w:rsidRPr="00C717AC" w:rsidRDefault="004378D3" w:rsidP="00584C9C">
      <w:pPr>
        <w:jc w:val="both"/>
        <w:rPr>
          <w:rFonts w:ascii="Book Antiqua" w:hAnsi="Book Antiqua"/>
          <w:lang w:val="el-GR"/>
          <w:rPrChange w:id="851" w:author="Claudio Pierantoni" w:date="2022-07-06T22:47:00Z">
            <w:rPr>
              <w:rFonts w:ascii="Garamond" w:hAnsi="Garamond"/>
              <w:lang w:val="el-GR"/>
            </w:rPr>
          </w:rPrChange>
        </w:rPr>
      </w:pPr>
      <w:r w:rsidRPr="00C717AC">
        <w:rPr>
          <w:rFonts w:ascii="Book Antiqua" w:hAnsi="Book Antiqua"/>
          <w:lang w:val="el-GR"/>
          <w:rPrChange w:id="852" w:author="Claudio Pierantoni" w:date="2022-07-06T22:47:00Z">
            <w:rPr>
              <w:rFonts w:ascii="Garamond" w:hAnsi="Garamond"/>
              <w:lang w:val="el-GR"/>
            </w:rPr>
          </w:rPrChange>
        </w:rPr>
        <w:t>Τίνος δ</w:t>
      </w:r>
      <w:r w:rsidRPr="00C717AC">
        <w:rPr>
          <w:rFonts w:ascii="Times New Roman" w:hAnsi="Times New Roman" w:cs="Times New Roman"/>
          <w:lang w:val="el-GR"/>
        </w:rPr>
        <w:t>ὴ</w:t>
      </w:r>
      <w:r w:rsidRPr="00C717AC">
        <w:rPr>
          <w:rFonts w:ascii="Book Antiqua" w:hAnsi="Book Antiqua"/>
          <w:lang w:val="el-GR"/>
          <w:rPrChange w:id="853" w:author="Claudio Pierantoni" w:date="2022-07-06T22:47:00Z">
            <w:rPr>
              <w:rFonts w:ascii="Garamond" w:hAnsi="Garamond"/>
              <w:lang w:val="el-GR"/>
            </w:rPr>
          </w:rPrChange>
        </w:rPr>
        <w:t xml:space="preserve"> λέγεις, </w:t>
      </w:r>
      <w:r w:rsidRPr="00C717AC">
        <w:rPr>
          <w:rFonts w:ascii="Times New Roman" w:hAnsi="Times New Roman" w:cs="Times New Roman"/>
          <w:lang w:val="el-GR"/>
        </w:rPr>
        <w:t>ἔ</w:t>
      </w:r>
      <w:r w:rsidRPr="00C717AC">
        <w:rPr>
          <w:rFonts w:ascii="Book Antiqua" w:hAnsi="Book Antiqua"/>
          <w:lang w:val="el-GR"/>
          <w:rPrChange w:id="854" w:author="Claudio Pierantoni" w:date="2022-07-06T22:47:00Z">
            <w:rPr>
              <w:rFonts w:ascii="Garamond" w:hAnsi="Garamond"/>
              <w:lang w:val="el-GR"/>
            </w:rPr>
          </w:rPrChange>
        </w:rPr>
        <w:t xml:space="preserve">φη, τούτου; </w:t>
      </w:r>
    </w:p>
    <w:p w14:paraId="5E3FECED" w14:textId="4684F4D8" w:rsidR="004378D3" w:rsidRPr="00C717AC" w:rsidRDefault="004378D3" w:rsidP="00584C9C">
      <w:pPr>
        <w:jc w:val="both"/>
        <w:rPr>
          <w:rFonts w:ascii="Book Antiqua" w:hAnsi="Book Antiqua"/>
          <w:rPrChange w:id="855" w:author="Claudio Pierantoni" w:date="2022-07-06T22:47:00Z">
            <w:rPr>
              <w:rFonts w:ascii="Garamond" w:hAnsi="Garamond"/>
            </w:rPr>
          </w:rPrChange>
        </w:rPr>
      </w:pPr>
      <w:r w:rsidRPr="00C717AC">
        <w:rPr>
          <w:rFonts w:ascii="Book Antiqua" w:hAnsi="Book Antiqua"/>
          <w:rPrChange w:id="856" w:author="Claudio Pierantoni" w:date="2022-07-06T22:47:00Z">
            <w:rPr>
              <w:rFonts w:ascii="Garamond" w:hAnsi="Garamond"/>
            </w:rPr>
          </w:rPrChange>
        </w:rPr>
        <w:t>¿A qué te refieres?</w:t>
      </w:r>
    </w:p>
    <w:p w14:paraId="37639D75" w14:textId="520E7654" w:rsidR="004378D3" w:rsidRPr="00C717AC" w:rsidRDefault="004378D3" w:rsidP="00584C9C">
      <w:pPr>
        <w:jc w:val="both"/>
        <w:rPr>
          <w:rFonts w:ascii="Book Antiqua" w:hAnsi="Book Antiqua"/>
          <w:lang w:val="el-GR"/>
          <w:rPrChange w:id="857" w:author="Claudio Pierantoni" w:date="2022-07-06T22:47:00Z">
            <w:rPr>
              <w:rFonts w:ascii="Garamond" w:hAnsi="Garamond"/>
              <w:lang w:val="el-GR"/>
            </w:rPr>
          </w:rPrChange>
        </w:rPr>
      </w:pPr>
      <w:r w:rsidRPr="00C717AC">
        <w:rPr>
          <w:rFonts w:ascii="Book Antiqua" w:hAnsi="Book Antiqua"/>
          <w:lang w:val="el-GR"/>
          <w:rPrChange w:id="858" w:author="Claudio Pierantoni" w:date="2022-07-06T22:47:00Z">
            <w:rPr>
              <w:rFonts w:ascii="Garamond" w:hAnsi="Garamond"/>
              <w:lang w:val="el-GR"/>
            </w:rPr>
          </w:rPrChange>
        </w:rPr>
        <w:t>-----------------------------------------------------------------------------------------------------------------------------------</w:t>
      </w:r>
    </w:p>
    <w:p w14:paraId="27DC7654" w14:textId="75B1CA06" w:rsidR="00CB5BF3" w:rsidRPr="00C717AC" w:rsidRDefault="00895F56" w:rsidP="00584C9C">
      <w:pPr>
        <w:jc w:val="both"/>
        <w:rPr>
          <w:rFonts w:ascii="Book Antiqua" w:hAnsi="Book Antiqua"/>
          <w:lang w:val="el-GR"/>
          <w:rPrChange w:id="859" w:author="Claudio Pierantoni" w:date="2022-07-06T22:47:00Z">
            <w:rPr>
              <w:rFonts w:ascii="Garamond" w:hAnsi="Garamond"/>
              <w:lang w:val="el-GR"/>
            </w:rPr>
          </w:rPrChange>
        </w:rPr>
      </w:pPr>
      <w:r w:rsidRPr="00C717AC">
        <w:rPr>
          <w:rFonts w:ascii="Times New Roman" w:hAnsi="Times New Roman" w:cs="Times New Roman"/>
          <w:lang w:val="el-GR"/>
        </w:rPr>
        <w:t>Ὃ</w:t>
      </w:r>
      <w:r w:rsidRPr="00C717AC">
        <w:rPr>
          <w:rFonts w:ascii="Book Antiqua" w:hAnsi="Book Antiqua"/>
          <w:lang w:val="el-GR"/>
          <w:rPrChange w:id="860" w:author="Claudio Pierantoni" w:date="2022-07-06T22:47:00Z">
            <w:rPr>
              <w:rFonts w:ascii="Garamond" w:hAnsi="Garamond"/>
              <w:lang w:val="el-GR"/>
            </w:rPr>
          </w:rPrChange>
        </w:rPr>
        <w:t xml:space="preserve"> δ</w:t>
      </w:r>
      <w:r w:rsidRPr="00C717AC">
        <w:rPr>
          <w:rFonts w:ascii="Times New Roman" w:hAnsi="Times New Roman" w:cs="Times New Roman"/>
          <w:lang w:val="el-GR"/>
        </w:rPr>
        <w:t>ὴ</w:t>
      </w:r>
      <w:r w:rsidRPr="00C717AC">
        <w:rPr>
          <w:rFonts w:ascii="Book Antiqua" w:hAnsi="Book Antiqua"/>
          <w:lang w:val="el-GR"/>
          <w:rPrChange w:id="861" w:author="Claudio Pierantoni" w:date="2022-07-06T22:47:00Z">
            <w:rPr>
              <w:rFonts w:ascii="Garamond" w:hAnsi="Garamond"/>
              <w:lang w:val="el-GR"/>
            </w:rPr>
          </w:rPrChange>
        </w:rPr>
        <w:t xml:space="preserve"> σ</w:t>
      </w:r>
      <w:r w:rsidRPr="00C717AC">
        <w:rPr>
          <w:rFonts w:ascii="Times New Roman" w:hAnsi="Times New Roman" w:cs="Times New Roman"/>
          <w:lang w:val="el-GR"/>
        </w:rPr>
        <w:t>ὺ</w:t>
      </w:r>
      <w:r w:rsidRPr="00C717AC">
        <w:rPr>
          <w:rFonts w:ascii="Book Antiqua" w:hAnsi="Book Antiqua"/>
          <w:lang w:val="el-GR"/>
          <w:rPrChange w:id="862" w:author="Claudio Pierantoni" w:date="2022-07-06T22:47:00Z">
            <w:rPr>
              <w:rFonts w:ascii="Garamond" w:hAnsi="Garamond"/>
              <w:lang w:val="el-GR"/>
            </w:rPr>
          </w:rPrChange>
        </w:rPr>
        <w:t xml:space="preserve"> καλε</w:t>
      </w:r>
      <w:r w:rsidRPr="00C717AC">
        <w:rPr>
          <w:rFonts w:ascii="Times New Roman" w:hAnsi="Times New Roman" w:cs="Times New Roman"/>
          <w:lang w:val="el-GR"/>
        </w:rPr>
        <w:t>ῖ</w:t>
      </w:r>
      <w:r w:rsidRPr="00C717AC">
        <w:rPr>
          <w:rFonts w:ascii="Book Antiqua" w:hAnsi="Book Antiqua"/>
          <w:lang w:val="el-GR"/>
          <w:rPrChange w:id="863" w:author="Claudio Pierantoni" w:date="2022-07-06T22:47:00Z">
            <w:rPr>
              <w:rFonts w:ascii="Garamond" w:hAnsi="Garamond"/>
              <w:lang w:val="el-GR"/>
            </w:rPr>
          </w:rPrChange>
        </w:rPr>
        <w:t xml:space="preserve">ς, </w:t>
      </w:r>
      <w:r w:rsidRPr="00C717AC">
        <w:rPr>
          <w:rFonts w:ascii="Times New Roman" w:hAnsi="Times New Roman" w:cs="Times New Roman"/>
          <w:lang w:val="el-GR"/>
        </w:rPr>
        <w:t>ἦ</w:t>
      </w:r>
      <w:r w:rsidRPr="00C717AC">
        <w:rPr>
          <w:rFonts w:ascii="Book Antiqua" w:hAnsi="Book Antiqua"/>
          <w:lang w:val="el-GR"/>
          <w:rPrChange w:id="864" w:author="Claudio Pierantoni" w:date="2022-07-06T22:47:00Z">
            <w:rPr>
              <w:rFonts w:ascii="Garamond" w:hAnsi="Garamond"/>
              <w:lang w:val="el-GR"/>
            </w:rPr>
          </w:rPrChange>
        </w:rPr>
        <w:t xml:space="preserve">ν δ' </w:t>
      </w:r>
      <w:r w:rsidRPr="00C717AC">
        <w:rPr>
          <w:rFonts w:ascii="Times New Roman" w:hAnsi="Times New Roman" w:cs="Times New Roman"/>
          <w:lang w:val="el-GR"/>
        </w:rPr>
        <w:t>ἐ</w:t>
      </w:r>
      <w:r w:rsidRPr="00C717AC">
        <w:rPr>
          <w:rFonts w:ascii="Book Antiqua" w:hAnsi="Book Antiqua"/>
          <w:lang w:val="el-GR"/>
          <w:rPrChange w:id="865" w:author="Claudio Pierantoni" w:date="2022-07-06T22:47:00Z">
            <w:rPr>
              <w:rFonts w:ascii="Garamond" w:hAnsi="Garamond"/>
              <w:lang w:val="el-GR"/>
            </w:rPr>
          </w:rPrChange>
        </w:rPr>
        <w:t>γώ, φ</w:t>
      </w:r>
      <w:r w:rsidRPr="00C717AC">
        <w:rPr>
          <w:rFonts w:ascii="Times New Roman" w:hAnsi="Times New Roman" w:cs="Times New Roman"/>
          <w:lang w:val="el-GR"/>
        </w:rPr>
        <w:t>ῶ</w:t>
      </w:r>
      <w:r w:rsidRPr="00C717AC">
        <w:rPr>
          <w:rFonts w:ascii="Book Antiqua" w:hAnsi="Book Antiqua"/>
          <w:lang w:val="el-GR"/>
          <w:rPrChange w:id="866" w:author="Claudio Pierantoni" w:date="2022-07-06T22:47:00Z">
            <w:rPr>
              <w:rFonts w:ascii="Garamond" w:hAnsi="Garamond"/>
              <w:lang w:val="el-GR"/>
            </w:rPr>
          </w:rPrChange>
        </w:rPr>
        <w:t xml:space="preserve">ς. </w:t>
      </w:r>
    </w:p>
    <w:p w14:paraId="40A033ED" w14:textId="738373E7" w:rsidR="004378D3" w:rsidRPr="00C717AC" w:rsidRDefault="004378D3" w:rsidP="00584C9C">
      <w:pPr>
        <w:jc w:val="both"/>
        <w:rPr>
          <w:rFonts w:ascii="Book Antiqua" w:hAnsi="Book Antiqua"/>
          <w:rPrChange w:id="867" w:author="Claudio Pierantoni" w:date="2022-07-06T22:47:00Z">
            <w:rPr>
              <w:rFonts w:ascii="Garamond" w:hAnsi="Garamond"/>
            </w:rPr>
          </w:rPrChange>
        </w:rPr>
      </w:pPr>
      <w:r w:rsidRPr="00C717AC">
        <w:rPr>
          <w:rFonts w:ascii="Book Antiqua" w:hAnsi="Book Antiqua"/>
          <w:rPrChange w:id="868" w:author="Claudio Pierantoni" w:date="2022-07-06T22:47:00Z">
            <w:rPr>
              <w:rFonts w:ascii="Garamond" w:hAnsi="Garamond"/>
            </w:rPr>
          </w:rPrChange>
        </w:rPr>
        <w:t>A lo que tú llamas -dije- luz.</w:t>
      </w:r>
    </w:p>
    <w:p w14:paraId="386F5FDE" w14:textId="77777777" w:rsidR="005F75F5" w:rsidRPr="00C717AC" w:rsidRDefault="005F75F5" w:rsidP="00584C9C">
      <w:pPr>
        <w:jc w:val="both"/>
        <w:rPr>
          <w:rFonts w:ascii="Book Antiqua" w:hAnsi="Book Antiqua"/>
          <w:rPrChange w:id="869" w:author="Claudio Pierantoni" w:date="2022-07-06T22:47:00Z">
            <w:rPr>
              <w:rFonts w:ascii="Garamond" w:hAnsi="Garamond"/>
            </w:rPr>
          </w:rPrChange>
        </w:rPr>
      </w:pPr>
      <w:r w:rsidRPr="00C717AC">
        <w:rPr>
          <w:rFonts w:ascii="Book Antiqua" w:hAnsi="Book Antiqua"/>
          <w:rPrChange w:id="870" w:author="Claudio Pierantoni" w:date="2022-07-06T22:47:00Z">
            <w:rPr>
              <w:rFonts w:ascii="Garamond" w:hAnsi="Garamond"/>
            </w:rPr>
          </w:rPrChange>
        </w:rPr>
        <w:t>-----------------------------------------------------------------------------------------------------------------------------------</w:t>
      </w:r>
    </w:p>
    <w:p w14:paraId="5E5D58DC" w14:textId="15026D4A" w:rsidR="00895F56" w:rsidRPr="00C717AC" w:rsidRDefault="00CB5BF3" w:rsidP="00584C9C">
      <w:pPr>
        <w:jc w:val="both"/>
        <w:rPr>
          <w:rFonts w:ascii="Book Antiqua" w:hAnsi="Book Antiqua"/>
          <w:rPrChange w:id="871" w:author="Claudio Pierantoni" w:date="2022-07-06T22:47:00Z">
            <w:rPr>
              <w:rFonts w:ascii="Garamond" w:hAnsi="Garamond"/>
            </w:rPr>
          </w:rPrChange>
        </w:rPr>
      </w:pPr>
      <w:r w:rsidRPr="00C717AC">
        <w:rPr>
          <w:rFonts w:ascii="Book Antiqua" w:hAnsi="Book Antiqua"/>
          <w:rPrChange w:id="872" w:author="Claudio Pierantoni" w:date="2022-07-06T22:47:00Z">
            <w:rPr>
              <w:rFonts w:ascii="Garamond" w:hAnsi="Garamond"/>
            </w:rPr>
          </w:rPrChange>
        </w:rPr>
        <w:t>(</w:t>
      </w:r>
      <w:r w:rsidR="00895F56" w:rsidRPr="00C717AC">
        <w:rPr>
          <w:rFonts w:ascii="Book Antiqua" w:hAnsi="Book Antiqua"/>
          <w:rPrChange w:id="873" w:author="Claudio Pierantoni" w:date="2022-07-06T22:47:00Z">
            <w:rPr>
              <w:rFonts w:ascii="Garamond" w:hAnsi="Garamond"/>
            </w:rPr>
          </w:rPrChange>
        </w:rPr>
        <w:t>507e5</w:t>
      </w:r>
      <w:r w:rsidRPr="00C717AC">
        <w:rPr>
          <w:rFonts w:ascii="Book Antiqua" w:hAnsi="Book Antiqua"/>
          <w:rPrChange w:id="874" w:author="Claudio Pierantoni" w:date="2022-07-06T22:47:00Z">
            <w:rPr>
              <w:rFonts w:ascii="Garamond" w:hAnsi="Garamond"/>
            </w:rPr>
          </w:rPrChange>
        </w:rPr>
        <w:t>)</w:t>
      </w:r>
      <w:r w:rsidR="00895F56" w:rsidRPr="00C717AC">
        <w:rPr>
          <w:rFonts w:ascii="Book Antiqua" w:hAnsi="Book Antiqua"/>
          <w:rPrChange w:id="875" w:author="Claudio Pierantoni" w:date="2022-07-06T22:47:00Z">
            <w:rPr>
              <w:rFonts w:ascii="Garamond" w:hAnsi="Garamond"/>
            </w:rPr>
          </w:rPrChange>
        </w:rPr>
        <w:t xml:space="preserve"> </w:t>
      </w:r>
      <w:r w:rsidR="00895F56" w:rsidRPr="00C717AC">
        <w:rPr>
          <w:rFonts w:ascii="Times New Roman" w:hAnsi="Times New Roman" w:cs="Times New Roman"/>
          <w:lang w:val="el-GR"/>
        </w:rPr>
        <w:t>Ἀ</w:t>
      </w:r>
      <w:r w:rsidR="00895F56" w:rsidRPr="00C717AC">
        <w:rPr>
          <w:rFonts w:ascii="Book Antiqua" w:hAnsi="Book Antiqua"/>
          <w:lang w:val="el-GR"/>
          <w:rPrChange w:id="876" w:author="Claudio Pierantoni" w:date="2022-07-06T22:47:00Z">
            <w:rPr>
              <w:rFonts w:ascii="Garamond" w:hAnsi="Garamond"/>
              <w:lang w:val="el-GR"/>
            </w:rPr>
          </w:rPrChange>
        </w:rPr>
        <w:t>ληθ</w:t>
      </w:r>
      <w:r w:rsidR="00895F56" w:rsidRPr="00C717AC">
        <w:rPr>
          <w:rFonts w:ascii="Times New Roman" w:hAnsi="Times New Roman" w:cs="Times New Roman"/>
          <w:lang w:val="el-GR"/>
        </w:rPr>
        <w:t>ῆ</w:t>
      </w:r>
      <w:r w:rsidR="00895F56" w:rsidRPr="00C717AC">
        <w:rPr>
          <w:rFonts w:ascii="Book Antiqua" w:hAnsi="Book Antiqua"/>
          <w:rPrChange w:id="877" w:author="Claudio Pierantoni" w:date="2022-07-06T22:47:00Z">
            <w:rPr>
              <w:rFonts w:ascii="Garamond" w:hAnsi="Garamond"/>
            </w:rPr>
          </w:rPrChange>
        </w:rPr>
        <w:t xml:space="preserve">, </w:t>
      </w:r>
      <w:r w:rsidR="00895F56" w:rsidRPr="00C717AC">
        <w:rPr>
          <w:rFonts w:ascii="Times New Roman" w:hAnsi="Times New Roman" w:cs="Times New Roman"/>
          <w:lang w:val="el-GR"/>
        </w:rPr>
        <w:t>ἔ</w:t>
      </w:r>
      <w:r w:rsidR="00895F56" w:rsidRPr="00C717AC">
        <w:rPr>
          <w:rFonts w:ascii="Book Antiqua" w:hAnsi="Book Antiqua"/>
          <w:lang w:val="el-GR"/>
          <w:rPrChange w:id="878" w:author="Claudio Pierantoni" w:date="2022-07-06T22:47:00Z">
            <w:rPr>
              <w:rFonts w:ascii="Garamond" w:hAnsi="Garamond"/>
              <w:lang w:val="el-GR"/>
            </w:rPr>
          </w:rPrChange>
        </w:rPr>
        <w:t>φη</w:t>
      </w:r>
      <w:r w:rsidR="00895F56" w:rsidRPr="00C717AC">
        <w:rPr>
          <w:rFonts w:ascii="Book Antiqua" w:hAnsi="Book Antiqua"/>
          <w:rPrChange w:id="879" w:author="Claudio Pierantoni" w:date="2022-07-06T22:47:00Z">
            <w:rPr>
              <w:rFonts w:ascii="Garamond" w:hAnsi="Garamond"/>
            </w:rPr>
          </w:rPrChange>
        </w:rPr>
        <w:t xml:space="preserve">, </w:t>
      </w:r>
      <w:r w:rsidR="00895F56" w:rsidRPr="00C717AC">
        <w:rPr>
          <w:rFonts w:ascii="Book Antiqua" w:hAnsi="Book Antiqua"/>
          <w:lang w:val="el-GR"/>
          <w:rPrChange w:id="880" w:author="Claudio Pierantoni" w:date="2022-07-06T22:47:00Z">
            <w:rPr>
              <w:rFonts w:ascii="Garamond" w:hAnsi="Garamond"/>
              <w:lang w:val="el-GR"/>
            </w:rPr>
          </w:rPrChange>
        </w:rPr>
        <w:t>λέγεις</w:t>
      </w:r>
      <w:r w:rsidR="00895F56" w:rsidRPr="00C717AC">
        <w:rPr>
          <w:rFonts w:ascii="Book Antiqua" w:hAnsi="Book Antiqua"/>
          <w:rPrChange w:id="881" w:author="Claudio Pierantoni" w:date="2022-07-06T22:47:00Z">
            <w:rPr>
              <w:rFonts w:ascii="Garamond" w:hAnsi="Garamond"/>
            </w:rPr>
          </w:rPrChange>
        </w:rPr>
        <w:t xml:space="preserve">. </w:t>
      </w:r>
    </w:p>
    <w:p w14:paraId="192779D7" w14:textId="2FD8762B" w:rsidR="004378D3" w:rsidRPr="00C717AC" w:rsidRDefault="004378D3" w:rsidP="00584C9C">
      <w:pPr>
        <w:jc w:val="both"/>
        <w:rPr>
          <w:rFonts w:ascii="Book Antiqua" w:hAnsi="Book Antiqua"/>
          <w:rPrChange w:id="882" w:author="Claudio Pierantoni" w:date="2022-07-06T22:47:00Z">
            <w:rPr>
              <w:rFonts w:ascii="Garamond" w:hAnsi="Garamond"/>
            </w:rPr>
          </w:rPrChange>
        </w:rPr>
      </w:pPr>
      <w:r w:rsidRPr="00C717AC">
        <w:rPr>
          <w:rFonts w:ascii="Book Antiqua" w:hAnsi="Book Antiqua"/>
          <w:rPrChange w:id="883" w:author="Claudio Pierantoni" w:date="2022-07-06T22:47:00Z">
            <w:rPr>
              <w:rFonts w:ascii="Garamond" w:hAnsi="Garamond"/>
            </w:rPr>
          </w:rPrChange>
        </w:rPr>
        <w:t>Dices la verdad.</w:t>
      </w:r>
    </w:p>
    <w:p w14:paraId="77E8C8E1" w14:textId="77777777" w:rsidR="005F75F5" w:rsidRPr="00C717AC" w:rsidRDefault="005F75F5" w:rsidP="00584C9C">
      <w:pPr>
        <w:jc w:val="both"/>
        <w:rPr>
          <w:rFonts w:ascii="Book Antiqua" w:hAnsi="Book Antiqua"/>
          <w:lang w:val="el-GR"/>
          <w:rPrChange w:id="884" w:author="Claudio Pierantoni" w:date="2022-07-06T22:47:00Z">
            <w:rPr>
              <w:rFonts w:ascii="Garamond" w:hAnsi="Garamond"/>
              <w:lang w:val="el-GR"/>
            </w:rPr>
          </w:rPrChange>
        </w:rPr>
      </w:pPr>
      <w:r w:rsidRPr="00C717AC">
        <w:rPr>
          <w:rFonts w:ascii="Book Antiqua" w:hAnsi="Book Antiqua"/>
          <w:lang w:val="el-GR"/>
          <w:rPrChange w:id="885" w:author="Claudio Pierantoni" w:date="2022-07-06T22:47:00Z">
            <w:rPr>
              <w:rFonts w:ascii="Garamond" w:hAnsi="Garamond"/>
              <w:lang w:val="el-GR"/>
            </w:rPr>
          </w:rPrChange>
        </w:rPr>
        <w:t>-----------------------------------------------------------------------------------------------------------------------------------</w:t>
      </w:r>
    </w:p>
    <w:p w14:paraId="6D244E28" w14:textId="331EA6B7" w:rsidR="00895F56" w:rsidRPr="00C717AC" w:rsidRDefault="00895F56" w:rsidP="00584C9C">
      <w:pPr>
        <w:jc w:val="both"/>
        <w:rPr>
          <w:rFonts w:ascii="Book Antiqua" w:hAnsi="Book Antiqua"/>
          <w:lang w:val="el-GR"/>
          <w:rPrChange w:id="886" w:author="Claudio Pierantoni" w:date="2022-07-06T22:47:00Z">
            <w:rPr>
              <w:rFonts w:ascii="Garamond" w:hAnsi="Garamond"/>
              <w:lang w:val="el-GR"/>
            </w:rPr>
          </w:rPrChange>
        </w:rPr>
      </w:pPr>
      <w:r w:rsidRPr="00C717AC">
        <w:rPr>
          <w:rFonts w:ascii="Book Antiqua" w:hAnsi="Book Antiqua"/>
          <w:lang w:val="el-GR"/>
          <w:rPrChange w:id="887" w:author="Claudio Pierantoni" w:date="2022-07-06T22:47:00Z">
            <w:rPr>
              <w:rFonts w:ascii="Garamond" w:hAnsi="Garamond"/>
              <w:lang w:val="el-GR"/>
            </w:rPr>
          </w:rPrChange>
        </w:rPr>
        <w:t>Ο</w:t>
      </w:r>
      <w:r w:rsidRPr="00C717AC">
        <w:rPr>
          <w:rFonts w:ascii="Times New Roman" w:hAnsi="Times New Roman" w:cs="Times New Roman"/>
          <w:lang w:val="el-GR"/>
        </w:rPr>
        <w:t>ὐ</w:t>
      </w:r>
      <w:r w:rsidRPr="00C717AC">
        <w:rPr>
          <w:rFonts w:ascii="Book Antiqua" w:hAnsi="Book Antiqua"/>
          <w:lang w:val="el-GR"/>
          <w:rPrChange w:id="888" w:author="Claudio Pierantoni" w:date="2022-07-06T22:47:00Z">
            <w:rPr>
              <w:rFonts w:ascii="Garamond" w:hAnsi="Garamond"/>
              <w:lang w:val="el-GR"/>
            </w:rPr>
          </w:rPrChange>
        </w:rPr>
        <w:t xml:space="preserve"> σμικρ</w:t>
      </w:r>
      <w:r w:rsidRPr="00C717AC">
        <w:rPr>
          <w:rFonts w:ascii="Times New Roman" w:hAnsi="Times New Roman" w:cs="Times New Roman"/>
          <w:lang w:val="el-GR"/>
        </w:rPr>
        <w:t>ᾷ</w:t>
      </w:r>
      <w:r w:rsidRPr="00C717AC">
        <w:rPr>
          <w:rFonts w:ascii="Book Antiqua" w:hAnsi="Book Antiqua"/>
          <w:lang w:val="el-GR"/>
          <w:rPrChange w:id="889" w:author="Claudio Pierantoni" w:date="2022-07-06T22:47:00Z">
            <w:rPr>
              <w:rFonts w:ascii="Garamond" w:hAnsi="Garamond"/>
              <w:lang w:val="el-GR"/>
            </w:rPr>
          </w:rPrChange>
        </w:rPr>
        <w:t xml:space="preserve"> </w:t>
      </w:r>
      <w:r w:rsidRPr="00C717AC">
        <w:rPr>
          <w:rFonts w:ascii="Times New Roman" w:hAnsi="Times New Roman" w:cs="Times New Roman"/>
          <w:lang w:val="el-GR"/>
        </w:rPr>
        <w:t>ἄ</w:t>
      </w:r>
      <w:r w:rsidRPr="00C717AC">
        <w:rPr>
          <w:rFonts w:ascii="Book Antiqua" w:hAnsi="Book Antiqua"/>
          <w:lang w:val="el-GR"/>
          <w:rPrChange w:id="890" w:author="Claudio Pierantoni" w:date="2022-07-06T22:47:00Z">
            <w:rPr>
              <w:rFonts w:ascii="Garamond" w:hAnsi="Garamond"/>
              <w:lang w:val="el-GR"/>
            </w:rPr>
          </w:rPrChange>
        </w:rPr>
        <w:t xml:space="preserve">ρα </w:t>
      </w:r>
      <w:r w:rsidRPr="00C717AC">
        <w:rPr>
          <w:rFonts w:ascii="Times New Roman" w:hAnsi="Times New Roman" w:cs="Times New Roman"/>
          <w:lang w:val="el-GR"/>
        </w:rPr>
        <w:t>ἰ</w:t>
      </w:r>
      <w:r w:rsidRPr="00C717AC">
        <w:rPr>
          <w:rFonts w:ascii="Book Antiqua" w:hAnsi="Book Antiqua"/>
          <w:lang w:val="el-GR"/>
          <w:rPrChange w:id="891" w:author="Claudio Pierantoni" w:date="2022-07-06T22:47:00Z">
            <w:rPr>
              <w:rFonts w:ascii="Garamond" w:hAnsi="Garamond"/>
              <w:lang w:val="el-GR"/>
            </w:rPr>
          </w:rPrChange>
        </w:rPr>
        <w:t>δέ</w:t>
      </w:r>
      <w:r w:rsidRPr="00C717AC">
        <w:rPr>
          <w:rFonts w:ascii="Times New Roman" w:hAnsi="Times New Roman" w:cs="Times New Roman"/>
          <w:lang w:val="el-GR"/>
        </w:rPr>
        <w:t>ᾳ</w:t>
      </w:r>
      <w:r w:rsidRPr="00C717AC">
        <w:rPr>
          <w:rFonts w:ascii="Book Antiqua" w:hAnsi="Book Antiqua"/>
          <w:lang w:val="el-GR"/>
          <w:rPrChange w:id="892" w:author="Claudio Pierantoni" w:date="2022-07-06T22:47:00Z">
            <w:rPr>
              <w:rFonts w:ascii="Garamond" w:hAnsi="Garamond"/>
              <w:lang w:val="el-GR"/>
            </w:rPr>
          </w:rPrChange>
        </w:rPr>
        <w:t xml:space="preserve"> </w:t>
      </w:r>
      <w:r w:rsidRPr="00C717AC">
        <w:rPr>
          <w:rFonts w:ascii="Times New Roman" w:hAnsi="Times New Roman" w:cs="Times New Roman"/>
          <w:lang w:val="el-GR"/>
        </w:rPr>
        <w:t>ἡ</w:t>
      </w:r>
      <w:r w:rsidRPr="00C717AC">
        <w:rPr>
          <w:rFonts w:ascii="Book Antiqua" w:hAnsi="Book Antiqua"/>
          <w:lang w:val="el-GR"/>
          <w:rPrChange w:id="893" w:author="Claudio Pierantoni" w:date="2022-07-06T22:47:00Z">
            <w:rPr>
              <w:rFonts w:ascii="Garamond" w:hAnsi="Garamond"/>
              <w:lang w:val="el-GR"/>
            </w:rPr>
          </w:rPrChange>
        </w:rPr>
        <w:t xml:space="preserve"> το</w:t>
      </w:r>
      <w:r w:rsidRPr="00C717AC">
        <w:rPr>
          <w:rFonts w:ascii="Times New Roman" w:hAnsi="Times New Roman" w:cs="Times New Roman"/>
          <w:lang w:val="el-GR"/>
        </w:rPr>
        <w:t>ῦ</w:t>
      </w:r>
      <w:r w:rsidRPr="00C717AC">
        <w:rPr>
          <w:rFonts w:ascii="Book Antiqua" w:hAnsi="Book Antiqua"/>
          <w:lang w:val="el-GR"/>
          <w:rPrChange w:id="894"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895" w:author="Claudio Pierantoni" w:date="2022-07-06T22:47:00Z">
            <w:rPr>
              <w:rFonts w:ascii="Garamond" w:hAnsi="Garamond"/>
              <w:lang w:val="el-GR"/>
            </w:rPr>
          </w:rPrChange>
        </w:rPr>
        <w:t>ρ</w:t>
      </w:r>
      <w:r w:rsidRPr="00C717AC">
        <w:rPr>
          <w:rFonts w:ascii="Times New Roman" w:hAnsi="Times New Roman" w:cs="Times New Roman"/>
          <w:lang w:val="el-GR"/>
        </w:rPr>
        <w:t>ᾶ</w:t>
      </w:r>
      <w:r w:rsidRPr="00C717AC">
        <w:rPr>
          <w:rFonts w:ascii="Book Antiqua" w:hAnsi="Book Antiqua"/>
          <w:lang w:val="el-GR"/>
          <w:rPrChange w:id="896" w:author="Claudio Pierantoni" w:date="2022-07-06T22:47:00Z">
            <w:rPr>
              <w:rFonts w:ascii="Garamond" w:hAnsi="Garamond"/>
              <w:lang w:val="el-GR"/>
            </w:rPr>
          </w:rPrChange>
        </w:rPr>
        <w:t>ν α</w:t>
      </w:r>
      <w:r w:rsidRPr="00C717AC">
        <w:rPr>
          <w:rFonts w:ascii="Times New Roman" w:hAnsi="Times New Roman" w:cs="Times New Roman"/>
          <w:lang w:val="el-GR"/>
        </w:rPr>
        <w:t>ἴ</w:t>
      </w:r>
      <w:r w:rsidRPr="00C717AC">
        <w:rPr>
          <w:rFonts w:ascii="Book Antiqua" w:hAnsi="Book Antiqua"/>
          <w:lang w:val="el-GR"/>
          <w:rPrChange w:id="897" w:author="Claudio Pierantoni" w:date="2022-07-06T22:47:00Z">
            <w:rPr>
              <w:rFonts w:ascii="Garamond" w:hAnsi="Garamond"/>
              <w:lang w:val="el-GR"/>
            </w:rPr>
          </w:rPrChange>
        </w:rPr>
        <w:t>σθησις κα</w:t>
      </w:r>
      <w:r w:rsidRPr="00C717AC">
        <w:rPr>
          <w:rFonts w:ascii="Times New Roman" w:hAnsi="Times New Roman" w:cs="Times New Roman"/>
          <w:lang w:val="el-GR"/>
        </w:rPr>
        <w:t>ὶ</w:t>
      </w:r>
      <w:r w:rsidRPr="00C717AC">
        <w:rPr>
          <w:rFonts w:ascii="Book Antiqua" w:hAnsi="Book Antiqua"/>
          <w:lang w:val="el-GR"/>
          <w:rPrChange w:id="898" w:author="Claudio Pierantoni" w:date="2022-07-06T22:47:00Z">
            <w:rPr>
              <w:rFonts w:ascii="Garamond" w:hAnsi="Garamond"/>
              <w:lang w:val="el-GR"/>
            </w:rPr>
          </w:rPrChange>
        </w:rPr>
        <w:t xml:space="preserve"> </w:t>
      </w:r>
      <w:r w:rsidRPr="00C717AC">
        <w:rPr>
          <w:rFonts w:ascii="Times New Roman" w:hAnsi="Times New Roman" w:cs="Times New Roman"/>
          <w:lang w:val="el-GR"/>
        </w:rPr>
        <w:t>ἡ</w:t>
      </w:r>
      <w:r w:rsidRPr="00C717AC">
        <w:rPr>
          <w:rFonts w:ascii="Book Antiqua" w:hAnsi="Book Antiqua"/>
          <w:lang w:val="el-GR"/>
          <w:rPrChange w:id="899" w:author="Claudio Pierantoni" w:date="2022-07-06T22:47:00Z">
            <w:rPr>
              <w:rFonts w:ascii="Garamond" w:hAnsi="Garamond"/>
              <w:lang w:val="el-GR"/>
            </w:rPr>
          </w:rPrChange>
        </w:rPr>
        <w:t xml:space="preserve"> το</w:t>
      </w:r>
      <w:r w:rsidRPr="00C717AC">
        <w:rPr>
          <w:rFonts w:ascii="Times New Roman" w:hAnsi="Times New Roman" w:cs="Times New Roman"/>
          <w:lang w:val="el-GR"/>
        </w:rPr>
        <w:t>ῦ</w:t>
      </w:r>
      <w:r w:rsidRPr="00C717AC">
        <w:rPr>
          <w:rFonts w:ascii="Book Antiqua" w:hAnsi="Book Antiqua"/>
          <w:lang w:val="el-GR"/>
          <w:rPrChange w:id="900"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901" w:author="Claudio Pierantoni" w:date="2022-07-06T22:47:00Z">
            <w:rPr>
              <w:rFonts w:ascii="Garamond" w:hAnsi="Garamond"/>
              <w:lang w:val="el-GR"/>
            </w:rPr>
          </w:rPrChange>
        </w:rPr>
        <w:t>ρ</w:t>
      </w:r>
      <w:r w:rsidRPr="00C717AC">
        <w:rPr>
          <w:rFonts w:ascii="Times New Roman" w:hAnsi="Times New Roman" w:cs="Times New Roman"/>
          <w:lang w:val="el-GR"/>
        </w:rPr>
        <w:t>ᾶ</w:t>
      </w:r>
      <w:r w:rsidRPr="00C717AC">
        <w:rPr>
          <w:rFonts w:ascii="Book Antiqua" w:hAnsi="Book Antiqua"/>
          <w:lang w:val="el-GR"/>
          <w:rPrChange w:id="902" w:author="Claudio Pierantoni" w:date="2022-07-06T22:47:00Z">
            <w:rPr>
              <w:rFonts w:ascii="Garamond" w:hAnsi="Garamond"/>
              <w:lang w:val="el-GR"/>
            </w:rPr>
          </w:rPrChange>
        </w:rPr>
        <w:t xml:space="preserve">σθαι </w:t>
      </w:r>
      <w:r w:rsidR="00CB5BF3" w:rsidRPr="00C717AC">
        <w:rPr>
          <w:rFonts w:ascii="Book Antiqua" w:hAnsi="Book Antiqua"/>
          <w:lang w:val="el-GR"/>
          <w:rPrChange w:id="903" w:author="Claudio Pierantoni" w:date="2022-07-06T22:47:00Z">
            <w:rPr>
              <w:rFonts w:ascii="Garamond" w:hAnsi="Garamond"/>
              <w:lang w:val="el-GR"/>
            </w:rPr>
          </w:rPrChange>
        </w:rPr>
        <w:t>(</w:t>
      </w:r>
      <w:r w:rsidRPr="00C717AC">
        <w:rPr>
          <w:rFonts w:ascii="Book Antiqua" w:hAnsi="Book Antiqua"/>
          <w:lang w:val="el-GR"/>
          <w:rPrChange w:id="904" w:author="Claudio Pierantoni" w:date="2022-07-06T22:47:00Z">
            <w:rPr>
              <w:rFonts w:ascii="Garamond" w:hAnsi="Garamond"/>
              <w:lang w:val="el-GR"/>
            </w:rPr>
          </w:rPrChange>
        </w:rPr>
        <w:t>508a1</w:t>
      </w:r>
      <w:r w:rsidR="00CB5BF3" w:rsidRPr="00C717AC">
        <w:rPr>
          <w:rFonts w:ascii="Book Antiqua" w:hAnsi="Book Antiqua"/>
          <w:lang w:val="el-GR"/>
          <w:rPrChange w:id="905" w:author="Claudio Pierantoni" w:date="2022-07-06T22:47:00Z">
            <w:rPr>
              <w:rFonts w:ascii="Garamond" w:hAnsi="Garamond"/>
              <w:lang w:val="el-GR"/>
            </w:rPr>
          </w:rPrChange>
        </w:rPr>
        <w:t xml:space="preserve">) </w:t>
      </w:r>
      <w:r w:rsidRPr="00C717AC">
        <w:rPr>
          <w:rFonts w:ascii="Book Antiqua" w:hAnsi="Book Antiqua"/>
          <w:lang w:val="el-GR"/>
          <w:rPrChange w:id="906" w:author="Claudio Pierantoni" w:date="2022-07-06T22:47:00Z">
            <w:rPr>
              <w:rFonts w:ascii="Garamond" w:hAnsi="Garamond"/>
              <w:lang w:val="el-GR"/>
            </w:rPr>
          </w:rPrChange>
        </w:rPr>
        <w:t>δύναμις τ</w:t>
      </w:r>
      <w:r w:rsidRPr="00C717AC">
        <w:rPr>
          <w:rFonts w:ascii="Times New Roman" w:hAnsi="Times New Roman" w:cs="Times New Roman"/>
          <w:lang w:val="el-GR"/>
        </w:rPr>
        <w:t>ῶ</w:t>
      </w:r>
      <w:r w:rsidRPr="00C717AC">
        <w:rPr>
          <w:rFonts w:ascii="Book Antiqua" w:hAnsi="Book Antiqua"/>
          <w:lang w:val="el-GR"/>
          <w:rPrChange w:id="907" w:author="Claudio Pierantoni" w:date="2022-07-06T22:47:00Z">
            <w:rPr>
              <w:rFonts w:ascii="Garamond" w:hAnsi="Garamond"/>
              <w:lang w:val="el-GR"/>
            </w:rPr>
          </w:rPrChange>
        </w:rPr>
        <w:t xml:space="preserve">ν </w:t>
      </w:r>
      <w:r w:rsidRPr="00C717AC">
        <w:rPr>
          <w:rFonts w:ascii="Times New Roman" w:hAnsi="Times New Roman" w:cs="Times New Roman"/>
          <w:lang w:val="el-GR"/>
        </w:rPr>
        <w:t>ἄ</w:t>
      </w:r>
      <w:r w:rsidRPr="00C717AC">
        <w:rPr>
          <w:rFonts w:ascii="Book Antiqua" w:hAnsi="Book Antiqua"/>
          <w:lang w:val="el-GR"/>
          <w:rPrChange w:id="908" w:author="Claudio Pierantoni" w:date="2022-07-06T22:47:00Z">
            <w:rPr>
              <w:rFonts w:ascii="Garamond" w:hAnsi="Garamond"/>
              <w:lang w:val="el-GR"/>
            </w:rPr>
          </w:rPrChange>
        </w:rPr>
        <w:t>λλων συζεύξεων τιμιωτέρ</w:t>
      </w:r>
      <w:r w:rsidRPr="00C717AC">
        <w:rPr>
          <w:rFonts w:ascii="Times New Roman" w:hAnsi="Times New Roman" w:cs="Times New Roman"/>
          <w:lang w:val="el-GR"/>
        </w:rPr>
        <w:t>ῳ</w:t>
      </w:r>
      <w:r w:rsidRPr="00C717AC">
        <w:rPr>
          <w:rFonts w:ascii="Book Antiqua" w:hAnsi="Book Antiqua"/>
          <w:lang w:val="el-GR"/>
          <w:rPrChange w:id="909" w:author="Claudio Pierantoni" w:date="2022-07-06T22:47:00Z">
            <w:rPr>
              <w:rFonts w:ascii="Garamond" w:hAnsi="Garamond"/>
              <w:lang w:val="el-GR"/>
            </w:rPr>
          </w:rPrChange>
        </w:rPr>
        <w:t xml:space="preserve"> ζυγ</w:t>
      </w:r>
      <w:r w:rsidRPr="00C717AC">
        <w:rPr>
          <w:rFonts w:ascii="Times New Roman" w:hAnsi="Times New Roman" w:cs="Times New Roman"/>
          <w:lang w:val="el-GR"/>
        </w:rPr>
        <w:t>ῷ</w:t>
      </w:r>
      <w:r w:rsidRPr="00C717AC">
        <w:rPr>
          <w:rFonts w:ascii="Book Antiqua" w:hAnsi="Book Antiqua"/>
          <w:lang w:val="el-GR"/>
          <w:rPrChange w:id="910"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911" w:author="Claudio Pierantoni" w:date="2022-07-06T22:47:00Z">
            <w:rPr>
              <w:rFonts w:ascii="Garamond" w:hAnsi="Garamond"/>
              <w:lang w:val="el-GR"/>
            </w:rPr>
          </w:rPrChange>
        </w:rPr>
        <w:t>ζύγησαν, ε</w:t>
      </w:r>
      <w:r w:rsidRPr="00C717AC">
        <w:rPr>
          <w:rFonts w:ascii="Times New Roman" w:hAnsi="Times New Roman" w:cs="Times New Roman"/>
          <w:lang w:val="el-GR"/>
        </w:rPr>
        <w:t>ἴ</w:t>
      </w:r>
      <w:r w:rsidRPr="00C717AC">
        <w:rPr>
          <w:rFonts w:ascii="Book Antiqua" w:hAnsi="Book Antiqua"/>
          <w:lang w:val="el-GR"/>
          <w:rPrChange w:id="912" w:author="Claudio Pierantoni" w:date="2022-07-06T22:47:00Z">
            <w:rPr>
              <w:rFonts w:ascii="Garamond" w:hAnsi="Garamond"/>
              <w:lang w:val="el-GR"/>
            </w:rPr>
          </w:rPrChange>
        </w:rPr>
        <w:t>περ μ</w:t>
      </w:r>
      <w:r w:rsidRPr="00C717AC">
        <w:rPr>
          <w:rFonts w:ascii="Times New Roman" w:hAnsi="Times New Roman" w:cs="Times New Roman"/>
          <w:lang w:val="el-GR"/>
        </w:rPr>
        <w:t>ὴ</w:t>
      </w:r>
      <w:r w:rsidRPr="00C717AC">
        <w:rPr>
          <w:rFonts w:ascii="Book Antiqua" w:hAnsi="Book Antiqua"/>
          <w:lang w:val="el-GR"/>
          <w:rPrChange w:id="913" w:author="Claudio Pierantoni" w:date="2022-07-06T22:47:00Z">
            <w:rPr>
              <w:rFonts w:ascii="Garamond" w:hAnsi="Garamond"/>
              <w:lang w:val="el-GR"/>
            </w:rPr>
          </w:rPrChange>
        </w:rPr>
        <w:t xml:space="preserve"> </w:t>
      </w:r>
      <w:r w:rsidRPr="00C717AC">
        <w:rPr>
          <w:rFonts w:ascii="Times New Roman" w:hAnsi="Times New Roman" w:cs="Times New Roman"/>
          <w:lang w:val="el-GR"/>
        </w:rPr>
        <w:t>ἄ</w:t>
      </w:r>
      <w:r w:rsidRPr="00C717AC">
        <w:rPr>
          <w:rFonts w:ascii="Book Antiqua" w:hAnsi="Book Antiqua"/>
          <w:lang w:val="el-GR"/>
          <w:rPrChange w:id="914" w:author="Claudio Pierantoni" w:date="2022-07-06T22:47:00Z">
            <w:rPr>
              <w:rFonts w:ascii="Garamond" w:hAnsi="Garamond"/>
              <w:lang w:val="el-GR"/>
            </w:rPr>
          </w:rPrChange>
        </w:rPr>
        <w:t>τιμον τ</w:t>
      </w:r>
      <w:r w:rsidRPr="00C717AC">
        <w:rPr>
          <w:rFonts w:ascii="Times New Roman" w:hAnsi="Times New Roman" w:cs="Times New Roman"/>
          <w:lang w:val="el-GR"/>
        </w:rPr>
        <w:t>ὸ</w:t>
      </w:r>
      <w:r w:rsidRPr="00C717AC">
        <w:rPr>
          <w:rFonts w:ascii="Book Antiqua" w:hAnsi="Book Antiqua"/>
          <w:lang w:val="el-GR"/>
          <w:rPrChange w:id="915" w:author="Claudio Pierantoni" w:date="2022-07-06T22:47:00Z">
            <w:rPr>
              <w:rFonts w:ascii="Garamond" w:hAnsi="Garamond"/>
              <w:lang w:val="el-GR"/>
            </w:rPr>
          </w:rPrChange>
        </w:rPr>
        <w:t xml:space="preserve"> φ</w:t>
      </w:r>
      <w:r w:rsidRPr="00C717AC">
        <w:rPr>
          <w:rFonts w:ascii="Times New Roman" w:hAnsi="Times New Roman" w:cs="Times New Roman"/>
          <w:lang w:val="el-GR"/>
        </w:rPr>
        <w:t>ῶ</w:t>
      </w:r>
      <w:r w:rsidRPr="00C717AC">
        <w:rPr>
          <w:rFonts w:ascii="Book Antiqua" w:hAnsi="Book Antiqua"/>
          <w:lang w:val="el-GR"/>
          <w:rPrChange w:id="916" w:author="Claudio Pierantoni" w:date="2022-07-06T22:47:00Z">
            <w:rPr>
              <w:rFonts w:ascii="Garamond" w:hAnsi="Garamond"/>
              <w:lang w:val="el-GR"/>
            </w:rPr>
          </w:rPrChange>
        </w:rPr>
        <w:t xml:space="preserve">ς. </w:t>
      </w:r>
    </w:p>
    <w:p w14:paraId="39EE863C" w14:textId="2F1B0720" w:rsidR="00117780" w:rsidRPr="00C717AC" w:rsidRDefault="00117780" w:rsidP="00584C9C">
      <w:pPr>
        <w:jc w:val="both"/>
        <w:rPr>
          <w:rFonts w:ascii="Book Antiqua" w:hAnsi="Book Antiqua"/>
          <w:rPrChange w:id="917" w:author="Claudio Pierantoni" w:date="2022-07-06T22:47:00Z">
            <w:rPr>
              <w:rFonts w:ascii="Garamond" w:hAnsi="Garamond"/>
            </w:rPr>
          </w:rPrChange>
        </w:rPr>
      </w:pPr>
      <w:r w:rsidRPr="00C717AC">
        <w:rPr>
          <w:rFonts w:ascii="Book Antiqua" w:hAnsi="Book Antiqua"/>
          <w:rPrChange w:id="918" w:author="Claudio Pierantoni" w:date="2022-07-06T22:47:00Z">
            <w:rPr>
              <w:rFonts w:ascii="Garamond" w:hAnsi="Garamond"/>
            </w:rPr>
          </w:rPrChange>
        </w:rPr>
        <w:t>Por consiguiente, el sentido de la vista y el poder de ser visto se hallan ligados por un vínculo de una especie nada pequeña, de mayor estima que las demás ligazones de los sentidos, salvo que la luz no sea estimable.</w:t>
      </w:r>
    </w:p>
    <w:p w14:paraId="3B34E959" w14:textId="77777777" w:rsidR="005F75F5" w:rsidRPr="00C717AC" w:rsidRDefault="005F75F5" w:rsidP="00584C9C">
      <w:pPr>
        <w:jc w:val="both"/>
        <w:rPr>
          <w:rFonts w:ascii="Book Antiqua" w:hAnsi="Book Antiqua"/>
          <w:rPrChange w:id="919" w:author="Claudio Pierantoni" w:date="2022-07-06T22:47:00Z">
            <w:rPr>
              <w:rFonts w:ascii="Garamond" w:hAnsi="Garamond"/>
            </w:rPr>
          </w:rPrChange>
        </w:rPr>
      </w:pPr>
      <w:r w:rsidRPr="00C717AC">
        <w:rPr>
          <w:rFonts w:ascii="Book Antiqua" w:hAnsi="Book Antiqua"/>
          <w:rPrChange w:id="920" w:author="Claudio Pierantoni" w:date="2022-07-06T22:47:00Z">
            <w:rPr>
              <w:rFonts w:ascii="Garamond" w:hAnsi="Garamond"/>
            </w:rPr>
          </w:rPrChange>
        </w:rPr>
        <w:t>-----------------------------------------------------------------------------------------------------------------------------------</w:t>
      </w:r>
    </w:p>
    <w:p w14:paraId="24D753C3" w14:textId="3AED24A0" w:rsidR="00895F56" w:rsidRPr="00C717AC" w:rsidRDefault="00895F56" w:rsidP="00584C9C">
      <w:pPr>
        <w:jc w:val="both"/>
        <w:rPr>
          <w:rFonts w:ascii="Book Antiqua" w:hAnsi="Book Antiqua"/>
          <w:lang w:val="el-GR"/>
          <w:rPrChange w:id="921" w:author="Claudio Pierantoni" w:date="2022-07-06T22:47:00Z">
            <w:rPr>
              <w:rFonts w:ascii="Garamond" w:hAnsi="Garamond"/>
              <w:lang w:val="el-GR"/>
            </w:rPr>
          </w:rPrChange>
        </w:rPr>
      </w:pPr>
      <w:r w:rsidRPr="00C717AC">
        <w:rPr>
          <w:rFonts w:ascii="Times New Roman" w:hAnsi="Times New Roman" w:cs="Times New Roman"/>
          <w:lang w:val="el-GR"/>
        </w:rPr>
        <w:t>Ἀ</w:t>
      </w:r>
      <w:r w:rsidRPr="00C717AC">
        <w:rPr>
          <w:rFonts w:ascii="Book Antiqua" w:hAnsi="Book Antiqua"/>
          <w:lang w:val="el-GR"/>
          <w:rPrChange w:id="922" w:author="Claudio Pierantoni" w:date="2022-07-06T22:47:00Z">
            <w:rPr>
              <w:rFonts w:ascii="Garamond" w:hAnsi="Garamond"/>
              <w:lang w:val="el-GR"/>
            </w:rPr>
          </w:rPrChange>
        </w:rPr>
        <w:t>λλ</w:t>
      </w:r>
      <w:r w:rsidRPr="00C717AC">
        <w:rPr>
          <w:rFonts w:ascii="Times New Roman" w:hAnsi="Times New Roman" w:cs="Times New Roman"/>
          <w:lang w:val="el-GR"/>
        </w:rPr>
        <w:t>ὰ</w:t>
      </w:r>
      <w:r w:rsidRPr="00C717AC">
        <w:rPr>
          <w:rFonts w:ascii="Book Antiqua" w:hAnsi="Book Antiqua"/>
          <w:lang w:val="el-GR"/>
          <w:rPrChange w:id="923" w:author="Claudio Pierantoni" w:date="2022-07-06T22:47:00Z">
            <w:rPr>
              <w:rFonts w:ascii="Garamond" w:hAnsi="Garamond"/>
              <w:lang w:val="el-GR"/>
            </w:rPr>
          </w:rPrChange>
        </w:rPr>
        <w:t xml:space="preserve"> μήν, </w:t>
      </w:r>
      <w:r w:rsidRPr="00C717AC">
        <w:rPr>
          <w:rFonts w:ascii="Times New Roman" w:hAnsi="Times New Roman" w:cs="Times New Roman"/>
          <w:lang w:val="el-GR"/>
        </w:rPr>
        <w:t>ἔ</w:t>
      </w:r>
      <w:r w:rsidRPr="00C717AC">
        <w:rPr>
          <w:rFonts w:ascii="Book Antiqua" w:hAnsi="Book Antiqua"/>
          <w:lang w:val="el-GR"/>
          <w:rPrChange w:id="924" w:author="Claudio Pierantoni" w:date="2022-07-06T22:47:00Z">
            <w:rPr>
              <w:rFonts w:ascii="Garamond" w:hAnsi="Garamond"/>
              <w:lang w:val="el-GR"/>
            </w:rPr>
          </w:rPrChange>
        </w:rPr>
        <w:t>φη, πολλο</w:t>
      </w:r>
      <w:r w:rsidRPr="00C717AC">
        <w:rPr>
          <w:rFonts w:ascii="Times New Roman" w:hAnsi="Times New Roman" w:cs="Times New Roman"/>
          <w:lang w:val="el-GR"/>
        </w:rPr>
        <w:t>ῦ</w:t>
      </w:r>
      <w:r w:rsidRPr="00C717AC">
        <w:rPr>
          <w:rFonts w:ascii="Book Antiqua" w:hAnsi="Book Antiqua"/>
          <w:lang w:val="el-GR"/>
          <w:rPrChange w:id="925" w:author="Claudio Pierantoni" w:date="2022-07-06T22:47:00Z">
            <w:rPr>
              <w:rFonts w:ascii="Garamond" w:hAnsi="Garamond"/>
              <w:lang w:val="el-GR"/>
            </w:rPr>
          </w:rPrChange>
        </w:rPr>
        <w:t xml:space="preserve"> γε δε</w:t>
      </w:r>
      <w:r w:rsidRPr="00C717AC">
        <w:rPr>
          <w:rFonts w:ascii="Times New Roman" w:hAnsi="Times New Roman" w:cs="Times New Roman"/>
          <w:lang w:val="el-GR"/>
        </w:rPr>
        <w:t>ῖ</w:t>
      </w:r>
      <w:r w:rsidRPr="00C717AC">
        <w:rPr>
          <w:rFonts w:ascii="Book Antiqua" w:hAnsi="Book Antiqua"/>
          <w:lang w:val="el-GR"/>
          <w:rPrChange w:id="926" w:author="Claudio Pierantoni" w:date="2022-07-06T22:47:00Z">
            <w:rPr>
              <w:rFonts w:ascii="Garamond" w:hAnsi="Garamond"/>
              <w:lang w:val="el-GR"/>
            </w:rPr>
          </w:rPrChange>
        </w:rPr>
        <w:t xml:space="preserve"> </w:t>
      </w:r>
      <w:r w:rsidRPr="00C717AC">
        <w:rPr>
          <w:rFonts w:ascii="Times New Roman" w:hAnsi="Times New Roman" w:cs="Times New Roman"/>
          <w:lang w:val="el-GR"/>
        </w:rPr>
        <w:t>ἄ</w:t>
      </w:r>
      <w:r w:rsidRPr="00C717AC">
        <w:rPr>
          <w:rFonts w:ascii="Book Antiqua" w:hAnsi="Book Antiqua"/>
          <w:lang w:val="el-GR"/>
          <w:rPrChange w:id="927" w:author="Claudio Pierantoni" w:date="2022-07-06T22:47:00Z">
            <w:rPr>
              <w:rFonts w:ascii="Garamond" w:hAnsi="Garamond"/>
              <w:lang w:val="el-GR"/>
            </w:rPr>
          </w:rPrChange>
        </w:rPr>
        <w:t>τιμον ε</w:t>
      </w:r>
      <w:r w:rsidRPr="00C717AC">
        <w:rPr>
          <w:rFonts w:ascii="Times New Roman" w:hAnsi="Times New Roman" w:cs="Times New Roman"/>
          <w:lang w:val="el-GR"/>
        </w:rPr>
        <w:t>ἶ</w:t>
      </w:r>
      <w:r w:rsidRPr="00C717AC">
        <w:rPr>
          <w:rFonts w:ascii="Book Antiqua" w:hAnsi="Book Antiqua"/>
          <w:lang w:val="el-GR"/>
          <w:rPrChange w:id="928" w:author="Claudio Pierantoni" w:date="2022-07-06T22:47:00Z">
            <w:rPr>
              <w:rFonts w:ascii="Garamond" w:hAnsi="Garamond"/>
              <w:lang w:val="el-GR"/>
            </w:rPr>
          </w:rPrChange>
        </w:rPr>
        <w:t xml:space="preserve">ναι. </w:t>
      </w:r>
    </w:p>
    <w:p w14:paraId="36A2EB56" w14:textId="4AF4EB72" w:rsidR="00117780" w:rsidRPr="00C717AC" w:rsidRDefault="00117780" w:rsidP="00584C9C">
      <w:pPr>
        <w:jc w:val="both"/>
        <w:rPr>
          <w:rFonts w:ascii="Book Antiqua" w:hAnsi="Book Antiqua"/>
          <w:rPrChange w:id="929" w:author="Claudio Pierantoni" w:date="2022-07-06T22:47:00Z">
            <w:rPr>
              <w:rFonts w:ascii="Garamond" w:hAnsi="Garamond"/>
            </w:rPr>
          </w:rPrChange>
        </w:rPr>
      </w:pPr>
      <w:r w:rsidRPr="00C717AC">
        <w:rPr>
          <w:rFonts w:ascii="Book Antiqua" w:hAnsi="Book Antiqua"/>
          <w:rPrChange w:id="930" w:author="Claudio Pierantoni" w:date="2022-07-06T22:47:00Z">
            <w:rPr>
              <w:rFonts w:ascii="Garamond" w:hAnsi="Garamond"/>
            </w:rPr>
          </w:rPrChange>
        </w:rPr>
        <w:t>Está muy lejos de no ser estimable</w:t>
      </w:r>
      <w:ins w:id="931" w:author="Claudio Pierantoni" w:date="2022-07-06T22:48:00Z">
        <w:r w:rsidR="00C717AC">
          <w:rPr>
            <w:rFonts w:ascii="Book Antiqua" w:hAnsi="Book Antiqua"/>
          </w:rPr>
          <w:t>.</w:t>
        </w:r>
      </w:ins>
    </w:p>
    <w:p w14:paraId="14F94E13" w14:textId="77777777" w:rsidR="005F75F5" w:rsidRPr="00C717AC" w:rsidRDefault="005F75F5" w:rsidP="00584C9C">
      <w:pPr>
        <w:jc w:val="both"/>
        <w:rPr>
          <w:rFonts w:ascii="Book Antiqua" w:hAnsi="Book Antiqua"/>
          <w:rPrChange w:id="932" w:author="Claudio Pierantoni" w:date="2022-07-06T22:47:00Z">
            <w:rPr>
              <w:rFonts w:ascii="Garamond" w:hAnsi="Garamond"/>
            </w:rPr>
          </w:rPrChange>
        </w:rPr>
      </w:pPr>
      <w:r w:rsidRPr="00C717AC">
        <w:rPr>
          <w:rFonts w:ascii="Book Antiqua" w:hAnsi="Book Antiqua"/>
          <w:rPrChange w:id="933" w:author="Claudio Pierantoni" w:date="2022-07-06T22:47:00Z">
            <w:rPr>
              <w:rFonts w:ascii="Garamond" w:hAnsi="Garamond"/>
            </w:rPr>
          </w:rPrChange>
        </w:rPr>
        <w:t>-----------------------------------------------------------------------------------------------------------------------------------</w:t>
      </w:r>
    </w:p>
    <w:p w14:paraId="1D2B9089" w14:textId="001481C1" w:rsidR="00895F56" w:rsidRPr="00C717AC" w:rsidRDefault="00895F56" w:rsidP="00584C9C">
      <w:pPr>
        <w:jc w:val="both"/>
        <w:rPr>
          <w:rFonts w:ascii="Book Antiqua" w:hAnsi="Book Antiqua"/>
          <w:lang w:val="el-GR"/>
          <w:rPrChange w:id="934" w:author="Claudio Pierantoni" w:date="2022-07-06T22:47:00Z">
            <w:rPr>
              <w:rFonts w:ascii="Garamond" w:hAnsi="Garamond"/>
              <w:lang w:val="el-GR"/>
            </w:rPr>
          </w:rPrChange>
        </w:rPr>
      </w:pPr>
      <w:r w:rsidRPr="00C717AC">
        <w:rPr>
          <w:rFonts w:ascii="Book Antiqua" w:hAnsi="Book Antiqua"/>
          <w:lang w:val="el-GR"/>
          <w:rPrChange w:id="935" w:author="Claudio Pierantoni" w:date="2022-07-06T22:47:00Z">
            <w:rPr>
              <w:rFonts w:ascii="Garamond" w:hAnsi="Garamond"/>
              <w:lang w:val="el-GR"/>
            </w:rPr>
          </w:rPrChange>
        </w:rPr>
        <w:t>Τίνα ο</w:t>
      </w:r>
      <w:r w:rsidRPr="00C717AC">
        <w:rPr>
          <w:rFonts w:ascii="Times New Roman" w:hAnsi="Times New Roman" w:cs="Times New Roman"/>
          <w:lang w:val="el-GR"/>
        </w:rPr>
        <w:t>ὖ</w:t>
      </w:r>
      <w:r w:rsidRPr="00C717AC">
        <w:rPr>
          <w:rFonts w:ascii="Book Antiqua" w:hAnsi="Book Antiqua"/>
          <w:lang w:val="el-GR"/>
          <w:rPrChange w:id="936" w:author="Claudio Pierantoni" w:date="2022-07-06T22:47:00Z">
            <w:rPr>
              <w:rFonts w:ascii="Garamond" w:hAnsi="Garamond"/>
              <w:lang w:val="el-GR"/>
            </w:rPr>
          </w:rPrChange>
        </w:rPr>
        <w:t xml:space="preserve">ν </w:t>
      </w:r>
      <w:r w:rsidRPr="00C717AC">
        <w:rPr>
          <w:rFonts w:ascii="Times New Roman" w:hAnsi="Times New Roman" w:cs="Times New Roman"/>
          <w:lang w:val="el-GR"/>
        </w:rPr>
        <w:t>ἔ</w:t>
      </w:r>
      <w:r w:rsidRPr="00C717AC">
        <w:rPr>
          <w:rFonts w:ascii="Book Antiqua" w:hAnsi="Book Antiqua"/>
          <w:lang w:val="el-GR"/>
          <w:rPrChange w:id="937" w:author="Claudio Pierantoni" w:date="2022-07-06T22:47:00Z">
            <w:rPr>
              <w:rFonts w:ascii="Garamond" w:hAnsi="Garamond"/>
              <w:lang w:val="el-GR"/>
            </w:rPr>
          </w:rPrChange>
        </w:rPr>
        <w:t>χεις α</w:t>
      </w:r>
      <w:r w:rsidRPr="00C717AC">
        <w:rPr>
          <w:rFonts w:ascii="Times New Roman" w:hAnsi="Times New Roman" w:cs="Times New Roman"/>
          <w:lang w:val="el-GR"/>
        </w:rPr>
        <w:t>ἰ</w:t>
      </w:r>
      <w:r w:rsidRPr="00C717AC">
        <w:rPr>
          <w:rFonts w:ascii="Book Antiqua" w:hAnsi="Book Antiqua"/>
          <w:lang w:val="el-GR"/>
          <w:rPrChange w:id="938" w:author="Claudio Pierantoni" w:date="2022-07-06T22:47:00Z">
            <w:rPr>
              <w:rFonts w:ascii="Garamond" w:hAnsi="Garamond"/>
              <w:lang w:val="el-GR"/>
            </w:rPr>
          </w:rPrChange>
        </w:rPr>
        <w:t>τιάσασθαι τ</w:t>
      </w:r>
      <w:r w:rsidRPr="00C717AC">
        <w:rPr>
          <w:rFonts w:ascii="Times New Roman" w:hAnsi="Times New Roman" w:cs="Times New Roman"/>
          <w:lang w:val="el-GR"/>
        </w:rPr>
        <w:t>ῶ</w:t>
      </w:r>
      <w:r w:rsidRPr="00C717AC">
        <w:rPr>
          <w:rFonts w:ascii="Book Antiqua" w:hAnsi="Book Antiqua"/>
          <w:lang w:val="el-GR"/>
          <w:rPrChange w:id="939" w:author="Claudio Pierantoni" w:date="2022-07-06T22:47:00Z">
            <w:rPr>
              <w:rFonts w:ascii="Garamond" w:hAnsi="Garamond"/>
              <w:lang w:val="el-GR"/>
            </w:rPr>
          </w:rPrChange>
        </w:rPr>
        <w:t xml:space="preserve">ν </w:t>
      </w:r>
      <w:r w:rsidRPr="00C717AC">
        <w:rPr>
          <w:rFonts w:ascii="Times New Roman" w:hAnsi="Times New Roman" w:cs="Times New Roman"/>
          <w:lang w:val="el-GR"/>
        </w:rPr>
        <w:t>ἐ</w:t>
      </w:r>
      <w:r w:rsidRPr="00C717AC">
        <w:rPr>
          <w:rFonts w:ascii="Book Antiqua" w:hAnsi="Book Antiqua"/>
          <w:lang w:val="el-GR"/>
          <w:rPrChange w:id="940" w:author="Claudio Pierantoni" w:date="2022-07-06T22:47:00Z">
            <w:rPr>
              <w:rFonts w:ascii="Garamond" w:hAnsi="Garamond"/>
              <w:lang w:val="el-GR"/>
            </w:rPr>
          </w:rPrChange>
        </w:rPr>
        <w:t>ν ο</w:t>
      </w:r>
      <w:r w:rsidRPr="00C717AC">
        <w:rPr>
          <w:rFonts w:ascii="Times New Roman" w:hAnsi="Times New Roman" w:cs="Times New Roman"/>
          <w:lang w:val="el-GR"/>
        </w:rPr>
        <w:t>ὐ</w:t>
      </w:r>
      <w:r w:rsidRPr="00C717AC">
        <w:rPr>
          <w:rFonts w:ascii="Book Antiqua" w:hAnsi="Book Antiqua"/>
          <w:lang w:val="el-GR"/>
          <w:rPrChange w:id="941" w:author="Claudio Pierantoni" w:date="2022-07-06T22:47:00Z">
            <w:rPr>
              <w:rFonts w:ascii="Garamond" w:hAnsi="Garamond"/>
              <w:lang w:val="el-GR"/>
            </w:rPr>
          </w:rPrChange>
        </w:rPr>
        <w:t>ραν</w:t>
      </w:r>
      <w:r w:rsidRPr="00C717AC">
        <w:rPr>
          <w:rFonts w:ascii="Times New Roman" w:hAnsi="Times New Roman" w:cs="Times New Roman"/>
          <w:lang w:val="el-GR"/>
        </w:rPr>
        <w:t>ῷ</w:t>
      </w:r>
      <w:r w:rsidRPr="00C717AC">
        <w:rPr>
          <w:rFonts w:ascii="Book Antiqua" w:hAnsi="Book Antiqua"/>
          <w:lang w:val="el-GR"/>
          <w:rPrChange w:id="942" w:author="Claudio Pierantoni" w:date="2022-07-06T22:47:00Z">
            <w:rPr>
              <w:rFonts w:ascii="Garamond" w:hAnsi="Garamond"/>
              <w:lang w:val="el-GR"/>
            </w:rPr>
          </w:rPrChange>
        </w:rPr>
        <w:t xml:space="preserve"> θε</w:t>
      </w:r>
      <w:r w:rsidRPr="00C717AC">
        <w:rPr>
          <w:rFonts w:ascii="Times New Roman" w:hAnsi="Times New Roman" w:cs="Times New Roman"/>
          <w:lang w:val="el-GR"/>
        </w:rPr>
        <w:t>ῶ</w:t>
      </w:r>
      <w:r w:rsidRPr="00C717AC">
        <w:rPr>
          <w:rFonts w:ascii="Book Antiqua" w:hAnsi="Book Antiqua"/>
          <w:lang w:val="el-GR"/>
          <w:rPrChange w:id="943" w:author="Claudio Pierantoni" w:date="2022-07-06T22:47:00Z">
            <w:rPr>
              <w:rFonts w:ascii="Garamond" w:hAnsi="Garamond"/>
              <w:lang w:val="el-GR"/>
            </w:rPr>
          </w:rPrChange>
        </w:rPr>
        <w:t xml:space="preserve">ν τούτου </w:t>
      </w:r>
      <w:r w:rsidR="00CB5BF3" w:rsidRPr="00C717AC">
        <w:rPr>
          <w:rFonts w:ascii="Book Antiqua" w:hAnsi="Book Antiqua"/>
          <w:lang w:val="el-GR"/>
          <w:rPrChange w:id="944" w:author="Claudio Pierantoni" w:date="2022-07-06T22:47:00Z">
            <w:rPr>
              <w:rFonts w:ascii="Garamond" w:hAnsi="Garamond"/>
              <w:lang w:val="el-GR"/>
            </w:rPr>
          </w:rPrChange>
        </w:rPr>
        <w:t>(</w:t>
      </w:r>
      <w:r w:rsidRPr="00C717AC">
        <w:rPr>
          <w:rFonts w:ascii="Book Antiqua" w:hAnsi="Book Antiqua"/>
          <w:lang w:val="el-GR"/>
          <w:rPrChange w:id="945" w:author="Claudio Pierantoni" w:date="2022-07-06T22:47:00Z">
            <w:rPr>
              <w:rFonts w:ascii="Garamond" w:hAnsi="Garamond"/>
              <w:lang w:val="el-GR"/>
            </w:rPr>
          </w:rPrChange>
        </w:rPr>
        <w:t>508a5</w:t>
      </w:r>
      <w:r w:rsidR="00CB5BF3" w:rsidRPr="00C717AC">
        <w:rPr>
          <w:rFonts w:ascii="Book Antiqua" w:hAnsi="Book Antiqua"/>
          <w:lang w:val="el-GR"/>
          <w:rPrChange w:id="946" w:author="Claudio Pierantoni" w:date="2022-07-06T22:47:00Z">
            <w:rPr>
              <w:rFonts w:ascii="Garamond" w:hAnsi="Garamond"/>
              <w:lang w:val="el-GR"/>
            </w:rPr>
          </w:rPrChange>
        </w:rPr>
        <w:t xml:space="preserve">) </w:t>
      </w:r>
      <w:r w:rsidRPr="00C717AC">
        <w:rPr>
          <w:rFonts w:ascii="Book Antiqua" w:hAnsi="Book Antiqua"/>
          <w:lang w:val="el-GR"/>
          <w:rPrChange w:id="947" w:author="Claudio Pierantoni" w:date="2022-07-06T22:47:00Z">
            <w:rPr>
              <w:rFonts w:ascii="Garamond" w:hAnsi="Garamond"/>
              <w:lang w:val="el-GR"/>
            </w:rPr>
          </w:rPrChange>
        </w:rPr>
        <w:t>κύριον, ο</w:t>
      </w:r>
      <w:r w:rsidRPr="00C717AC">
        <w:rPr>
          <w:rFonts w:ascii="Times New Roman" w:hAnsi="Times New Roman" w:cs="Times New Roman"/>
          <w:lang w:val="el-GR"/>
        </w:rPr>
        <w:t>ὗ</w:t>
      </w:r>
      <w:r w:rsidRPr="00C717AC">
        <w:rPr>
          <w:rFonts w:ascii="Book Antiqua" w:hAnsi="Book Antiqua"/>
          <w:lang w:val="el-GR"/>
          <w:rPrChange w:id="948" w:author="Claudio Pierantoni" w:date="2022-07-06T22:47:00Z">
            <w:rPr>
              <w:rFonts w:ascii="Garamond" w:hAnsi="Garamond"/>
              <w:lang w:val="el-GR"/>
            </w:rPr>
          </w:rPrChange>
        </w:rPr>
        <w:t xml:space="preserve"> </w:t>
      </w:r>
      <w:r w:rsidRPr="00C717AC">
        <w:rPr>
          <w:rFonts w:ascii="Times New Roman" w:hAnsi="Times New Roman" w:cs="Times New Roman"/>
          <w:lang w:val="el-GR"/>
        </w:rPr>
        <w:t>ἡ</w:t>
      </w:r>
      <w:r w:rsidRPr="00C717AC">
        <w:rPr>
          <w:rFonts w:ascii="Book Antiqua" w:hAnsi="Book Antiqua"/>
          <w:lang w:val="el-GR"/>
          <w:rPrChange w:id="949" w:author="Claudio Pierantoni" w:date="2022-07-06T22:47:00Z">
            <w:rPr>
              <w:rFonts w:ascii="Garamond" w:hAnsi="Garamond"/>
              <w:lang w:val="el-GR"/>
            </w:rPr>
          </w:rPrChange>
        </w:rPr>
        <w:t>μ</w:t>
      </w:r>
      <w:r w:rsidRPr="00C717AC">
        <w:rPr>
          <w:rFonts w:ascii="Times New Roman" w:hAnsi="Times New Roman" w:cs="Times New Roman"/>
          <w:lang w:val="el-GR"/>
        </w:rPr>
        <w:t>ῖ</w:t>
      </w:r>
      <w:r w:rsidRPr="00C717AC">
        <w:rPr>
          <w:rFonts w:ascii="Book Antiqua" w:hAnsi="Book Antiqua"/>
          <w:lang w:val="el-GR"/>
          <w:rPrChange w:id="950" w:author="Claudio Pierantoni" w:date="2022-07-06T22:47:00Z">
            <w:rPr>
              <w:rFonts w:ascii="Garamond" w:hAnsi="Garamond"/>
              <w:lang w:val="el-GR"/>
            </w:rPr>
          </w:rPrChange>
        </w:rPr>
        <w:t>ν τ</w:t>
      </w:r>
      <w:r w:rsidRPr="00C717AC">
        <w:rPr>
          <w:rFonts w:ascii="Times New Roman" w:hAnsi="Times New Roman" w:cs="Times New Roman"/>
          <w:lang w:val="el-GR"/>
        </w:rPr>
        <w:t>ὸ</w:t>
      </w:r>
      <w:r w:rsidRPr="00C717AC">
        <w:rPr>
          <w:rFonts w:ascii="Book Antiqua" w:hAnsi="Book Antiqua"/>
          <w:lang w:val="el-GR"/>
          <w:rPrChange w:id="951" w:author="Claudio Pierantoni" w:date="2022-07-06T22:47:00Z">
            <w:rPr>
              <w:rFonts w:ascii="Garamond" w:hAnsi="Garamond"/>
              <w:lang w:val="el-GR"/>
            </w:rPr>
          </w:rPrChange>
        </w:rPr>
        <w:t xml:space="preserve"> φ</w:t>
      </w:r>
      <w:r w:rsidRPr="00C717AC">
        <w:rPr>
          <w:rFonts w:ascii="Times New Roman" w:hAnsi="Times New Roman" w:cs="Times New Roman"/>
          <w:lang w:val="el-GR"/>
        </w:rPr>
        <w:t>ῶ</w:t>
      </w:r>
      <w:r w:rsidRPr="00C717AC">
        <w:rPr>
          <w:rFonts w:ascii="Book Antiqua" w:hAnsi="Book Antiqua"/>
          <w:lang w:val="el-GR"/>
          <w:rPrChange w:id="952" w:author="Claudio Pierantoni" w:date="2022-07-06T22:47:00Z">
            <w:rPr>
              <w:rFonts w:ascii="Garamond" w:hAnsi="Garamond"/>
              <w:lang w:val="el-GR"/>
            </w:rPr>
          </w:rPrChange>
        </w:rPr>
        <w:t xml:space="preserve">ς </w:t>
      </w:r>
      <w:r w:rsidRPr="00C717AC">
        <w:rPr>
          <w:rFonts w:ascii="Times New Roman" w:hAnsi="Times New Roman" w:cs="Times New Roman"/>
          <w:lang w:val="el-GR"/>
        </w:rPr>
        <w:t>ὄ</w:t>
      </w:r>
      <w:r w:rsidRPr="00C717AC">
        <w:rPr>
          <w:rFonts w:ascii="Book Antiqua" w:hAnsi="Book Antiqua"/>
          <w:lang w:val="el-GR"/>
          <w:rPrChange w:id="953" w:author="Claudio Pierantoni" w:date="2022-07-06T22:47:00Z">
            <w:rPr>
              <w:rFonts w:ascii="Garamond" w:hAnsi="Garamond"/>
              <w:lang w:val="el-GR"/>
            </w:rPr>
          </w:rPrChange>
        </w:rPr>
        <w:t>ψιν τε ποιε</w:t>
      </w:r>
      <w:r w:rsidRPr="00C717AC">
        <w:rPr>
          <w:rFonts w:ascii="Times New Roman" w:hAnsi="Times New Roman" w:cs="Times New Roman"/>
          <w:lang w:val="el-GR"/>
        </w:rPr>
        <w:t>ῖ</w:t>
      </w:r>
      <w:r w:rsidRPr="00C717AC">
        <w:rPr>
          <w:rFonts w:ascii="Book Antiqua" w:hAnsi="Book Antiqua"/>
          <w:lang w:val="el-GR"/>
          <w:rPrChange w:id="954"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955" w:author="Claudio Pierantoni" w:date="2022-07-06T22:47:00Z">
            <w:rPr>
              <w:rFonts w:ascii="Garamond" w:hAnsi="Garamond"/>
              <w:lang w:val="el-GR"/>
            </w:rPr>
          </w:rPrChange>
        </w:rPr>
        <w:t>ρ</w:t>
      </w:r>
      <w:r w:rsidRPr="00C717AC">
        <w:rPr>
          <w:rFonts w:ascii="Times New Roman" w:hAnsi="Times New Roman" w:cs="Times New Roman"/>
          <w:lang w:val="el-GR"/>
        </w:rPr>
        <w:t>ᾶ</w:t>
      </w:r>
      <w:r w:rsidRPr="00C717AC">
        <w:rPr>
          <w:rFonts w:ascii="Book Antiqua" w:hAnsi="Book Antiqua"/>
          <w:lang w:val="el-GR"/>
          <w:rPrChange w:id="956" w:author="Claudio Pierantoni" w:date="2022-07-06T22:47:00Z">
            <w:rPr>
              <w:rFonts w:ascii="Garamond" w:hAnsi="Garamond"/>
              <w:lang w:val="el-GR"/>
            </w:rPr>
          </w:rPrChange>
        </w:rPr>
        <w:t xml:space="preserve">ν </w:t>
      </w:r>
      <w:r w:rsidRPr="00C717AC">
        <w:rPr>
          <w:rFonts w:ascii="Times New Roman" w:hAnsi="Times New Roman" w:cs="Times New Roman"/>
          <w:lang w:val="el-GR"/>
        </w:rPr>
        <w:t>ὅ</w:t>
      </w:r>
      <w:r w:rsidRPr="00C717AC">
        <w:rPr>
          <w:rFonts w:ascii="Book Antiqua" w:hAnsi="Book Antiqua"/>
          <w:lang w:val="el-GR"/>
          <w:rPrChange w:id="957" w:author="Claudio Pierantoni" w:date="2022-07-06T22:47:00Z">
            <w:rPr>
              <w:rFonts w:ascii="Garamond" w:hAnsi="Garamond"/>
              <w:lang w:val="el-GR"/>
            </w:rPr>
          </w:rPrChange>
        </w:rPr>
        <w:t>τι κάλλιστα κα</w:t>
      </w:r>
      <w:r w:rsidRPr="00C717AC">
        <w:rPr>
          <w:rFonts w:ascii="Times New Roman" w:hAnsi="Times New Roman" w:cs="Times New Roman"/>
          <w:lang w:val="el-GR"/>
        </w:rPr>
        <w:t>ὶ</w:t>
      </w:r>
      <w:r w:rsidRPr="00C717AC">
        <w:rPr>
          <w:rFonts w:ascii="Book Antiqua" w:hAnsi="Book Antiqua"/>
          <w:lang w:val="el-GR"/>
          <w:rPrChange w:id="958" w:author="Claudio Pierantoni" w:date="2022-07-06T22:47:00Z">
            <w:rPr>
              <w:rFonts w:ascii="Garamond" w:hAnsi="Garamond"/>
              <w:lang w:val="el-GR"/>
            </w:rPr>
          </w:rPrChange>
        </w:rPr>
        <w:t xml:space="preserve"> τ</w:t>
      </w:r>
      <w:r w:rsidRPr="00C717AC">
        <w:rPr>
          <w:rFonts w:ascii="Times New Roman" w:hAnsi="Times New Roman" w:cs="Times New Roman"/>
          <w:lang w:val="el-GR"/>
        </w:rPr>
        <w:t>ὰ</w:t>
      </w:r>
      <w:r w:rsidRPr="00C717AC">
        <w:rPr>
          <w:rFonts w:ascii="Book Antiqua" w:hAnsi="Book Antiqua"/>
          <w:lang w:val="el-GR"/>
          <w:rPrChange w:id="959"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960" w:author="Claudio Pierantoni" w:date="2022-07-06T22:47:00Z">
            <w:rPr>
              <w:rFonts w:ascii="Garamond" w:hAnsi="Garamond"/>
              <w:lang w:val="el-GR"/>
            </w:rPr>
          </w:rPrChange>
        </w:rPr>
        <w:t xml:space="preserve">ρώμενα </w:t>
      </w:r>
      <w:r w:rsidRPr="00C717AC">
        <w:rPr>
          <w:rFonts w:ascii="Times New Roman" w:hAnsi="Times New Roman" w:cs="Times New Roman"/>
          <w:lang w:val="el-GR"/>
        </w:rPr>
        <w:t>ὁ</w:t>
      </w:r>
      <w:r w:rsidRPr="00C717AC">
        <w:rPr>
          <w:rFonts w:ascii="Book Antiqua" w:hAnsi="Book Antiqua"/>
          <w:lang w:val="el-GR"/>
          <w:rPrChange w:id="961" w:author="Claudio Pierantoni" w:date="2022-07-06T22:47:00Z">
            <w:rPr>
              <w:rFonts w:ascii="Garamond" w:hAnsi="Garamond"/>
              <w:lang w:val="el-GR"/>
            </w:rPr>
          </w:rPrChange>
        </w:rPr>
        <w:t>ρ</w:t>
      </w:r>
      <w:r w:rsidRPr="00C717AC">
        <w:rPr>
          <w:rFonts w:ascii="Times New Roman" w:hAnsi="Times New Roman" w:cs="Times New Roman"/>
          <w:lang w:val="el-GR"/>
        </w:rPr>
        <w:t>ᾶ</w:t>
      </w:r>
      <w:r w:rsidRPr="00C717AC">
        <w:rPr>
          <w:rFonts w:ascii="Book Antiqua" w:hAnsi="Book Antiqua"/>
          <w:lang w:val="el-GR"/>
          <w:rPrChange w:id="962" w:author="Claudio Pierantoni" w:date="2022-07-06T22:47:00Z">
            <w:rPr>
              <w:rFonts w:ascii="Garamond" w:hAnsi="Garamond"/>
              <w:lang w:val="el-GR"/>
            </w:rPr>
          </w:rPrChange>
        </w:rPr>
        <w:t xml:space="preserve">σθαι; </w:t>
      </w:r>
    </w:p>
    <w:p w14:paraId="2DC26DAE" w14:textId="2D7262C0" w:rsidR="00117780" w:rsidRPr="00C717AC" w:rsidRDefault="00117780" w:rsidP="00584C9C">
      <w:pPr>
        <w:jc w:val="both"/>
        <w:rPr>
          <w:rFonts w:ascii="Book Antiqua" w:hAnsi="Book Antiqua"/>
          <w:rPrChange w:id="963" w:author="Claudio Pierantoni" w:date="2022-07-06T22:47:00Z">
            <w:rPr>
              <w:rFonts w:ascii="Garamond" w:hAnsi="Garamond"/>
            </w:rPr>
          </w:rPrChange>
        </w:rPr>
      </w:pPr>
      <w:r w:rsidRPr="00C717AC">
        <w:rPr>
          <w:rFonts w:ascii="Book Antiqua" w:hAnsi="Book Antiqua"/>
          <w:rPrChange w:id="964" w:author="Claudio Pierantoni" w:date="2022-07-06T22:47:00Z">
            <w:rPr>
              <w:rFonts w:ascii="Garamond" w:hAnsi="Garamond"/>
            </w:rPr>
          </w:rPrChange>
        </w:rPr>
        <w:t>Pues bien, ¿a cuál de los dioses que hay en el cielo atribuyes la autoría de aquello por lo cual la luz hace que la vista vea y que las más hermosas cosas visibles sean vistas?</w:t>
      </w:r>
    </w:p>
    <w:p w14:paraId="57954808" w14:textId="77777777" w:rsidR="005F75F5" w:rsidRPr="00C717AC" w:rsidRDefault="005F75F5" w:rsidP="00584C9C">
      <w:pPr>
        <w:jc w:val="both"/>
        <w:rPr>
          <w:rFonts w:ascii="Book Antiqua" w:hAnsi="Book Antiqua"/>
          <w:rPrChange w:id="965" w:author="Claudio Pierantoni" w:date="2022-07-06T22:47:00Z">
            <w:rPr>
              <w:rFonts w:ascii="Garamond" w:hAnsi="Garamond"/>
            </w:rPr>
          </w:rPrChange>
        </w:rPr>
      </w:pPr>
      <w:r w:rsidRPr="00C717AC">
        <w:rPr>
          <w:rFonts w:ascii="Book Antiqua" w:hAnsi="Book Antiqua"/>
          <w:rPrChange w:id="966" w:author="Claudio Pierantoni" w:date="2022-07-06T22:47:00Z">
            <w:rPr>
              <w:rFonts w:ascii="Garamond" w:hAnsi="Garamond"/>
            </w:rPr>
          </w:rPrChange>
        </w:rPr>
        <w:t>-----------------------------------------------------------------------------------------------------------------------------------</w:t>
      </w:r>
    </w:p>
    <w:p w14:paraId="66B672D0" w14:textId="1843255C" w:rsidR="00895F56" w:rsidRPr="00C717AC" w:rsidRDefault="00895F56" w:rsidP="00584C9C">
      <w:pPr>
        <w:jc w:val="both"/>
        <w:rPr>
          <w:rFonts w:ascii="Book Antiqua" w:hAnsi="Book Antiqua"/>
          <w:lang w:val="el-GR"/>
          <w:rPrChange w:id="967" w:author="Claudio Pierantoni" w:date="2022-07-06T22:47:00Z">
            <w:rPr>
              <w:rFonts w:ascii="Garamond" w:hAnsi="Garamond"/>
              <w:lang w:val="el-GR"/>
            </w:rPr>
          </w:rPrChange>
        </w:rPr>
      </w:pPr>
      <w:r w:rsidRPr="00C717AC">
        <w:rPr>
          <w:rFonts w:ascii="Times New Roman" w:hAnsi="Times New Roman" w:cs="Times New Roman"/>
          <w:lang w:val="el-GR"/>
        </w:rPr>
        <w:t>Ὅ</w:t>
      </w:r>
      <w:r w:rsidRPr="00C717AC">
        <w:rPr>
          <w:rFonts w:ascii="Book Antiqua" w:hAnsi="Book Antiqua"/>
          <w:lang w:val="el-GR"/>
          <w:rPrChange w:id="968" w:author="Claudio Pierantoni" w:date="2022-07-06T22:47:00Z">
            <w:rPr>
              <w:rFonts w:ascii="Garamond" w:hAnsi="Garamond"/>
              <w:lang w:val="el-GR"/>
            </w:rPr>
          </w:rPrChange>
        </w:rPr>
        <w:t>νπερ κα</w:t>
      </w:r>
      <w:r w:rsidRPr="00C717AC">
        <w:rPr>
          <w:rFonts w:ascii="Times New Roman" w:hAnsi="Times New Roman" w:cs="Times New Roman"/>
          <w:lang w:val="el-GR"/>
        </w:rPr>
        <w:t>ὶ</w:t>
      </w:r>
      <w:r w:rsidRPr="00C717AC">
        <w:rPr>
          <w:rFonts w:ascii="Book Antiqua" w:hAnsi="Book Antiqua"/>
          <w:lang w:val="el-GR"/>
          <w:rPrChange w:id="969" w:author="Claudio Pierantoni" w:date="2022-07-06T22:47:00Z">
            <w:rPr>
              <w:rFonts w:ascii="Garamond" w:hAnsi="Garamond"/>
              <w:lang w:val="el-GR"/>
            </w:rPr>
          </w:rPrChange>
        </w:rPr>
        <w:t xml:space="preserve"> σύ, </w:t>
      </w:r>
      <w:r w:rsidRPr="00C717AC">
        <w:rPr>
          <w:rFonts w:ascii="Times New Roman" w:hAnsi="Times New Roman" w:cs="Times New Roman"/>
          <w:lang w:val="el-GR"/>
        </w:rPr>
        <w:t>ἔ</w:t>
      </w:r>
      <w:r w:rsidRPr="00C717AC">
        <w:rPr>
          <w:rFonts w:ascii="Book Antiqua" w:hAnsi="Book Antiqua"/>
          <w:lang w:val="el-GR"/>
          <w:rPrChange w:id="970" w:author="Claudio Pierantoni" w:date="2022-07-06T22:47:00Z">
            <w:rPr>
              <w:rFonts w:ascii="Garamond" w:hAnsi="Garamond"/>
              <w:lang w:val="el-GR"/>
            </w:rPr>
          </w:rPrChange>
        </w:rPr>
        <w:t>φη, κα</w:t>
      </w:r>
      <w:r w:rsidRPr="00C717AC">
        <w:rPr>
          <w:rFonts w:ascii="Times New Roman" w:hAnsi="Times New Roman" w:cs="Times New Roman"/>
          <w:lang w:val="el-GR"/>
        </w:rPr>
        <w:t>ὶ</w:t>
      </w:r>
      <w:r w:rsidRPr="00C717AC">
        <w:rPr>
          <w:rFonts w:ascii="Book Antiqua" w:hAnsi="Book Antiqua"/>
          <w:lang w:val="el-GR"/>
          <w:rPrChange w:id="971" w:author="Claudio Pierantoni" w:date="2022-07-06T22:47:00Z">
            <w:rPr>
              <w:rFonts w:ascii="Garamond" w:hAnsi="Garamond"/>
              <w:lang w:val="el-GR"/>
            </w:rPr>
          </w:rPrChange>
        </w:rPr>
        <w:t xml:space="preserve"> ο</w:t>
      </w:r>
      <w:r w:rsidRPr="00C717AC">
        <w:rPr>
          <w:rFonts w:ascii="Times New Roman" w:hAnsi="Times New Roman" w:cs="Times New Roman"/>
          <w:lang w:val="el-GR"/>
        </w:rPr>
        <w:t>ἱ</w:t>
      </w:r>
      <w:r w:rsidRPr="00C717AC">
        <w:rPr>
          <w:rFonts w:ascii="Book Antiqua" w:hAnsi="Book Antiqua"/>
          <w:lang w:val="el-GR"/>
          <w:rPrChange w:id="972" w:author="Claudio Pierantoni" w:date="2022-07-06T22:47:00Z">
            <w:rPr>
              <w:rFonts w:ascii="Garamond" w:hAnsi="Garamond"/>
              <w:lang w:val="el-GR"/>
            </w:rPr>
          </w:rPrChange>
        </w:rPr>
        <w:t xml:space="preserve"> </w:t>
      </w:r>
      <w:r w:rsidRPr="00C717AC">
        <w:rPr>
          <w:rFonts w:ascii="Times New Roman" w:hAnsi="Times New Roman" w:cs="Times New Roman"/>
          <w:lang w:val="el-GR"/>
        </w:rPr>
        <w:t>ἄ</w:t>
      </w:r>
      <w:r w:rsidRPr="00C717AC">
        <w:rPr>
          <w:rFonts w:ascii="Book Antiqua" w:hAnsi="Book Antiqua"/>
          <w:lang w:val="el-GR"/>
          <w:rPrChange w:id="973" w:author="Claudio Pierantoni" w:date="2022-07-06T22:47:00Z">
            <w:rPr>
              <w:rFonts w:ascii="Garamond" w:hAnsi="Garamond"/>
              <w:lang w:val="el-GR"/>
            </w:rPr>
          </w:rPrChange>
        </w:rPr>
        <w:t>λλοι· τ</w:t>
      </w:r>
      <w:r w:rsidRPr="00C717AC">
        <w:rPr>
          <w:rFonts w:ascii="Times New Roman" w:hAnsi="Times New Roman" w:cs="Times New Roman"/>
          <w:lang w:val="el-GR"/>
        </w:rPr>
        <w:t>ὸ</w:t>
      </w:r>
      <w:r w:rsidRPr="00C717AC">
        <w:rPr>
          <w:rFonts w:ascii="Book Antiqua" w:hAnsi="Book Antiqua"/>
          <w:lang w:val="el-GR"/>
          <w:rPrChange w:id="974" w:author="Claudio Pierantoni" w:date="2022-07-06T22:47:00Z">
            <w:rPr>
              <w:rFonts w:ascii="Garamond" w:hAnsi="Garamond"/>
              <w:lang w:val="el-GR"/>
            </w:rPr>
          </w:rPrChange>
        </w:rPr>
        <w:t xml:space="preserve">ν </w:t>
      </w:r>
      <w:r w:rsidRPr="00C717AC">
        <w:rPr>
          <w:rFonts w:ascii="Times New Roman" w:hAnsi="Times New Roman" w:cs="Times New Roman"/>
          <w:lang w:val="el-GR"/>
        </w:rPr>
        <w:t>ἥ</w:t>
      </w:r>
      <w:r w:rsidRPr="00C717AC">
        <w:rPr>
          <w:rFonts w:ascii="Book Antiqua" w:hAnsi="Book Antiqua"/>
          <w:lang w:val="el-GR"/>
          <w:rPrChange w:id="975" w:author="Claudio Pierantoni" w:date="2022-07-06T22:47:00Z">
            <w:rPr>
              <w:rFonts w:ascii="Garamond" w:hAnsi="Garamond"/>
              <w:lang w:val="el-GR"/>
            </w:rPr>
          </w:rPrChange>
        </w:rPr>
        <w:t>λιον γ</w:t>
      </w:r>
      <w:r w:rsidRPr="00C717AC">
        <w:rPr>
          <w:rFonts w:ascii="Times New Roman" w:hAnsi="Times New Roman" w:cs="Times New Roman"/>
          <w:lang w:val="el-GR"/>
        </w:rPr>
        <w:t>ὰ</w:t>
      </w:r>
      <w:r w:rsidRPr="00C717AC">
        <w:rPr>
          <w:rFonts w:ascii="Book Antiqua" w:hAnsi="Book Antiqua"/>
          <w:lang w:val="el-GR"/>
          <w:rPrChange w:id="976" w:author="Claudio Pierantoni" w:date="2022-07-06T22:47:00Z">
            <w:rPr>
              <w:rFonts w:ascii="Garamond" w:hAnsi="Garamond"/>
              <w:lang w:val="el-GR"/>
            </w:rPr>
          </w:rPrChange>
        </w:rPr>
        <w:t>ρ δ</w:t>
      </w:r>
      <w:r w:rsidRPr="00C717AC">
        <w:rPr>
          <w:rFonts w:ascii="Times New Roman" w:hAnsi="Times New Roman" w:cs="Times New Roman"/>
          <w:lang w:val="el-GR"/>
        </w:rPr>
        <w:t>ῆ</w:t>
      </w:r>
      <w:r w:rsidRPr="00C717AC">
        <w:rPr>
          <w:rFonts w:ascii="Book Antiqua" w:hAnsi="Book Antiqua"/>
          <w:lang w:val="el-GR"/>
          <w:rPrChange w:id="977" w:author="Claudio Pierantoni" w:date="2022-07-06T22:47:00Z">
            <w:rPr>
              <w:rFonts w:ascii="Garamond" w:hAnsi="Garamond"/>
              <w:lang w:val="el-GR"/>
            </w:rPr>
          </w:rPrChange>
        </w:rPr>
        <w:t xml:space="preserve">λον </w:t>
      </w:r>
      <w:r w:rsidRPr="00C717AC">
        <w:rPr>
          <w:rFonts w:ascii="Times New Roman" w:hAnsi="Times New Roman" w:cs="Times New Roman"/>
          <w:lang w:val="el-GR"/>
        </w:rPr>
        <w:t>ὅ</w:t>
      </w:r>
      <w:r w:rsidRPr="00C717AC">
        <w:rPr>
          <w:rFonts w:ascii="Book Antiqua" w:hAnsi="Book Antiqua"/>
          <w:lang w:val="el-GR"/>
          <w:rPrChange w:id="978" w:author="Claudio Pierantoni" w:date="2022-07-06T22:47:00Z">
            <w:rPr>
              <w:rFonts w:ascii="Garamond" w:hAnsi="Garamond"/>
              <w:lang w:val="el-GR"/>
            </w:rPr>
          </w:rPrChange>
        </w:rPr>
        <w:t xml:space="preserve">τι </w:t>
      </w:r>
      <w:r w:rsidRPr="00C717AC">
        <w:rPr>
          <w:rFonts w:ascii="Times New Roman" w:hAnsi="Times New Roman" w:cs="Times New Roman"/>
          <w:lang w:val="el-GR"/>
        </w:rPr>
        <w:t>ἐ</w:t>
      </w:r>
      <w:r w:rsidRPr="00C717AC">
        <w:rPr>
          <w:rFonts w:ascii="Book Antiqua" w:hAnsi="Book Antiqua"/>
          <w:lang w:val="el-GR"/>
          <w:rPrChange w:id="979" w:author="Claudio Pierantoni" w:date="2022-07-06T22:47:00Z">
            <w:rPr>
              <w:rFonts w:ascii="Garamond" w:hAnsi="Garamond"/>
              <w:lang w:val="el-GR"/>
            </w:rPr>
          </w:rPrChange>
        </w:rPr>
        <w:t>ρωτ</w:t>
      </w:r>
      <w:r w:rsidRPr="00C717AC">
        <w:rPr>
          <w:rFonts w:ascii="Times New Roman" w:hAnsi="Times New Roman" w:cs="Times New Roman"/>
          <w:lang w:val="el-GR"/>
        </w:rPr>
        <w:t>ᾷ</w:t>
      </w:r>
      <w:r w:rsidRPr="00C717AC">
        <w:rPr>
          <w:rFonts w:ascii="Book Antiqua" w:hAnsi="Book Antiqua"/>
          <w:lang w:val="el-GR"/>
          <w:rPrChange w:id="980" w:author="Claudio Pierantoni" w:date="2022-07-06T22:47:00Z">
            <w:rPr>
              <w:rFonts w:ascii="Garamond" w:hAnsi="Garamond"/>
              <w:lang w:val="el-GR"/>
            </w:rPr>
          </w:rPrChange>
        </w:rPr>
        <w:t xml:space="preserve">ς. </w:t>
      </w:r>
    </w:p>
    <w:p w14:paraId="62FD0A72" w14:textId="63DFF2B1" w:rsidR="00117780" w:rsidRPr="00C717AC" w:rsidRDefault="00117780" w:rsidP="00584C9C">
      <w:pPr>
        <w:jc w:val="both"/>
        <w:rPr>
          <w:rFonts w:ascii="Book Antiqua" w:hAnsi="Book Antiqua"/>
          <w:rPrChange w:id="981" w:author="Claudio Pierantoni" w:date="2022-07-06T22:47:00Z">
            <w:rPr>
              <w:rFonts w:ascii="Garamond" w:hAnsi="Garamond"/>
            </w:rPr>
          </w:rPrChange>
        </w:rPr>
      </w:pPr>
      <w:r w:rsidRPr="00C717AC">
        <w:rPr>
          <w:rFonts w:ascii="Book Antiqua" w:hAnsi="Book Antiqua"/>
          <w:rPrChange w:id="982" w:author="Claudio Pierantoni" w:date="2022-07-06T22:47:00Z">
            <w:rPr>
              <w:rFonts w:ascii="Garamond" w:hAnsi="Garamond"/>
            </w:rPr>
          </w:rPrChange>
        </w:rPr>
        <w:lastRenderedPageBreak/>
        <w:t>Al mismo que tú y que cualquiera de los demás, ya que es evidente que preguntas por el sol.</w:t>
      </w:r>
    </w:p>
    <w:p w14:paraId="57FE732C" w14:textId="77777777" w:rsidR="005F75F5" w:rsidRPr="00C717AC" w:rsidRDefault="005F75F5" w:rsidP="00584C9C">
      <w:pPr>
        <w:jc w:val="both"/>
        <w:rPr>
          <w:rFonts w:ascii="Book Antiqua" w:hAnsi="Book Antiqua"/>
          <w:rPrChange w:id="983" w:author="Claudio Pierantoni" w:date="2022-07-06T22:47:00Z">
            <w:rPr>
              <w:rFonts w:ascii="Garamond" w:hAnsi="Garamond"/>
            </w:rPr>
          </w:rPrChange>
        </w:rPr>
      </w:pPr>
      <w:r w:rsidRPr="00C717AC">
        <w:rPr>
          <w:rFonts w:ascii="Book Antiqua" w:hAnsi="Book Antiqua"/>
          <w:rPrChange w:id="984" w:author="Claudio Pierantoni" w:date="2022-07-06T22:47:00Z">
            <w:rPr>
              <w:rFonts w:ascii="Garamond" w:hAnsi="Garamond"/>
            </w:rPr>
          </w:rPrChange>
        </w:rPr>
        <w:t>-----------------------------------------------------------------------------------------------------------------------</w:t>
      </w:r>
      <w:del w:id="985" w:author="Claudio Pierantoni" w:date="2022-07-06T22:48:00Z">
        <w:r w:rsidRPr="00C717AC" w:rsidDel="00C717AC">
          <w:rPr>
            <w:rFonts w:ascii="Book Antiqua" w:hAnsi="Book Antiqua"/>
            <w:rPrChange w:id="986" w:author="Claudio Pierantoni" w:date="2022-07-06T22:47:00Z">
              <w:rPr>
                <w:rFonts w:ascii="Garamond" w:hAnsi="Garamond"/>
              </w:rPr>
            </w:rPrChange>
          </w:rPr>
          <w:delText>------------</w:delText>
        </w:r>
      </w:del>
    </w:p>
    <w:p w14:paraId="20B186A6" w14:textId="40A8AAB1" w:rsidR="00117780" w:rsidRPr="00C717AC" w:rsidRDefault="00895F56" w:rsidP="00584C9C">
      <w:pPr>
        <w:jc w:val="both"/>
        <w:rPr>
          <w:rFonts w:ascii="Book Antiqua" w:hAnsi="Book Antiqua"/>
          <w:lang w:val="el-GR"/>
          <w:rPrChange w:id="987" w:author="Claudio Pierantoni" w:date="2022-07-06T22:47:00Z">
            <w:rPr>
              <w:rFonts w:ascii="Garamond" w:hAnsi="Garamond"/>
              <w:lang w:val="el-GR"/>
            </w:rPr>
          </w:rPrChange>
        </w:rPr>
      </w:pPr>
      <w:r w:rsidRPr="00C717AC">
        <w:rPr>
          <w:rFonts w:ascii="Times New Roman" w:hAnsi="Times New Roman" w:cs="Times New Roman"/>
          <w:lang w:val="el-GR"/>
        </w:rPr>
        <w:t>Ἆ</w:t>
      </w:r>
      <w:r w:rsidRPr="00C717AC">
        <w:rPr>
          <w:rFonts w:ascii="Book Antiqua" w:hAnsi="Book Antiqua"/>
          <w:lang w:val="el-GR"/>
          <w:rPrChange w:id="988" w:author="Claudio Pierantoni" w:date="2022-07-06T22:47:00Z">
            <w:rPr>
              <w:rFonts w:ascii="Garamond" w:hAnsi="Garamond"/>
              <w:lang w:val="el-GR"/>
            </w:rPr>
          </w:rPrChange>
        </w:rPr>
        <w:t>ρ' ο</w:t>
      </w:r>
      <w:r w:rsidRPr="00C717AC">
        <w:rPr>
          <w:rFonts w:ascii="Times New Roman" w:hAnsi="Times New Roman" w:cs="Times New Roman"/>
          <w:lang w:val="el-GR"/>
        </w:rPr>
        <w:t>ὖ</w:t>
      </w:r>
      <w:r w:rsidRPr="00C717AC">
        <w:rPr>
          <w:rFonts w:ascii="Book Antiqua" w:hAnsi="Book Antiqua"/>
          <w:lang w:val="el-GR"/>
          <w:rPrChange w:id="989" w:author="Claudio Pierantoni" w:date="2022-07-06T22:47:00Z">
            <w:rPr>
              <w:rFonts w:ascii="Garamond" w:hAnsi="Garamond"/>
              <w:lang w:val="el-GR"/>
            </w:rPr>
          </w:rPrChange>
        </w:rPr>
        <w:t xml:space="preserve">ν </w:t>
      </w:r>
      <w:r w:rsidRPr="00C717AC">
        <w:rPr>
          <w:rFonts w:ascii="Times New Roman" w:hAnsi="Times New Roman" w:cs="Times New Roman"/>
          <w:lang w:val="el-GR"/>
        </w:rPr>
        <w:t>ὧ</w:t>
      </w:r>
      <w:r w:rsidRPr="00C717AC">
        <w:rPr>
          <w:rFonts w:ascii="Book Antiqua" w:hAnsi="Book Antiqua"/>
          <w:lang w:val="el-GR"/>
          <w:rPrChange w:id="990" w:author="Claudio Pierantoni" w:date="2022-07-06T22:47:00Z">
            <w:rPr>
              <w:rFonts w:ascii="Garamond" w:hAnsi="Garamond"/>
              <w:lang w:val="el-GR"/>
            </w:rPr>
          </w:rPrChange>
        </w:rPr>
        <w:t xml:space="preserve">δε πέφυκεν </w:t>
      </w:r>
      <w:r w:rsidRPr="00C717AC">
        <w:rPr>
          <w:rFonts w:ascii="Times New Roman" w:hAnsi="Times New Roman" w:cs="Times New Roman"/>
          <w:lang w:val="el-GR"/>
        </w:rPr>
        <w:t>ὄ</w:t>
      </w:r>
      <w:r w:rsidRPr="00C717AC">
        <w:rPr>
          <w:rFonts w:ascii="Book Antiqua" w:hAnsi="Book Antiqua"/>
          <w:lang w:val="el-GR"/>
          <w:rPrChange w:id="991" w:author="Claudio Pierantoni" w:date="2022-07-06T22:47:00Z">
            <w:rPr>
              <w:rFonts w:ascii="Garamond" w:hAnsi="Garamond"/>
              <w:lang w:val="el-GR"/>
            </w:rPr>
          </w:rPrChange>
        </w:rPr>
        <w:t>ψις πρ</w:t>
      </w:r>
      <w:r w:rsidRPr="00C717AC">
        <w:rPr>
          <w:rFonts w:ascii="Times New Roman" w:hAnsi="Times New Roman" w:cs="Times New Roman"/>
          <w:lang w:val="el-GR"/>
        </w:rPr>
        <w:t>ὸ</w:t>
      </w:r>
      <w:r w:rsidRPr="00C717AC">
        <w:rPr>
          <w:rFonts w:ascii="Book Antiqua" w:hAnsi="Book Antiqua"/>
          <w:lang w:val="el-GR"/>
          <w:rPrChange w:id="992" w:author="Claudio Pierantoni" w:date="2022-07-06T22:47:00Z">
            <w:rPr>
              <w:rFonts w:ascii="Garamond" w:hAnsi="Garamond"/>
              <w:lang w:val="el-GR"/>
            </w:rPr>
          </w:rPrChange>
        </w:rPr>
        <w:t>ς το</w:t>
      </w:r>
      <w:r w:rsidRPr="00C717AC">
        <w:rPr>
          <w:rFonts w:ascii="Times New Roman" w:hAnsi="Times New Roman" w:cs="Times New Roman"/>
          <w:lang w:val="el-GR"/>
        </w:rPr>
        <w:t>ῦ</w:t>
      </w:r>
      <w:r w:rsidRPr="00C717AC">
        <w:rPr>
          <w:rFonts w:ascii="Book Antiqua" w:hAnsi="Book Antiqua"/>
          <w:lang w:val="el-GR"/>
          <w:rPrChange w:id="993" w:author="Claudio Pierantoni" w:date="2022-07-06T22:47:00Z">
            <w:rPr>
              <w:rFonts w:ascii="Garamond" w:hAnsi="Garamond"/>
              <w:lang w:val="el-GR"/>
            </w:rPr>
          </w:rPrChange>
        </w:rPr>
        <w:t>τον τ</w:t>
      </w:r>
      <w:r w:rsidRPr="00C717AC">
        <w:rPr>
          <w:rFonts w:ascii="Times New Roman" w:hAnsi="Times New Roman" w:cs="Times New Roman"/>
          <w:lang w:val="el-GR"/>
        </w:rPr>
        <w:t>ὸ</w:t>
      </w:r>
      <w:r w:rsidRPr="00C717AC">
        <w:rPr>
          <w:rFonts w:ascii="Book Antiqua" w:hAnsi="Book Antiqua"/>
          <w:lang w:val="el-GR"/>
          <w:rPrChange w:id="994" w:author="Claudio Pierantoni" w:date="2022-07-06T22:47:00Z">
            <w:rPr>
              <w:rFonts w:ascii="Garamond" w:hAnsi="Garamond"/>
              <w:lang w:val="el-GR"/>
            </w:rPr>
          </w:rPrChange>
        </w:rPr>
        <w:t xml:space="preserve">ν θεόν; </w:t>
      </w:r>
    </w:p>
    <w:p w14:paraId="21A919C0" w14:textId="3E8853E7" w:rsidR="00117780" w:rsidRPr="00C717AC" w:rsidRDefault="00117780" w:rsidP="00584C9C">
      <w:pPr>
        <w:jc w:val="both"/>
        <w:rPr>
          <w:rFonts w:ascii="Book Antiqua" w:hAnsi="Book Antiqua"/>
          <w:rPrChange w:id="995" w:author="Claudio Pierantoni" w:date="2022-07-06T22:47:00Z">
            <w:rPr>
              <w:rFonts w:ascii="Garamond" w:hAnsi="Garamond"/>
            </w:rPr>
          </w:rPrChange>
        </w:rPr>
      </w:pPr>
      <w:r w:rsidRPr="00C717AC">
        <w:rPr>
          <w:rFonts w:ascii="Book Antiqua" w:hAnsi="Book Antiqua"/>
          <w:rPrChange w:id="996" w:author="Claudio Pierantoni" w:date="2022-07-06T22:47:00Z">
            <w:rPr>
              <w:rFonts w:ascii="Garamond" w:hAnsi="Garamond"/>
            </w:rPr>
          </w:rPrChange>
        </w:rPr>
        <w:t xml:space="preserve">Y la vista, </w:t>
      </w:r>
      <w:ins w:id="997" w:author="Claudio Pierantoni" w:date="2022-07-06T22:49:00Z">
        <w:r w:rsidR="00C717AC">
          <w:rPr>
            <w:rFonts w:ascii="Book Antiqua" w:hAnsi="Book Antiqua"/>
          </w:rPr>
          <w:t>¿</w:t>
        </w:r>
      </w:ins>
      <w:r w:rsidRPr="00C717AC">
        <w:rPr>
          <w:rFonts w:ascii="Book Antiqua" w:hAnsi="Book Antiqua"/>
          <w:rPrChange w:id="998" w:author="Claudio Pierantoni" w:date="2022-07-06T22:47:00Z">
            <w:rPr>
              <w:rFonts w:ascii="Garamond" w:hAnsi="Garamond"/>
            </w:rPr>
          </w:rPrChange>
        </w:rPr>
        <w:t xml:space="preserve">no es por naturaleza en relación a este dios </w:t>
      </w:r>
      <w:del w:id="999" w:author="Claudio Pierantoni" w:date="2022-07-06T22:50:00Z">
        <w:r w:rsidRPr="00C717AC" w:rsidDel="00C717AC">
          <w:rPr>
            <w:rFonts w:ascii="Book Antiqua" w:hAnsi="Book Antiqua"/>
            <w:rPrChange w:id="1000" w:author="Claudio Pierantoni" w:date="2022-07-06T22:47:00Z">
              <w:rPr>
                <w:rFonts w:ascii="Garamond" w:hAnsi="Garamond"/>
              </w:rPr>
            </w:rPrChange>
          </w:rPr>
          <w:delText xml:space="preserve">lo </w:delText>
        </w:r>
      </w:del>
      <w:ins w:id="1001" w:author="Claudio Pierantoni" w:date="2022-07-06T22:50:00Z">
        <w:r w:rsidR="00C717AC">
          <w:rPr>
            <w:rFonts w:ascii="Book Antiqua" w:hAnsi="Book Antiqua"/>
          </w:rPr>
          <w:t>del modo</w:t>
        </w:r>
        <w:r w:rsidR="00C717AC" w:rsidRPr="00C717AC">
          <w:rPr>
            <w:rFonts w:ascii="Book Antiqua" w:hAnsi="Book Antiqua"/>
            <w:rPrChange w:id="1002" w:author="Claudio Pierantoni" w:date="2022-07-06T22:47:00Z">
              <w:rPr>
                <w:rFonts w:ascii="Garamond" w:hAnsi="Garamond"/>
              </w:rPr>
            </w:rPrChange>
          </w:rPr>
          <w:t xml:space="preserve"> </w:t>
        </w:r>
      </w:ins>
      <w:r w:rsidRPr="00C717AC">
        <w:rPr>
          <w:rFonts w:ascii="Book Antiqua" w:hAnsi="Book Antiqua"/>
          <w:rPrChange w:id="1003" w:author="Claudio Pierantoni" w:date="2022-07-06T22:47:00Z">
            <w:rPr>
              <w:rFonts w:ascii="Garamond" w:hAnsi="Garamond"/>
            </w:rPr>
          </w:rPrChange>
        </w:rPr>
        <w:t>siguiente</w:t>
      </w:r>
      <w:ins w:id="1004" w:author="Claudio Pierantoni" w:date="2022-07-06T22:50:00Z">
        <w:r w:rsidR="00C717AC">
          <w:rPr>
            <w:rFonts w:ascii="Book Antiqua" w:hAnsi="Book Antiqua"/>
          </w:rPr>
          <w:t>?</w:t>
        </w:r>
      </w:ins>
    </w:p>
    <w:p w14:paraId="1268C29B" w14:textId="77777777" w:rsidR="005F75F5" w:rsidRPr="00C717AC" w:rsidRDefault="005F75F5" w:rsidP="00584C9C">
      <w:pPr>
        <w:jc w:val="both"/>
        <w:rPr>
          <w:rFonts w:ascii="Book Antiqua" w:hAnsi="Book Antiqua"/>
          <w:rPrChange w:id="1005" w:author="Claudio Pierantoni" w:date="2022-07-06T22:47:00Z">
            <w:rPr>
              <w:rFonts w:ascii="Garamond" w:hAnsi="Garamond"/>
            </w:rPr>
          </w:rPrChange>
        </w:rPr>
      </w:pPr>
      <w:r w:rsidRPr="00C717AC">
        <w:rPr>
          <w:rFonts w:ascii="Book Antiqua" w:hAnsi="Book Antiqua"/>
          <w:rPrChange w:id="1006" w:author="Claudio Pierantoni" w:date="2022-07-06T22:47:00Z">
            <w:rPr>
              <w:rFonts w:ascii="Garamond" w:hAnsi="Garamond"/>
            </w:rPr>
          </w:rPrChange>
        </w:rPr>
        <w:t>-----------------------------------------------------------------------------------------------------------------------------------</w:t>
      </w:r>
    </w:p>
    <w:p w14:paraId="67603E32" w14:textId="4C8824BA" w:rsidR="00895F56" w:rsidRPr="00C717AC" w:rsidRDefault="00CB5BF3" w:rsidP="00584C9C">
      <w:pPr>
        <w:jc w:val="both"/>
        <w:rPr>
          <w:rFonts w:ascii="Book Antiqua" w:hAnsi="Book Antiqua"/>
          <w:rPrChange w:id="1007" w:author="Claudio Pierantoni" w:date="2022-07-06T22:47:00Z">
            <w:rPr>
              <w:rFonts w:ascii="Garamond" w:hAnsi="Garamond"/>
            </w:rPr>
          </w:rPrChange>
        </w:rPr>
      </w:pPr>
      <w:r w:rsidRPr="00C717AC">
        <w:rPr>
          <w:rFonts w:ascii="Book Antiqua" w:hAnsi="Book Antiqua"/>
          <w:rPrChange w:id="1008" w:author="Claudio Pierantoni" w:date="2022-07-06T22:47:00Z">
            <w:rPr>
              <w:rFonts w:ascii="Garamond" w:hAnsi="Garamond"/>
            </w:rPr>
          </w:rPrChange>
        </w:rPr>
        <w:t>(</w:t>
      </w:r>
      <w:r w:rsidR="00895F56" w:rsidRPr="00C717AC">
        <w:rPr>
          <w:rFonts w:ascii="Book Antiqua" w:hAnsi="Book Antiqua"/>
          <w:rPrChange w:id="1009" w:author="Claudio Pierantoni" w:date="2022-07-06T22:47:00Z">
            <w:rPr>
              <w:rFonts w:ascii="Garamond" w:hAnsi="Garamond"/>
            </w:rPr>
          </w:rPrChange>
        </w:rPr>
        <w:t>508a1</w:t>
      </w:r>
      <w:r w:rsidRPr="00C717AC">
        <w:rPr>
          <w:rFonts w:ascii="Book Antiqua" w:hAnsi="Book Antiqua"/>
          <w:rPrChange w:id="1010" w:author="Claudio Pierantoni" w:date="2022-07-06T22:47:00Z">
            <w:rPr>
              <w:rFonts w:ascii="Garamond" w:hAnsi="Garamond"/>
            </w:rPr>
          </w:rPrChange>
        </w:rPr>
        <w:t>0)</w:t>
      </w:r>
      <w:r w:rsidR="00895F56" w:rsidRPr="00C717AC">
        <w:rPr>
          <w:rFonts w:ascii="Book Antiqua" w:hAnsi="Book Antiqua"/>
          <w:rPrChange w:id="1011" w:author="Claudio Pierantoni" w:date="2022-07-06T22:47:00Z">
            <w:rPr>
              <w:rFonts w:ascii="Garamond" w:hAnsi="Garamond"/>
            </w:rPr>
          </w:rPrChange>
        </w:rPr>
        <w:t xml:space="preserve"> </w:t>
      </w:r>
      <w:r w:rsidR="00895F56" w:rsidRPr="00C717AC">
        <w:rPr>
          <w:rFonts w:ascii="Book Antiqua" w:hAnsi="Book Antiqua"/>
          <w:lang w:val="el-GR"/>
          <w:rPrChange w:id="1012" w:author="Claudio Pierantoni" w:date="2022-07-06T22:47:00Z">
            <w:rPr>
              <w:rFonts w:ascii="Garamond" w:hAnsi="Garamond"/>
              <w:lang w:val="el-GR"/>
            </w:rPr>
          </w:rPrChange>
        </w:rPr>
        <w:t>Π</w:t>
      </w:r>
      <w:r w:rsidR="00895F56" w:rsidRPr="00C717AC">
        <w:rPr>
          <w:rFonts w:ascii="Times New Roman" w:hAnsi="Times New Roman" w:cs="Times New Roman"/>
          <w:lang w:val="el-GR"/>
        </w:rPr>
        <w:t>ῶ</w:t>
      </w:r>
      <w:r w:rsidR="00895F56" w:rsidRPr="00C717AC">
        <w:rPr>
          <w:rFonts w:ascii="Book Antiqua" w:hAnsi="Book Antiqua"/>
          <w:lang w:val="el-GR"/>
          <w:rPrChange w:id="1013" w:author="Claudio Pierantoni" w:date="2022-07-06T22:47:00Z">
            <w:rPr>
              <w:rFonts w:ascii="Garamond" w:hAnsi="Garamond"/>
              <w:lang w:val="el-GR"/>
            </w:rPr>
          </w:rPrChange>
        </w:rPr>
        <w:t>ς;</w:t>
      </w:r>
      <w:r w:rsidR="00895F56" w:rsidRPr="00C717AC">
        <w:rPr>
          <w:rFonts w:ascii="Book Antiqua" w:hAnsi="Book Antiqua"/>
          <w:rPrChange w:id="1014" w:author="Claudio Pierantoni" w:date="2022-07-06T22:47:00Z">
            <w:rPr>
              <w:rFonts w:ascii="Garamond" w:hAnsi="Garamond"/>
            </w:rPr>
          </w:rPrChange>
        </w:rPr>
        <w:t xml:space="preserve"> </w:t>
      </w:r>
    </w:p>
    <w:p w14:paraId="1DF5E1B8" w14:textId="430F6B4B" w:rsidR="00117780" w:rsidRPr="00C717AC" w:rsidRDefault="00117780" w:rsidP="00584C9C">
      <w:pPr>
        <w:jc w:val="both"/>
        <w:rPr>
          <w:rFonts w:ascii="Book Antiqua" w:hAnsi="Book Antiqua"/>
          <w:rPrChange w:id="1015" w:author="Claudio Pierantoni" w:date="2022-07-06T22:47:00Z">
            <w:rPr>
              <w:rFonts w:ascii="Garamond" w:hAnsi="Garamond"/>
            </w:rPr>
          </w:rPrChange>
        </w:rPr>
      </w:pPr>
      <w:r w:rsidRPr="00C717AC">
        <w:rPr>
          <w:rFonts w:ascii="Book Antiqua" w:hAnsi="Book Antiqua"/>
          <w:rPrChange w:id="1016" w:author="Claudio Pierantoni" w:date="2022-07-06T22:47:00Z">
            <w:rPr>
              <w:rFonts w:ascii="Garamond" w:hAnsi="Garamond"/>
            </w:rPr>
          </w:rPrChange>
        </w:rPr>
        <w:t>¿Cómo?</w:t>
      </w:r>
    </w:p>
    <w:p w14:paraId="72B7DB66" w14:textId="77777777" w:rsidR="005F75F5" w:rsidRPr="00C717AC" w:rsidRDefault="005F75F5" w:rsidP="00584C9C">
      <w:pPr>
        <w:jc w:val="both"/>
        <w:rPr>
          <w:rFonts w:ascii="Book Antiqua" w:hAnsi="Book Antiqua"/>
          <w:lang w:val="el-GR"/>
          <w:rPrChange w:id="1017" w:author="Claudio Pierantoni" w:date="2022-07-06T22:47:00Z">
            <w:rPr>
              <w:rFonts w:ascii="Garamond" w:hAnsi="Garamond"/>
              <w:lang w:val="el-GR"/>
            </w:rPr>
          </w:rPrChange>
        </w:rPr>
      </w:pPr>
      <w:r w:rsidRPr="00C717AC">
        <w:rPr>
          <w:rFonts w:ascii="Book Antiqua" w:hAnsi="Book Antiqua"/>
          <w:lang w:val="el-GR"/>
          <w:rPrChange w:id="1018" w:author="Claudio Pierantoni" w:date="2022-07-06T22:47:00Z">
            <w:rPr>
              <w:rFonts w:ascii="Garamond" w:hAnsi="Garamond"/>
              <w:lang w:val="el-GR"/>
            </w:rPr>
          </w:rPrChange>
        </w:rPr>
        <w:t>-----------------------------------------------------------------------------------------------------------------------------------</w:t>
      </w:r>
    </w:p>
    <w:p w14:paraId="4568E0B5" w14:textId="4193F496" w:rsidR="00895F56" w:rsidRPr="00C717AC" w:rsidRDefault="00895F56" w:rsidP="00584C9C">
      <w:pPr>
        <w:jc w:val="both"/>
        <w:rPr>
          <w:rFonts w:ascii="Book Antiqua" w:hAnsi="Book Antiqua"/>
          <w:lang w:val="el-GR"/>
          <w:rPrChange w:id="1019" w:author="Claudio Pierantoni" w:date="2022-07-06T22:47:00Z">
            <w:rPr>
              <w:rFonts w:ascii="Garamond" w:hAnsi="Garamond"/>
              <w:lang w:val="el-GR"/>
            </w:rPr>
          </w:rPrChange>
        </w:rPr>
      </w:pPr>
      <w:r w:rsidRPr="00C717AC">
        <w:rPr>
          <w:rFonts w:ascii="Book Antiqua" w:hAnsi="Book Antiqua"/>
          <w:lang w:val="el-GR"/>
          <w:rPrChange w:id="1020" w:author="Claudio Pierantoni" w:date="2022-07-06T22:47:00Z">
            <w:rPr>
              <w:rFonts w:ascii="Garamond" w:hAnsi="Garamond"/>
              <w:lang w:val="el-GR"/>
            </w:rPr>
          </w:rPrChange>
        </w:rPr>
        <w:t>Ο</w:t>
      </w:r>
      <w:r w:rsidRPr="00C717AC">
        <w:rPr>
          <w:rFonts w:ascii="Times New Roman" w:hAnsi="Times New Roman" w:cs="Times New Roman"/>
          <w:lang w:val="el-GR"/>
        </w:rPr>
        <w:t>ὐ</w:t>
      </w:r>
      <w:r w:rsidRPr="00C717AC">
        <w:rPr>
          <w:rFonts w:ascii="Book Antiqua" w:hAnsi="Book Antiqua"/>
          <w:lang w:val="el-GR"/>
          <w:rPrChange w:id="1021" w:author="Claudio Pierantoni" w:date="2022-07-06T22:47:00Z">
            <w:rPr>
              <w:rFonts w:ascii="Garamond" w:hAnsi="Garamond"/>
              <w:lang w:val="el-GR"/>
            </w:rPr>
          </w:rPrChange>
        </w:rPr>
        <w:t xml:space="preserve">κ </w:t>
      </w:r>
      <w:r w:rsidRPr="00C717AC">
        <w:rPr>
          <w:rFonts w:ascii="Times New Roman" w:hAnsi="Times New Roman" w:cs="Times New Roman"/>
          <w:lang w:val="el-GR"/>
        </w:rPr>
        <w:t>ἔ</w:t>
      </w:r>
      <w:r w:rsidRPr="00C717AC">
        <w:rPr>
          <w:rFonts w:ascii="Book Antiqua" w:hAnsi="Book Antiqua"/>
          <w:lang w:val="el-GR"/>
          <w:rPrChange w:id="1022" w:author="Claudio Pierantoni" w:date="2022-07-06T22:47:00Z">
            <w:rPr>
              <w:rFonts w:ascii="Garamond" w:hAnsi="Garamond"/>
              <w:lang w:val="el-GR"/>
            </w:rPr>
          </w:rPrChange>
        </w:rPr>
        <w:t xml:space="preserve">στιν </w:t>
      </w:r>
      <w:r w:rsidRPr="00C717AC">
        <w:rPr>
          <w:rFonts w:ascii="Times New Roman" w:hAnsi="Times New Roman" w:cs="Times New Roman"/>
          <w:lang w:val="el-GR"/>
        </w:rPr>
        <w:t>ἥ</w:t>
      </w:r>
      <w:r w:rsidRPr="00C717AC">
        <w:rPr>
          <w:rFonts w:ascii="Book Antiqua" w:hAnsi="Book Antiqua"/>
          <w:lang w:val="el-GR"/>
          <w:rPrChange w:id="1023" w:author="Claudio Pierantoni" w:date="2022-07-06T22:47:00Z">
            <w:rPr>
              <w:rFonts w:ascii="Garamond" w:hAnsi="Garamond"/>
              <w:lang w:val="el-GR"/>
            </w:rPr>
          </w:rPrChange>
        </w:rPr>
        <w:t xml:space="preserve">λιος </w:t>
      </w:r>
      <w:r w:rsidRPr="00C717AC">
        <w:rPr>
          <w:rFonts w:ascii="Times New Roman" w:hAnsi="Times New Roman" w:cs="Times New Roman"/>
          <w:lang w:val="el-GR"/>
        </w:rPr>
        <w:t>ἡ</w:t>
      </w:r>
      <w:r w:rsidRPr="00C717AC">
        <w:rPr>
          <w:rFonts w:ascii="Book Antiqua" w:hAnsi="Book Antiqua"/>
          <w:lang w:val="el-GR"/>
          <w:rPrChange w:id="1024" w:author="Claudio Pierantoni" w:date="2022-07-06T22:47:00Z">
            <w:rPr>
              <w:rFonts w:ascii="Garamond" w:hAnsi="Garamond"/>
              <w:lang w:val="el-GR"/>
            </w:rPr>
          </w:rPrChange>
        </w:rPr>
        <w:t xml:space="preserve"> </w:t>
      </w:r>
      <w:r w:rsidRPr="00C717AC">
        <w:rPr>
          <w:rFonts w:ascii="Times New Roman" w:hAnsi="Times New Roman" w:cs="Times New Roman"/>
          <w:lang w:val="el-GR"/>
        </w:rPr>
        <w:t>ὄ</w:t>
      </w:r>
      <w:r w:rsidRPr="00C717AC">
        <w:rPr>
          <w:rFonts w:ascii="Book Antiqua" w:hAnsi="Book Antiqua"/>
          <w:lang w:val="el-GR"/>
          <w:rPrChange w:id="1025" w:author="Claudio Pierantoni" w:date="2022-07-06T22:47:00Z">
            <w:rPr>
              <w:rFonts w:ascii="Garamond" w:hAnsi="Garamond"/>
              <w:lang w:val="el-GR"/>
            </w:rPr>
          </w:rPrChange>
        </w:rPr>
        <w:t>ψις ο</w:t>
      </w:r>
      <w:r w:rsidRPr="00C717AC">
        <w:rPr>
          <w:rFonts w:ascii="Times New Roman" w:hAnsi="Times New Roman" w:cs="Times New Roman"/>
          <w:lang w:val="el-GR"/>
        </w:rPr>
        <w:t>ὔ</w:t>
      </w:r>
      <w:r w:rsidRPr="00C717AC">
        <w:rPr>
          <w:rFonts w:ascii="Book Antiqua" w:hAnsi="Book Antiqua"/>
          <w:lang w:val="el-GR"/>
          <w:rPrChange w:id="1026" w:author="Claudio Pierantoni" w:date="2022-07-06T22:47:00Z">
            <w:rPr>
              <w:rFonts w:ascii="Garamond" w:hAnsi="Garamond"/>
              <w:lang w:val="el-GR"/>
            </w:rPr>
          </w:rPrChange>
        </w:rPr>
        <w:t>τε α</w:t>
      </w:r>
      <w:r w:rsidRPr="00C717AC">
        <w:rPr>
          <w:rFonts w:ascii="Times New Roman" w:hAnsi="Times New Roman" w:cs="Times New Roman"/>
          <w:lang w:val="el-GR"/>
        </w:rPr>
        <w:t>ὐ</w:t>
      </w:r>
      <w:r w:rsidRPr="00C717AC">
        <w:rPr>
          <w:rFonts w:ascii="Book Antiqua" w:hAnsi="Book Antiqua"/>
          <w:lang w:val="el-GR"/>
          <w:rPrChange w:id="1027" w:author="Claudio Pierantoni" w:date="2022-07-06T22:47:00Z">
            <w:rPr>
              <w:rFonts w:ascii="Garamond" w:hAnsi="Garamond"/>
              <w:lang w:val="el-GR"/>
            </w:rPr>
          </w:rPrChange>
        </w:rPr>
        <w:t>τ</w:t>
      </w:r>
      <w:r w:rsidRPr="00C717AC">
        <w:rPr>
          <w:rFonts w:ascii="Times New Roman" w:hAnsi="Times New Roman" w:cs="Times New Roman"/>
          <w:lang w:val="el-GR"/>
        </w:rPr>
        <w:t>ὴ</w:t>
      </w:r>
      <w:r w:rsidRPr="00C717AC">
        <w:rPr>
          <w:rFonts w:ascii="Book Antiqua" w:hAnsi="Book Antiqua"/>
          <w:lang w:val="el-GR"/>
          <w:rPrChange w:id="1028" w:author="Claudio Pierantoni" w:date="2022-07-06T22:47:00Z">
            <w:rPr>
              <w:rFonts w:ascii="Garamond" w:hAnsi="Garamond"/>
              <w:lang w:val="el-GR"/>
            </w:rPr>
          </w:rPrChange>
        </w:rPr>
        <w:t xml:space="preserve"> ο</w:t>
      </w:r>
      <w:r w:rsidRPr="00C717AC">
        <w:rPr>
          <w:rFonts w:ascii="Times New Roman" w:hAnsi="Times New Roman" w:cs="Times New Roman"/>
          <w:lang w:val="el-GR"/>
        </w:rPr>
        <w:t>ὔ</w:t>
      </w:r>
      <w:r w:rsidRPr="00C717AC">
        <w:rPr>
          <w:rFonts w:ascii="Book Antiqua" w:hAnsi="Book Antiqua"/>
          <w:lang w:val="el-GR"/>
          <w:rPrChange w:id="1029" w:author="Claudio Pierantoni" w:date="2022-07-06T22:47:00Z">
            <w:rPr>
              <w:rFonts w:ascii="Garamond" w:hAnsi="Garamond"/>
              <w:lang w:val="el-GR"/>
            </w:rPr>
          </w:rPrChange>
        </w:rPr>
        <w:t xml:space="preserve">τ' </w:t>
      </w:r>
      <w:r w:rsidRPr="00C717AC">
        <w:rPr>
          <w:rFonts w:ascii="Times New Roman" w:hAnsi="Times New Roman" w:cs="Times New Roman"/>
          <w:lang w:val="el-GR"/>
        </w:rPr>
        <w:t>ἐ</w:t>
      </w:r>
      <w:r w:rsidRPr="00C717AC">
        <w:rPr>
          <w:rFonts w:ascii="Book Antiqua" w:hAnsi="Book Antiqua"/>
          <w:lang w:val="el-GR"/>
          <w:rPrChange w:id="1030" w:author="Claudio Pierantoni" w:date="2022-07-06T22:47:00Z">
            <w:rPr>
              <w:rFonts w:ascii="Garamond" w:hAnsi="Garamond"/>
              <w:lang w:val="el-GR"/>
            </w:rPr>
          </w:rPrChange>
        </w:rPr>
        <w:t xml:space="preserve">ν </w:t>
      </w:r>
      <w:r w:rsidRPr="00C717AC">
        <w:rPr>
          <w:rFonts w:ascii="Times New Roman" w:hAnsi="Times New Roman" w:cs="Times New Roman"/>
          <w:lang w:val="el-GR"/>
        </w:rPr>
        <w:t>ᾧ</w:t>
      </w:r>
      <w:r w:rsidRPr="00C717AC">
        <w:rPr>
          <w:rFonts w:ascii="Book Antiqua" w:hAnsi="Book Antiqua"/>
          <w:lang w:val="el-GR"/>
          <w:rPrChange w:id="1031"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1032" w:author="Claudio Pierantoni" w:date="2022-07-06T22:47:00Z">
            <w:rPr>
              <w:rFonts w:ascii="Garamond" w:hAnsi="Garamond"/>
              <w:lang w:val="el-GR"/>
            </w:rPr>
          </w:rPrChange>
        </w:rPr>
        <w:t xml:space="preserve">γγίγνεται, </w:t>
      </w:r>
      <w:r w:rsidRPr="00C717AC">
        <w:rPr>
          <w:rFonts w:ascii="Times New Roman" w:hAnsi="Times New Roman" w:cs="Times New Roman"/>
          <w:lang w:val="el-GR"/>
        </w:rPr>
        <w:t>ὃ</w:t>
      </w:r>
      <w:r w:rsidRPr="00C717AC">
        <w:rPr>
          <w:rFonts w:ascii="Book Antiqua" w:hAnsi="Book Antiqua"/>
          <w:lang w:val="el-GR"/>
          <w:rPrChange w:id="1033" w:author="Claudio Pierantoni" w:date="2022-07-06T22:47:00Z">
            <w:rPr>
              <w:rFonts w:ascii="Garamond" w:hAnsi="Garamond"/>
              <w:lang w:val="el-GR"/>
            </w:rPr>
          </w:rPrChange>
        </w:rPr>
        <w:t xml:space="preserve"> </w:t>
      </w:r>
      <w:r w:rsidR="00CB5BF3" w:rsidRPr="00C717AC">
        <w:rPr>
          <w:rFonts w:ascii="Book Antiqua" w:hAnsi="Book Antiqua"/>
          <w:lang w:val="el-GR"/>
          <w:rPrChange w:id="1034" w:author="Claudio Pierantoni" w:date="2022-07-06T22:47:00Z">
            <w:rPr>
              <w:rFonts w:ascii="Garamond" w:hAnsi="Garamond"/>
              <w:lang w:val="el-GR"/>
            </w:rPr>
          </w:rPrChange>
        </w:rPr>
        <w:t>(</w:t>
      </w:r>
      <w:r w:rsidRPr="00C717AC">
        <w:rPr>
          <w:rFonts w:ascii="Book Antiqua" w:hAnsi="Book Antiqua"/>
          <w:lang w:val="el-GR"/>
          <w:rPrChange w:id="1035" w:author="Claudio Pierantoni" w:date="2022-07-06T22:47:00Z">
            <w:rPr>
              <w:rFonts w:ascii="Garamond" w:hAnsi="Garamond"/>
              <w:lang w:val="el-GR"/>
            </w:rPr>
          </w:rPrChange>
        </w:rPr>
        <w:t>508b1</w:t>
      </w:r>
      <w:r w:rsidR="00CB5BF3" w:rsidRPr="00C717AC">
        <w:rPr>
          <w:rFonts w:ascii="Book Antiqua" w:hAnsi="Book Antiqua"/>
          <w:lang w:val="el-GR"/>
          <w:rPrChange w:id="1036" w:author="Claudio Pierantoni" w:date="2022-07-06T22:47:00Z">
            <w:rPr>
              <w:rFonts w:ascii="Garamond" w:hAnsi="Garamond"/>
              <w:lang w:val="el-GR"/>
            </w:rPr>
          </w:rPrChange>
        </w:rPr>
        <w:t xml:space="preserve">) </w:t>
      </w:r>
      <w:r w:rsidRPr="00C717AC">
        <w:rPr>
          <w:rFonts w:ascii="Book Antiqua" w:hAnsi="Book Antiqua"/>
          <w:lang w:val="el-GR"/>
          <w:rPrChange w:id="1037" w:author="Claudio Pierantoni" w:date="2022-07-06T22:47:00Z">
            <w:rPr>
              <w:rFonts w:ascii="Garamond" w:hAnsi="Garamond"/>
              <w:lang w:val="el-GR"/>
            </w:rPr>
          </w:rPrChange>
        </w:rPr>
        <w:t>δ</w:t>
      </w:r>
      <w:r w:rsidRPr="00C717AC">
        <w:rPr>
          <w:rFonts w:ascii="Times New Roman" w:hAnsi="Times New Roman" w:cs="Times New Roman"/>
          <w:lang w:val="el-GR"/>
        </w:rPr>
        <w:t>ὴ</w:t>
      </w:r>
      <w:r w:rsidRPr="00C717AC">
        <w:rPr>
          <w:rFonts w:ascii="Book Antiqua" w:hAnsi="Book Antiqua"/>
          <w:lang w:val="el-GR"/>
          <w:rPrChange w:id="1038" w:author="Claudio Pierantoni" w:date="2022-07-06T22:47:00Z">
            <w:rPr>
              <w:rFonts w:ascii="Garamond" w:hAnsi="Garamond"/>
              <w:lang w:val="el-GR"/>
            </w:rPr>
          </w:rPrChange>
        </w:rPr>
        <w:t xml:space="preserve"> καλο</w:t>
      </w:r>
      <w:r w:rsidRPr="00C717AC">
        <w:rPr>
          <w:rFonts w:ascii="Times New Roman" w:hAnsi="Times New Roman" w:cs="Times New Roman"/>
          <w:lang w:val="el-GR"/>
        </w:rPr>
        <w:t>ῦ</w:t>
      </w:r>
      <w:r w:rsidRPr="00C717AC">
        <w:rPr>
          <w:rFonts w:ascii="Book Antiqua" w:hAnsi="Book Antiqua"/>
          <w:lang w:val="el-GR"/>
          <w:rPrChange w:id="1039" w:author="Claudio Pierantoni" w:date="2022-07-06T22:47:00Z">
            <w:rPr>
              <w:rFonts w:ascii="Garamond" w:hAnsi="Garamond"/>
              <w:lang w:val="el-GR"/>
            </w:rPr>
          </w:rPrChange>
        </w:rPr>
        <w:t xml:space="preserve">μεν </w:t>
      </w:r>
      <w:r w:rsidRPr="00C717AC">
        <w:rPr>
          <w:rFonts w:ascii="Times New Roman" w:hAnsi="Times New Roman" w:cs="Times New Roman"/>
          <w:lang w:val="el-GR"/>
        </w:rPr>
        <w:t>ὄ</w:t>
      </w:r>
      <w:r w:rsidRPr="00C717AC">
        <w:rPr>
          <w:rFonts w:ascii="Book Antiqua" w:hAnsi="Book Antiqua"/>
          <w:lang w:val="el-GR"/>
          <w:rPrChange w:id="1040" w:author="Claudio Pierantoni" w:date="2022-07-06T22:47:00Z">
            <w:rPr>
              <w:rFonts w:ascii="Garamond" w:hAnsi="Garamond"/>
              <w:lang w:val="el-GR"/>
            </w:rPr>
          </w:rPrChange>
        </w:rPr>
        <w:t xml:space="preserve">μμα. </w:t>
      </w:r>
    </w:p>
    <w:p w14:paraId="641AFE40" w14:textId="6713C5FB" w:rsidR="00117780" w:rsidRPr="00C717AC" w:rsidRDefault="00117780" w:rsidP="00584C9C">
      <w:pPr>
        <w:jc w:val="both"/>
        <w:rPr>
          <w:rFonts w:ascii="Book Antiqua" w:hAnsi="Book Antiqua"/>
          <w:rPrChange w:id="1041" w:author="Claudio Pierantoni" w:date="2022-07-06T22:47:00Z">
            <w:rPr>
              <w:rFonts w:ascii="Garamond" w:hAnsi="Garamond"/>
            </w:rPr>
          </w:rPrChange>
        </w:rPr>
      </w:pPr>
      <w:r w:rsidRPr="00C717AC">
        <w:rPr>
          <w:rFonts w:ascii="Book Antiqua" w:hAnsi="Book Antiqua"/>
          <w:rPrChange w:id="1042" w:author="Claudio Pierantoni" w:date="2022-07-06T22:47:00Z">
            <w:rPr>
              <w:rFonts w:ascii="Garamond" w:hAnsi="Garamond"/>
            </w:rPr>
          </w:rPrChange>
        </w:rPr>
        <w:t>Ni la vista misma, ni aquello en lo cual se produce</w:t>
      </w:r>
      <w:ins w:id="1043" w:author="Claudio Pierantoni" w:date="2022-07-06T22:51:00Z">
        <w:r w:rsidR="00C717AC">
          <w:rPr>
            <w:rFonts w:ascii="Book Antiqua" w:hAnsi="Book Antiqua"/>
          </w:rPr>
          <w:t>,</w:t>
        </w:r>
      </w:ins>
      <w:r w:rsidRPr="00C717AC">
        <w:rPr>
          <w:rFonts w:ascii="Book Antiqua" w:hAnsi="Book Antiqua"/>
          <w:rPrChange w:id="1044" w:author="Claudio Pierantoni" w:date="2022-07-06T22:47:00Z">
            <w:rPr>
              <w:rFonts w:ascii="Garamond" w:hAnsi="Garamond"/>
            </w:rPr>
          </w:rPrChange>
        </w:rPr>
        <w:t xml:space="preserve"> </w:t>
      </w:r>
      <w:del w:id="1045" w:author="Claudio Pierantoni" w:date="2022-07-06T22:51:00Z">
        <w:r w:rsidRPr="00C717AC" w:rsidDel="00C717AC">
          <w:rPr>
            <w:rFonts w:ascii="Book Antiqua" w:hAnsi="Book Antiqua"/>
            <w:rPrChange w:id="1046" w:author="Claudio Pierantoni" w:date="2022-07-06T22:47:00Z">
              <w:rPr>
                <w:rFonts w:ascii="Garamond" w:hAnsi="Garamond"/>
              </w:rPr>
            </w:rPrChange>
          </w:rPr>
          <w:delText xml:space="preserve">lo </w:delText>
        </w:r>
      </w:del>
      <w:ins w:id="1047" w:author="Claudio Pierantoni" w:date="2022-07-06T22:51:00Z">
        <w:r w:rsidR="00C717AC">
          <w:rPr>
            <w:rFonts w:ascii="Book Antiqua" w:hAnsi="Book Antiqua"/>
          </w:rPr>
          <w:t xml:space="preserve"> </w:t>
        </w:r>
        <w:proofErr w:type="gramStart"/>
        <w:r w:rsidR="00C717AC">
          <w:rPr>
            <w:rFonts w:ascii="Book Antiqua" w:hAnsi="Book Antiqua"/>
          </w:rPr>
          <w:t xml:space="preserve">el </w:t>
        </w:r>
        <w:r w:rsidR="00C717AC" w:rsidRPr="00C717AC">
          <w:rPr>
            <w:rFonts w:ascii="Book Antiqua" w:hAnsi="Book Antiqua"/>
            <w:rPrChange w:id="1048" w:author="Claudio Pierantoni" w:date="2022-07-06T22:47:00Z">
              <w:rPr>
                <w:rFonts w:ascii="Garamond" w:hAnsi="Garamond"/>
              </w:rPr>
            </w:rPrChange>
          </w:rPr>
          <w:t xml:space="preserve"> </w:t>
        </w:r>
      </w:ins>
      <w:r w:rsidRPr="00C717AC">
        <w:rPr>
          <w:rFonts w:ascii="Book Antiqua" w:hAnsi="Book Antiqua"/>
          <w:rPrChange w:id="1049" w:author="Claudio Pierantoni" w:date="2022-07-06T22:47:00Z">
            <w:rPr>
              <w:rFonts w:ascii="Garamond" w:hAnsi="Garamond"/>
            </w:rPr>
          </w:rPrChange>
        </w:rPr>
        <w:t>que</w:t>
      </w:r>
      <w:proofErr w:type="gramEnd"/>
      <w:r w:rsidRPr="00C717AC">
        <w:rPr>
          <w:rFonts w:ascii="Book Antiqua" w:hAnsi="Book Antiqua"/>
          <w:rPrChange w:id="1050" w:author="Claudio Pierantoni" w:date="2022-07-06T22:47:00Z">
            <w:rPr>
              <w:rFonts w:ascii="Garamond" w:hAnsi="Garamond"/>
            </w:rPr>
          </w:rPrChange>
        </w:rPr>
        <w:t xml:space="preserve"> llamamos ‘ojo’</w:t>
      </w:r>
      <w:ins w:id="1051" w:author="Claudio Pierantoni" w:date="2022-07-06T22:51:00Z">
        <w:r w:rsidR="00C717AC">
          <w:rPr>
            <w:rFonts w:ascii="Book Antiqua" w:hAnsi="Book Antiqua"/>
          </w:rPr>
          <w:t>,</w:t>
        </w:r>
      </w:ins>
      <w:r w:rsidRPr="00C717AC">
        <w:rPr>
          <w:rFonts w:ascii="Book Antiqua" w:hAnsi="Book Antiqua"/>
          <w:rPrChange w:id="1052" w:author="Claudio Pierantoni" w:date="2022-07-06T22:47:00Z">
            <w:rPr>
              <w:rFonts w:ascii="Garamond" w:hAnsi="Garamond"/>
            </w:rPr>
          </w:rPrChange>
        </w:rPr>
        <w:t xml:space="preserve"> son el sol.</w:t>
      </w:r>
    </w:p>
    <w:p w14:paraId="5D1466C7" w14:textId="77777777" w:rsidR="005F75F5" w:rsidRPr="00C717AC" w:rsidRDefault="005F75F5" w:rsidP="00584C9C">
      <w:pPr>
        <w:jc w:val="both"/>
        <w:rPr>
          <w:rFonts w:ascii="Book Antiqua" w:hAnsi="Book Antiqua"/>
          <w:rPrChange w:id="1053" w:author="Claudio Pierantoni" w:date="2022-07-06T22:47:00Z">
            <w:rPr>
              <w:rFonts w:ascii="Garamond" w:hAnsi="Garamond"/>
            </w:rPr>
          </w:rPrChange>
        </w:rPr>
      </w:pPr>
      <w:r w:rsidRPr="00C717AC">
        <w:rPr>
          <w:rFonts w:ascii="Book Antiqua" w:hAnsi="Book Antiqua"/>
          <w:rPrChange w:id="1054" w:author="Claudio Pierantoni" w:date="2022-07-06T22:47:00Z">
            <w:rPr>
              <w:rFonts w:ascii="Garamond" w:hAnsi="Garamond"/>
            </w:rPr>
          </w:rPrChange>
        </w:rPr>
        <w:t>-----------------------------------------------------------------------------------------------------------------------------------</w:t>
      </w:r>
    </w:p>
    <w:p w14:paraId="452442E2" w14:textId="1B26A236" w:rsidR="00117780" w:rsidRPr="00C717AC" w:rsidRDefault="00895F56" w:rsidP="00584C9C">
      <w:pPr>
        <w:jc w:val="both"/>
        <w:rPr>
          <w:rFonts w:ascii="Book Antiqua" w:hAnsi="Book Antiqua"/>
          <w:rPrChange w:id="1055" w:author="Claudio Pierantoni" w:date="2022-07-06T22:47:00Z">
            <w:rPr>
              <w:rFonts w:ascii="Garamond" w:hAnsi="Garamond"/>
            </w:rPr>
          </w:rPrChange>
        </w:rPr>
      </w:pPr>
      <w:r w:rsidRPr="00C717AC">
        <w:rPr>
          <w:rFonts w:ascii="Book Antiqua" w:hAnsi="Book Antiqua"/>
          <w:lang w:val="el-GR"/>
          <w:rPrChange w:id="1056" w:author="Claudio Pierantoni" w:date="2022-07-06T22:47:00Z">
            <w:rPr>
              <w:rFonts w:ascii="Garamond" w:hAnsi="Garamond"/>
              <w:lang w:val="el-GR"/>
            </w:rPr>
          </w:rPrChange>
        </w:rPr>
        <w:t>Ο</w:t>
      </w:r>
      <w:r w:rsidRPr="00C717AC">
        <w:rPr>
          <w:rFonts w:ascii="Times New Roman" w:hAnsi="Times New Roman" w:cs="Times New Roman"/>
          <w:lang w:val="el-GR"/>
        </w:rPr>
        <w:t>ὐ</w:t>
      </w:r>
      <w:r w:rsidRPr="00C717AC">
        <w:rPr>
          <w:rFonts w:ascii="Book Antiqua" w:hAnsi="Book Antiqua"/>
          <w:rPrChange w:id="1057" w:author="Claudio Pierantoni" w:date="2022-07-06T22:47:00Z">
            <w:rPr>
              <w:rFonts w:ascii="Garamond" w:hAnsi="Garamond"/>
            </w:rPr>
          </w:rPrChange>
        </w:rPr>
        <w:t xml:space="preserve"> </w:t>
      </w:r>
      <w:r w:rsidRPr="00C717AC">
        <w:rPr>
          <w:rFonts w:ascii="Book Antiqua" w:hAnsi="Book Antiqua"/>
          <w:lang w:val="el-GR"/>
          <w:rPrChange w:id="1058" w:author="Claudio Pierantoni" w:date="2022-07-06T22:47:00Z">
            <w:rPr>
              <w:rFonts w:ascii="Garamond" w:hAnsi="Garamond"/>
              <w:lang w:val="el-GR"/>
            </w:rPr>
          </w:rPrChange>
        </w:rPr>
        <w:t>γ</w:t>
      </w:r>
      <w:r w:rsidRPr="00C717AC">
        <w:rPr>
          <w:rFonts w:ascii="Times New Roman" w:hAnsi="Times New Roman" w:cs="Times New Roman"/>
          <w:lang w:val="el-GR"/>
        </w:rPr>
        <w:t>ὰ</w:t>
      </w:r>
      <w:r w:rsidRPr="00C717AC">
        <w:rPr>
          <w:rFonts w:ascii="Book Antiqua" w:hAnsi="Book Antiqua"/>
          <w:lang w:val="el-GR"/>
          <w:rPrChange w:id="1059" w:author="Claudio Pierantoni" w:date="2022-07-06T22:47:00Z">
            <w:rPr>
              <w:rFonts w:ascii="Garamond" w:hAnsi="Garamond"/>
              <w:lang w:val="el-GR"/>
            </w:rPr>
          </w:rPrChange>
        </w:rPr>
        <w:t>ρ</w:t>
      </w:r>
      <w:r w:rsidRPr="00C717AC">
        <w:rPr>
          <w:rFonts w:ascii="Book Antiqua" w:hAnsi="Book Antiqua"/>
          <w:rPrChange w:id="1060" w:author="Claudio Pierantoni" w:date="2022-07-06T22:47:00Z">
            <w:rPr>
              <w:rFonts w:ascii="Garamond" w:hAnsi="Garamond"/>
            </w:rPr>
          </w:rPrChange>
        </w:rPr>
        <w:t xml:space="preserve"> </w:t>
      </w:r>
      <w:r w:rsidRPr="00C717AC">
        <w:rPr>
          <w:rFonts w:ascii="Book Antiqua" w:hAnsi="Book Antiqua"/>
          <w:lang w:val="el-GR"/>
          <w:rPrChange w:id="1061" w:author="Claudio Pierantoni" w:date="2022-07-06T22:47:00Z">
            <w:rPr>
              <w:rFonts w:ascii="Garamond" w:hAnsi="Garamond"/>
              <w:lang w:val="el-GR"/>
            </w:rPr>
          </w:rPrChange>
        </w:rPr>
        <w:t>ο</w:t>
      </w:r>
      <w:r w:rsidRPr="00C717AC">
        <w:rPr>
          <w:rFonts w:ascii="Times New Roman" w:hAnsi="Times New Roman" w:cs="Times New Roman"/>
          <w:lang w:val="el-GR"/>
        </w:rPr>
        <w:t>ὖ</w:t>
      </w:r>
      <w:r w:rsidRPr="00C717AC">
        <w:rPr>
          <w:rFonts w:ascii="Book Antiqua" w:hAnsi="Book Antiqua"/>
          <w:lang w:val="el-GR"/>
          <w:rPrChange w:id="1062" w:author="Claudio Pierantoni" w:date="2022-07-06T22:47:00Z">
            <w:rPr>
              <w:rFonts w:ascii="Garamond" w:hAnsi="Garamond"/>
              <w:lang w:val="el-GR"/>
            </w:rPr>
          </w:rPrChange>
        </w:rPr>
        <w:t>ν</w:t>
      </w:r>
      <w:r w:rsidRPr="00C717AC">
        <w:rPr>
          <w:rFonts w:ascii="Book Antiqua" w:hAnsi="Book Antiqua"/>
          <w:rPrChange w:id="1063" w:author="Claudio Pierantoni" w:date="2022-07-06T22:47:00Z">
            <w:rPr>
              <w:rFonts w:ascii="Garamond" w:hAnsi="Garamond"/>
            </w:rPr>
          </w:rPrChange>
        </w:rPr>
        <w:t xml:space="preserve">. </w:t>
      </w:r>
    </w:p>
    <w:p w14:paraId="3429AE63" w14:textId="71720FB4" w:rsidR="00117780" w:rsidRPr="00C717AC" w:rsidRDefault="00117780" w:rsidP="00584C9C">
      <w:pPr>
        <w:jc w:val="both"/>
        <w:rPr>
          <w:rFonts w:ascii="Book Antiqua" w:hAnsi="Book Antiqua"/>
          <w:rPrChange w:id="1064" w:author="Claudio Pierantoni" w:date="2022-07-06T22:47:00Z">
            <w:rPr>
              <w:rFonts w:ascii="Garamond" w:hAnsi="Garamond"/>
            </w:rPr>
          </w:rPrChange>
        </w:rPr>
      </w:pPr>
      <w:r w:rsidRPr="00C717AC">
        <w:rPr>
          <w:rFonts w:ascii="Book Antiqua" w:hAnsi="Book Antiqua"/>
          <w:rPrChange w:id="1065" w:author="Claudio Pierantoni" w:date="2022-07-06T22:47:00Z">
            <w:rPr>
              <w:rFonts w:ascii="Garamond" w:hAnsi="Garamond"/>
            </w:rPr>
          </w:rPrChange>
        </w:rPr>
        <w:t>Claro que no.</w:t>
      </w:r>
    </w:p>
    <w:p w14:paraId="64352132" w14:textId="0234F83F" w:rsidR="00117780" w:rsidRPr="00C717AC" w:rsidRDefault="00117780" w:rsidP="00584C9C">
      <w:pPr>
        <w:jc w:val="both"/>
        <w:rPr>
          <w:rFonts w:ascii="Book Antiqua" w:hAnsi="Book Antiqua"/>
          <w:rPrChange w:id="1066" w:author="Claudio Pierantoni" w:date="2022-07-06T22:47:00Z">
            <w:rPr>
              <w:rFonts w:ascii="Garamond" w:hAnsi="Garamond"/>
            </w:rPr>
          </w:rPrChange>
        </w:rPr>
      </w:pPr>
      <w:r w:rsidRPr="00C717AC">
        <w:rPr>
          <w:rFonts w:ascii="Book Antiqua" w:hAnsi="Book Antiqua"/>
          <w:rPrChange w:id="1067" w:author="Claudio Pierantoni" w:date="2022-07-06T22:47:00Z">
            <w:rPr>
              <w:rFonts w:ascii="Garamond" w:hAnsi="Garamond"/>
            </w:rPr>
          </w:rPrChange>
        </w:rPr>
        <w:t>-----------------------------------------------------------------------------------------------------------------------------------</w:t>
      </w:r>
    </w:p>
    <w:p w14:paraId="7929D14A" w14:textId="3FD1530C" w:rsidR="00CB5BF3" w:rsidRPr="00C717AC" w:rsidRDefault="00895F56" w:rsidP="00584C9C">
      <w:pPr>
        <w:jc w:val="both"/>
        <w:rPr>
          <w:rFonts w:ascii="Book Antiqua" w:hAnsi="Book Antiqua"/>
          <w:rPrChange w:id="1068" w:author="Claudio Pierantoni" w:date="2022-07-06T22:47:00Z">
            <w:rPr>
              <w:rFonts w:ascii="Garamond" w:hAnsi="Garamond"/>
            </w:rPr>
          </w:rPrChange>
        </w:rPr>
      </w:pPr>
      <w:r w:rsidRPr="00C717AC">
        <w:rPr>
          <w:rFonts w:ascii="Times New Roman" w:hAnsi="Times New Roman" w:cs="Times New Roman"/>
          <w:lang w:val="el-GR"/>
        </w:rPr>
        <w:t>Ἀ</w:t>
      </w:r>
      <w:r w:rsidRPr="00C717AC">
        <w:rPr>
          <w:rFonts w:ascii="Book Antiqua" w:hAnsi="Book Antiqua"/>
          <w:lang w:val="el-GR"/>
          <w:rPrChange w:id="1069" w:author="Claudio Pierantoni" w:date="2022-07-06T22:47:00Z">
            <w:rPr>
              <w:rFonts w:ascii="Garamond" w:hAnsi="Garamond"/>
              <w:lang w:val="el-GR"/>
            </w:rPr>
          </w:rPrChange>
        </w:rPr>
        <w:t>λλ</w:t>
      </w:r>
      <w:r w:rsidRPr="00C717AC">
        <w:rPr>
          <w:rFonts w:ascii="Book Antiqua" w:hAnsi="Book Antiqua"/>
          <w:rPrChange w:id="1070" w:author="Claudio Pierantoni" w:date="2022-07-06T22:47:00Z">
            <w:rPr>
              <w:rFonts w:ascii="Garamond" w:hAnsi="Garamond"/>
            </w:rPr>
          </w:rPrChange>
        </w:rPr>
        <w:t xml:space="preserve">' </w:t>
      </w:r>
      <w:r w:rsidRPr="00C717AC">
        <w:rPr>
          <w:rFonts w:ascii="Times New Roman" w:hAnsi="Times New Roman" w:cs="Times New Roman"/>
          <w:lang w:val="el-GR"/>
        </w:rPr>
        <w:t>ἡ</w:t>
      </w:r>
      <w:r w:rsidRPr="00C717AC">
        <w:rPr>
          <w:rFonts w:ascii="Book Antiqua" w:hAnsi="Book Antiqua"/>
          <w:lang w:val="el-GR"/>
          <w:rPrChange w:id="1071" w:author="Claudio Pierantoni" w:date="2022-07-06T22:47:00Z">
            <w:rPr>
              <w:rFonts w:ascii="Garamond" w:hAnsi="Garamond"/>
              <w:lang w:val="el-GR"/>
            </w:rPr>
          </w:rPrChange>
        </w:rPr>
        <w:t>λιοειδέστατόν</w:t>
      </w:r>
      <w:r w:rsidRPr="00C717AC">
        <w:rPr>
          <w:rFonts w:ascii="Book Antiqua" w:hAnsi="Book Antiqua"/>
          <w:rPrChange w:id="1072" w:author="Claudio Pierantoni" w:date="2022-07-06T22:47:00Z">
            <w:rPr>
              <w:rFonts w:ascii="Garamond" w:hAnsi="Garamond"/>
            </w:rPr>
          </w:rPrChange>
        </w:rPr>
        <w:t xml:space="preserve"> </w:t>
      </w:r>
      <w:r w:rsidRPr="00C717AC">
        <w:rPr>
          <w:rFonts w:ascii="Book Antiqua" w:hAnsi="Book Antiqua"/>
          <w:lang w:val="el-GR"/>
          <w:rPrChange w:id="1073" w:author="Claudio Pierantoni" w:date="2022-07-06T22:47:00Z">
            <w:rPr>
              <w:rFonts w:ascii="Garamond" w:hAnsi="Garamond"/>
              <w:lang w:val="el-GR"/>
            </w:rPr>
          </w:rPrChange>
        </w:rPr>
        <w:t>γε</w:t>
      </w:r>
      <w:r w:rsidRPr="00C717AC">
        <w:rPr>
          <w:rFonts w:ascii="Book Antiqua" w:hAnsi="Book Antiqua"/>
          <w:rPrChange w:id="1074" w:author="Claudio Pierantoni" w:date="2022-07-06T22:47:00Z">
            <w:rPr>
              <w:rFonts w:ascii="Garamond" w:hAnsi="Garamond"/>
            </w:rPr>
          </w:rPrChange>
        </w:rPr>
        <w:t xml:space="preserve"> </w:t>
      </w:r>
      <w:r w:rsidRPr="00C717AC">
        <w:rPr>
          <w:rFonts w:ascii="Book Antiqua" w:hAnsi="Book Antiqua"/>
          <w:lang w:val="el-GR"/>
          <w:rPrChange w:id="1075" w:author="Claudio Pierantoni" w:date="2022-07-06T22:47:00Z">
            <w:rPr>
              <w:rFonts w:ascii="Garamond" w:hAnsi="Garamond"/>
              <w:lang w:val="el-GR"/>
            </w:rPr>
          </w:rPrChange>
        </w:rPr>
        <w:t>ο</w:t>
      </w:r>
      <w:r w:rsidRPr="00C717AC">
        <w:rPr>
          <w:rFonts w:ascii="Times New Roman" w:hAnsi="Times New Roman" w:cs="Times New Roman"/>
          <w:lang w:val="el-GR"/>
        </w:rPr>
        <w:t>ἶ</w:t>
      </w:r>
      <w:r w:rsidRPr="00C717AC">
        <w:rPr>
          <w:rFonts w:ascii="Book Antiqua" w:hAnsi="Book Antiqua"/>
          <w:lang w:val="el-GR"/>
          <w:rPrChange w:id="1076" w:author="Claudio Pierantoni" w:date="2022-07-06T22:47:00Z">
            <w:rPr>
              <w:rFonts w:ascii="Garamond" w:hAnsi="Garamond"/>
              <w:lang w:val="el-GR"/>
            </w:rPr>
          </w:rPrChange>
        </w:rPr>
        <w:t>μαι</w:t>
      </w:r>
      <w:r w:rsidRPr="00C717AC">
        <w:rPr>
          <w:rFonts w:ascii="Book Antiqua" w:hAnsi="Book Antiqua"/>
          <w:rPrChange w:id="1077" w:author="Claudio Pierantoni" w:date="2022-07-06T22:47:00Z">
            <w:rPr>
              <w:rFonts w:ascii="Garamond" w:hAnsi="Garamond"/>
            </w:rPr>
          </w:rPrChange>
        </w:rPr>
        <w:t xml:space="preserve"> </w:t>
      </w:r>
      <w:r w:rsidRPr="00C717AC">
        <w:rPr>
          <w:rFonts w:ascii="Book Antiqua" w:hAnsi="Book Antiqua"/>
          <w:lang w:val="el-GR"/>
          <w:rPrChange w:id="1078" w:author="Claudio Pierantoni" w:date="2022-07-06T22:47:00Z">
            <w:rPr>
              <w:rFonts w:ascii="Garamond" w:hAnsi="Garamond"/>
              <w:lang w:val="el-GR"/>
            </w:rPr>
          </w:rPrChange>
        </w:rPr>
        <w:t>τ</w:t>
      </w:r>
      <w:r w:rsidRPr="00C717AC">
        <w:rPr>
          <w:rFonts w:ascii="Times New Roman" w:hAnsi="Times New Roman" w:cs="Times New Roman"/>
          <w:lang w:val="el-GR"/>
        </w:rPr>
        <w:t>ῶ</w:t>
      </w:r>
      <w:r w:rsidRPr="00C717AC">
        <w:rPr>
          <w:rFonts w:ascii="Book Antiqua" w:hAnsi="Book Antiqua"/>
          <w:lang w:val="el-GR"/>
          <w:rPrChange w:id="1079" w:author="Claudio Pierantoni" w:date="2022-07-06T22:47:00Z">
            <w:rPr>
              <w:rFonts w:ascii="Garamond" w:hAnsi="Garamond"/>
              <w:lang w:val="el-GR"/>
            </w:rPr>
          </w:rPrChange>
        </w:rPr>
        <w:t>ν</w:t>
      </w:r>
      <w:r w:rsidRPr="00C717AC">
        <w:rPr>
          <w:rFonts w:ascii="Book Antiqua" w:hAnsi="Book Antiqua"/>
          <w:rPrChange w:id="1080" w:author="Claudio Pierantoni" w:date="2022-07-06T22:47:00Z">
            <w:rPr>
              <w:rFonts w:ascii="Garamond" w:hAnsi="Garamond"/>
            </w:rPr>
          </w:rPrChange>
        </w:rPr>
        <w:t xml:space="preserve"> </w:t>
      </w:r>
      <w:r w:rsidRPr="00C717AC">
        <w:rPr>
          <w:rFonts w:ascii="Book Antiqua" w:hAnsi="Book Antiqua"/>
          <w:lang w:val="el-GR"/>
          <w:rPrChange w:id="1081" w:author="Claudio Pierantoni" w:date="2022-07-06T22:47:00Z">
            <w:rPr>
              <w:rFonts w:ascii="Garamond" w:hAnsi="Garamond"/>
              <w:lang w:val="el-GR"/>
            </w:rPr>
          </w:rPrChange>
        </w:rPr>
        <w:t>περ</w:t>
      </w:r>
      <w:r w:rsidRPr="00C717AC">
        <w:rPr>
          <w:rFonts w:ascii="Times New Roman" w:hAnsi="Times New Roman" w:cs="Times New Roman"/>
          <w:lang w:val="el-GR"/>
        </w:rPr>
        <w:t>ὶ</w:t>
      </w:r>
      <w:r w:rsidRPr="00C717AC">
        <w:rPr>
          <w:rFonts w:ascii="Book Antiqua" w:hAnsi="Book Antiqua"/>
          <w:rPrChange w:id="1082" w:author="Claudio Pierantoni" w:date="2022-07-06T22:47:00Z">
            <w:rPr>
              <w:rFonts w:ascii="Garamond" w:hAnsi="Garamond"/>
            </w:rPr>
          </w:rPrChange>
        </w:rPr>
        <w:t xml:space="preserve"> </w:t>
      </w:r>
      <w:r w:rsidRPr="00C717AC">
        <w:rPr>
          <w:rFonts w:ascii="Book Antiqua" w:hAnsi="Book Antiqua"/>
          <w:lang w:val="el-GR"/>
          <w:rPrChange w:id="1083" w:author="Claudio Pierantoni" w:date="2022-07-06T22:47:00Z">
            <w:rPr>
              <w:rFonts w:ascii="Garamond" w:hAnsi="Garamond"/>
              <w:lang w:val="el-GR"/>
            </w:rPr>
          </w:rPrChange>
        </w:rPr>
        <w:t>τ</w:t>
      </w:r>
      <w:r w:rsidRPr="00C717AC">
        <w:rPr>
          <w:rFonts w:ascii="Times New Roman" w:hAnsi="Times New Roman" w:cs="Times New Roman"/>
          <w:lang w:val="el-GR"/>
        </w:rPr>
        <w:t>ὰ</w:t>
      </w:r>
      <w:r w:rsidRPr="00C717AC">
        <w:rPr>
          <w:rFonts w:ascii="Book Antiqua" w:hAnsi="Book Antiqua"/>
          <w:lang w:val="el-GR"/>
          <w:rPrChange w:id="1084" w:author="Claudio Pierantoni" w:date="2022-07-06T22:47:00Z">
            <w:rPr>
              <w:rFonts w:ascii="Garamond" w:hAnsi="Garamond"/>
              <w:lang w:val="el-GR"/>
            </w:rPr>
          </w:rPrChange>
        </w:rPr>
        <w:t>ς</w:t>
      </w:r>
      <w:r w:rsidRPr="00C717AC">
        <w:rPr>
          <w:rFonts w:ascii="Book Antiqua" w:hAnsi="Book Antiqua"/>
          <w:rPrChange w:id="1085" w:author="Claudio Pierantoni" w:date="2022-07-06T22:47:00Z">
            <w:rPr>
              <w:rFonts w:ascii="Garamond" w:hAnsi="Garamond"/>
            </w:rPr>
          </w:rPrChange>
        </w:rPr>
        <w:t xml:space="preserve"> </w:t>
      </w:r>
      <w:r w:rsidRPr="00C717AC">
        <w:rPr>
          <w:rFonts w:ascii="Book Antiqua" w:hAnsi="Book Antiqua"/>
          <w:lang w:val="el-GR"/>
          <w:rPrChange w:id="1086" w:author="Claudio Pierantoni" w:date="2022-07-06T22:47:00Z">
            <w:rPr>
              <w:rFonts w:ascii="Garamond" w:hAnsi="Garamond"/>
              <w:lang w:val="el-GR"/>
            </w:rPr>
          </w:rPrChange>
        </w:rPr>
        <w:t>α</w:t>
      </w:r>
      <w:r w:rsidRPr="00C717AC">
        <w:rPr>
          <w:rFonts w:ascii="Times New Roman" w:hAnsi="Times New Roman" w:cs="Times New Roman"/>
          <w:lang w:val="el-GR"/>
        </w:rPr>
        <w:t>ἰ</w:t>
      </w:r>
      <w:r w:rsidRPr="00C717AC">
        <w:rPr>
          <w:rFonts w:ascii="Book Antiqua" w:hAnsi="Book Antiqua"/>
          <w:lang w:val="el-GR"/>
          <w:rPrChange w:id="1087" w:author="Claudio Pierantoni" w:date="2022-07-06T22:47:00Z">
            <w:rPr>
              <w:rFonts w:ascii="Garamond" w:hAnsi="Garamond"/>
              <w:lang w:val="el-GR"/>
            </w:rPr>
          </w:rPrChange>
        </w:rPr>
        <w:t>σθήσεις</w:t>
      </w:r>
      <w:r w:rsidRPr="00C717AC">
        <w:rPr>
          <w:rFonts w:ascii="Book Antiqua" w:hAnsi="Book Antiqua"/>
          <w:rPrChange w:id="1088" w:author="Claudio Pierantoni" w:date="2022-07-06T22:47:00Z">
            <w:rPr>
              <w:rFonts w:ascii="Garamond" w:hAnsi="Garamond"/>
            </w:rPr>
          </w:rPrChange>
        </w:rPr>
        <w:t xml:space="preserve"> </w:t>
      </w:r>
      <w:r w:rsidRPr="00C717AC">
        <w:rPr>
          <w:rFonts w:ascii="Times New Roman" w:hAnsi="Times New Roman" w:cs="Times New Roman"/>
          <w:lang w:val="el-GR"/>
        </w:rPr>
        <w:t>ὀ</w:t>
      </w:r>
      <w:r w:rsidRPr="00C717AC">
        <w:rPr>
          <w:rFonts w:ascii="Book Antiqua" w:hAnsi="Book Antiqua"/>
          <w:lang w:val="el-GR"/>
          <w:rPrChange w:id="1089" w:author="Claudio Pierantoni" w:date="2022-07-06T22:47:00Z">
            <w:rPr>
              <w:rFonts w:ascii="Garamond" w:hAnsi="Garamond"/>
              <w:lang w:val="el-GR"/>
            </w:rPr>
          </w:rPrChange>
        </w:rPr>
        <w:t>ργάνων</w:t>
      </w:r>
      <w:r w:rsidRPr="00C717AC">
        <w:rPr>
          <w:rFonts w:ascii="Book Antiqua" w:hAnsi="Book Antiqua"/>
          <w:rPrChange w:id="1090" w:author="Claudio Pierantoni" w:date="2022-07-06T22:47:00Z">
            <w:rPr>
              <w:rFonts w:ascii="Garamond" w:hAnsi="Garamond"/>
            </w:rPr>
          </w:rPrChange>
        </w:rPr>
        <w:t xml:space="preserve">.   </w:t>
      </w:r>
    </w:p>
    <w:p w14:paraId="5C6BB811" w14:textId="26565411" w:rsidR="00117780" w:rsidRPr="00C717AC" w:rsidRDefault="00117780" w:rsidP="00584C9C">
      <w:pPr>
        <w:jc w:val="both"/>
        <w:rPr>
          <w:rFonts w:ascii="Book Antiqua" w:hAnsi="Book Antiqua"/>
          <w:rPrChange w:id="1091" w:author="Claudio Pierantoni" w:date="2022-07-06T22:47:00Z">
            <w:rPr>
              <w:rFonts w:ascii="Garamond" w:hAnsi="Garamond"/>
            </w:rPr>
          </w:rPrChange>
        </w:rPr>
      </w:pPr>
      <w:r w:rsidRPr="00C717AC">
        <w:rPr>
          <w:rFonts w:ascii="Book Antiqua" w:hAnsi="Book Antiqua"/>
          <w:rPrChange w:id="1092" w:author="Claudio Pierantoni" w:date="2022-07-06T22:47:00Z">
            <w:rPr>
              <w:rFonts w:ascii="Garamond" w:hAnsi="Garamond"/>
            </w:rPr>
          </w:rPrChange>
        </w:rPr>
        <w:t>Pero es el más afín al sol, pienso, de los órganos que conciernen a los sentidos.</w:t>
      </w:r>
    </w:p>
    <w:p w14:paraId="0D74F1D7" w14:textId="77777777" w:rsidR="005F75F5" w:rsidRPr="00C717AC" w:rsidRDefault="005F75F5" w:rsidP="00584C9C">
      <w:pPr>
        <w:jc w:val="both"/>
        <w:rPr>
          <w:rFonts w:ascii="Book Antiqua" w:hAnsi="Book Antiqua"/>
          <w:rPrChange w:id="1093" w:author="Claudio Pierantoni" w:date="2022-07-06T22:47:00Z">
            <w:rPr>
              <w:rFonts w:ascii="Garamond" w:hAnsi="Garamond"/>
            </w:rPr>
          </w:rPrChange>
        </w:rPr>
      </w:pPr>
      <w:r w:rsidRPr="00C717AC">
        <w:rPr>
          <w:rFonts w:ascii="Book Antiqua" w:hAnsi="Book Antiqua"/>
          <w:rPrChange w:id="1094" w:author="Claudio Pierantoni" w:date="2022-07-06T22:47:00Z">
            <w:rPr>
              <w:rFonts w:ascii="Garamond" w:hAnsi="Garamond"/>
            </w:rPr>
          </w:rPrChange>
        </w:rPr>
        <w:t>-----------------------------------------------------------------------------------------------------------------------------------</w:t>
      </w:r>
    </w:p>
    <w:p w14:paraId="753D1EAB" w14:textId="58E3D808" w:rsidR="00CB5BF3" w:rsidRPr="00C717AC" w:rsidRDefault="00CB5BF3" w:rsidP="00584C9C">
      <w:pPr>
        <w:jc w:val="both"/>
        <w:rPr>
          <w:rFonts w:ascii="Book Antiqua" w:hAnsi="Book Antiqua"/>
          <w:rPrChange w:id="1095" w:author="Claudio Pierantoni" w:date="2022-07-06T22:47:00Z">
            <w:rPr>
              <w:rFonts w:ascii="Garamond" w:hAnsi="Garamond"/>
            </w:rPr>
          </w:rPrChange>
        </w:rPr>
      </w:pPr>
      <w:r w:rsidRPr="00C717AC">
        <w:rPr>
          <w:rFonts w:ascii="Book Antiqua" w:hAnsi="Book Antiqua"/>
          <w:rPrChange w:id="1096" w:author="Claudio Pierantoni" w:date="2022-07-06T22:47:00Z">
            <w:rPr>
              <w:rFonts w:ascii="Garamond" w:hAnsi="Garamond"/>
            </w:rPr>
          </w:rPrChange>
        </w:rPr>
        <w:t xml:space="preserve">(508b5) </w:t>
      </w:r>
      <w:r w:rsidRPr="00C717AC">
        <w:rPr>
          <w:rFonts w:ascii="Book Antiqua" w:hAnsi="Book Antiqua"/>
          <w:lang w:val="el-GR"/>
          <w:rPrChange w:id="1097" w:author="Claudio Pierantoni" w:date="2022-07-06T22:47:00Z">
            <w:rPr>
              <w:rFonts w:ascii="Garamond" w:hAnsi="Garamond"/>
              <w:lang w:val="el-GR"/>
            </w:rPr>
          </w:rPrChange>
        </w:rPr>
        <w:t>Πολύ</w:t>
      </w:r>
      <w:r w:rsidRPr="00C717AC">
        <w:rPr>
          <w:rFonts w:ascii="Book Antiqua" w:hAnsi="Book Antiqua"/>
          <w:rPrChange w:id="1098" w:author="Claudio Pierantoni" w:date="2022-07-06T22:47:00Z">
            <w:rPr>
              <w:rFonts w:ascii="Garamond" w:hAnsi="Garamond"/>
            </w:rPr>
          </w:rPrChange>
        </w:rPr>
        <w:t xml:space="preserve"> </w:t>
      </w:r>
      <w:r w:rsidRPr="00C717AC">
        <w:rPr>
          <w:rFonts w:ascii="Book Antiqua" w:hAnsi="Book Antiqua"/>
          <w:lang w:val="el-GR"/>
          <w:rPrChange w:id="1099" w:author="Claudio Pierantoni" w:date="2022-07-06T22:47:00Z">
            <w:rPr>
              <w:rFonts w:ascii="Garamond" w:hAnsi="Garamond"/>
              <w:lang w:val="el-GR"/>
            </w:rPr>
          </w:rPrChange>
        </w:rPr>
        <w:t>γε</w:t>
      </w:r>
      <w:r w:rsidRPr="00C717AC">
        <w:rPr>
          <w:rFonts w:ascii="Book Antiqua" w:hAnsi="Book Antiqua"/>
          <w:rPrChange w:id="1100" w:author="Claudio Pierantoni" w:date="2022-07-06T22:47:00Z">
            <w:rPr>
              <w:rFonts w:ascii="Garamond" w:hAnsi="Garamond"/>
            </w:rPr>
          </w:rPrChange>
        </w:rPr>
        <w:t xml:space="preserve">. </w:t>
      </w:r>
    </w:p>
    <w:p w14:paraId="37E38C2A" w14:textId="433975C9" w:rsidR="00117780" w:rsidRPr="00C717AC" w:rsidRDefault="00117780" w:rsidP="00584C9C">
      <w:pPr>
        <w:jc w:val="both"/>
        <w:rPr>
          <w:rFonts w:ascii="Book Antiqua" w:hAnsi="Book Antiqua"/>
          <w:rPrChange w:id="1101" w:author="Claudio Pierantoni" w:date="2022-07-06T22:47:00Z">
            <w:rPr>
              <w:rFonts w:ascii="Garamond" w:hAnsi="Garamond"/>
            </w:rPr>
          </w:rPrChange>
        </w:rPr>
      </w:pPr>
      <w:r w:rsidRPr="00C717AC">
        <w:rPr>
          <w:rFonts w:ascii="Book Antiqua" w:hAnsi="Book Antiqua"/>
          <w:rPrChange w:id="1102" w:author="Claudio Pierantoni" w:date="2022-07-06T22:47:00Z">
            <w:rPr>
              <w:rFonts w:ascii="Garamond" w:hAnsi="Garamond"/>
            </w:rPr>
          </w:rPrChange>
        </w:rPr>
        <w:t>Con mucho.</w:t>
      </w:r>
    </w:p>
    <w:p w14:paraId="0A7A35F7" w14:textId="77777777" w:rsidR="005F75F5" w:rsidRPr="00C717AC" w:rsidRDefault="005F75F5" w:rsidP="00584C9C">
      <w:pPr>
        <w:jc w:val="both"/>
        <w:rPr>
          <w:rFonts w:ascii="Book Antiqua" w:hAnsi="Book Antiqua"/>
          <w:lang w:val="el-GR"/>
          <w:rPrChange w:id="1103" w:author="Claudio Pierantoni" w:date="2022-07-06T22:47:00Z">
            <w:rPr>
              <w:rFonts w:ascii="Garamond" w:hAnsi="Garamond"/>
              <w:lang w:val="el-GR"/>
            </w:rPr>
          </w:rPrChange>
        </w:rPr>
      </w:pPr>
      <w:r w:rsidRPr="00C717AC">
        <w:rPr>
          <w:rFonts w:ascii="Book Antiqua" w:hAnsi="Book Antiqua"/>
          <w:lang w:val="el-GR"/>
          <w:rPrChange w:id="1104" w:author="Claudio Pierantoni" w:date="2022-07-06T22:47:00Z">
            <w:rPr>
              <w:rFonts w:ascii="Garamond" w:hAnsi="Garamond"/>
              <w:lang w:val="el-GR"/>
            </w:rPr>
          </w:rPrChange>
        </w:rPr>
        <w:t>-----------------------------------------------------------------------------------------------------------------------------------</w:t>
      </w:r>
    </w:p>
    <w:p w14:paraId="57F84B86" w14:textId="77777777" w:rsidR="00117780" w:rsidRPr="00C717AC" w:rsidRDefault="00CB5BF3" w:rsidP="00584C9C">
      <w:pPr>
        <w:jc w:val="both"/>
        <w:rPr>
          <w:rFonts w:ascii="Book Antiqua" w:hAnsi="Book Antiqua"/>
          <w:lang w:val="el-GR"/>
          <w:rPrChange w:id="1105" w:author="Claudio Pierantoni" w:date="2022-07-06T22:47:00Z">
            <w:rPr>
              <w:rFonts w:ascii="Garamond" w:hAnsi="Garamond"/>
              <w:lang w:val="el-GR"/>
            </w:rPr>
          </w:rPrChange>
        </w:rPr>
      </w:pPr>
      <w:r w:rsidRPr="00C717AC">
        <w:rPr>
          <w:rFonts w:ascii="Book Antiqua" w:hAnsi="Book Antiqua"/>
          <w:lang w:val="el-GR"/>
          <w:rPrChange w:id="1106" w:author="Claudio Pierantoni" w:date="2022-07-06T22:47:00Z">
            <w:rPr>
              <w:rFonts w:ascii="Garamond" w:hAnsi="Garamond"/>
              <w:lang w:val="el-GR"/>
            </w:rPr>
          </w:rPrChange>
        </w:rPr>
        <w:t>Ο</w:t>
      </w:r>
      <w:r w:rsidRPr="00C717AC">
        <w:rPr>
          <w:rFonts w:ascii="Times New Roman" w:hAnsi="Times New Roman" w:cs="Times New Roman"/>
          <w:lang w:val="el-GR"/>
        </w:rPr>
        <w:t>ὐ</w:t>
      </w:r>
      <w:r w:rsidRPr="00C717AC">
        <w:rPr>
          <w:rFonts w:ascii="Book Antiqua" w:hAnsi="Book Antiqua"/>
          <w:lang w:val="el-GR"/>
          <w:rPrChange w:id="1107" w:author="Claudio Pierantoni" w:date="2022-07-06T22:47:00Z">
            <w:rPr>
              <w:rFonts w:ascii="Garamond" w:hAnsi="Garamond"/>
              <w:lang w:val="el-GR"/>
            </w:rPr>
          </w:rPrChange>
        </w:rPr>
        <w:t>κο</w:t>
      </w:r>
      <w:r w:rsidRPr="00C717AC">
        <w:rPr>
          <w:rFonts w:ascii="Times New Roman" w:hAnsi="Times New Roman" w:cs="Times New Roman"/>
          <w:lang w:val="el-GR"/>
        </w:rPr>
        <w:t>ῦ</w:t>
      </w:r>
      <w:r w:rsidRPr="00C717AC">
        <w:rPr>
          <w:rFonts w:ascii="Book Antiqua" w:hAnsi="Book Antiqua"/>
          <w:lang w:val="el-GR"/>
          <w:rPrChange w:id="1108" w:author="Claudio Pierantoni" w:date="2022-07-06T22:47:00Z">
            <w:rPr>
              <w:rFonts w:ascii="Garamond" w:hAnsi="Garamond"/>
              <w:lang w:val="el-GR"/>
            </w:rPr>
          </w:rPrChange>
        </w:rPr>
        <w:t>ν κα</w:t>
      </w:r>
      <w:r w:rsidRPr="00C717AC">
        <w:rPr>
          <w:rFonts w:ascii="Times New Roman" w:hAnsi="Times New Roman" w:cs="Times New Roman"/>
          <w:lang w:val="el-GR"/>
        </w:rPr>
        <w:t>ὶ</w:t>
      </w:r>
      <w:r w:rsidRPr="00C717AC">
        <w:rPr>
          <w:rFonts w:ascii="Book Antiqua" w:hAnsi="Book Antiqua"/>
          <w:lang w:val="el-GR"/>
          <w:rPrChange w:id="1109" w:author="Claudio Pierantoni" w:date="2022-07-06T22:47:00Z">
            <w:rPr>
              <w:rFonts w:ascii="Garamond" w:hAnsi="Garamond"/>
              <w:lang w:val="el-GR"/>
            </w:rPr>
          </w:rPrChange>
        </w:rPr>
        <w:t xml:space="preserve"> τ</w:t>
      </w:r>
      <w:r w:rsidRPr="00C717AC">
        <w:rPr>
          <w:rFonts w:ascii="Times New Roman" w:hAnsi="Times New Roman" w:cs="Times New Roman"/>
          <w:lang w:val="el-GR"/>
        </w:rPr>
        <w:t>ὴ</w:t>
      </w:r>
      <w:r w:rsidRPr="00C717AC">
        <w:rPr>
          <w:rFonts w:ascii="Book Antiqua" w:hAnsi="Book Antiqua"/>
          <w:lang w:val="el-GR"/>
          <w:rPrChange w:id="1110" w:author="Claudio Pierantoni" w:date="2022-07-06T22:47:00Z">
            <w:rPr>
              <w:rFonts w:ascii="Garamond" w:hAnsi="Garamond"/>
              <w:lang w:val="el-GR"/>
            </w:rPr>
          </w:rPrChange>
        </w:rPr>
        <w:t xml:space="preserve">ν δύναμιν </w:t>
      </w:r>
      <w:r w:rsidRPr="00C717AC">
        <w:rPr>
          <w:rFonts w:ascii="Times New Roman" w:hAnsi="Times New Roman" w:cs="Times New Roman"/>
          <w:lang w:val="el-GR"/>
        </w:rPr>
        <w:t>ἣ</w:t>
      </w:r>
      <w:r w:rsidRPr="00C717AC">
        <w:rPr>
          <w:rFonts w:ascii="Book Antiqua" w:hAnsi="Book Antiqua"/>
          <w:lang w:val="el-GR"/>
          <w:rPrChange w:id="1111" w:author="Claudio Pierantoni" w:date="2022-07-06T22:47:00Z">
            <w:rPr>
              <w:rFonts w:ascii="Garamond" w:hAnsi="Garamond"/>
              <w:lang w:val="el-GR"/>
            </w:rPr>
          </w:rPrChange>
        </w:rPr>
        <w:t xml:space="preserve">ν </w:t>
      </w:r>
      <w:r w:rsidRPr="00C717AC">
        <w:rPr>
          <w:rFonts w:ascii="Times New Roman" w:hAnsi="Times New Roman" w:cs="Times New Roman"/>
          <w:lang w:val="el-GR"/>
        </w:rPr>
        <w:t>ἔ</w:t>
      </w:r>
      <w:r w:rsidRPr="00C717AC">
        <w:rPr>
          <w:rFonts w:ascii="Book Antiqua" w:hAnsi="Book Antiqua"/>
          <w:lang w:val="el-GR"/>
          <w:rPrChange w:id="1112" w:author="Claudio Pierantoni" w:date="2022-07-06T22:47:00Z">
            <w:rPr>
              <w:rFonts w:ascii="Garamond" w:hAnsi="Garamond"/>
              <w:lang w:val="el-GR"/>
            </w:rPr>
          </w:rPrChange>
        </w:rPr>
        <w:t xml:space="preserve">χει </w:t>
      </w:r>
      <w:r w:rsidRPr="00C717AC">
        <w:rPr>
          <w:rFonts w:ascii="Times New Roman" w:hAnsi="Times New Roman" w:cs="Times New Roman"/>
          <w:lang w:val="el-GR"/>
        </w:rPr>
        <w:t>ἐ</w:t>
      </w:r>
      <w:r w:rsidRPr="00C717AC">
        <w:rPr>
          <w:rFonts w:ascii="Book Antiqua" w:hAnsi="Book Antiqua"/>
          <w:lang w:val="el-GR"/>
          <w:rPrChange w:id="1113" w:author="Claudio Pierantoni" w:date="2022-07-06T22:47:00Z">
            <w:rPr>
              <w:rFonts w:ascii="Garamond" w:hAnsi="Garamond"/>
              <w:lang w:val="el-GR"/>
            </w:rPr>
          </w:rPrChange>
        </w:rPr>
        <w:t xml:space="preserve">κ τούτου ταμιευομένην </w:t>
      </w:r>
      <w:r w:rsidRPr="00C717AC">
        <w:rPr>
          <w:rFonts w:ascii="Times New Roman" w:hAnsi="Times New Roman" w:cs="Times New Roman"/>
          <w:lang w:val="el-GR"/>
        </w:rPr>
        <w:t>ὥ</w:t>
      </w:r>
      <w:r w:rsidRPr="00C717AC">
        <w:rPr>
          <w:rFonts w:ascii="Book Antiqua" w:hAnsi="Book Antiqua"/>
          <w:lang w:val="el-GR"/>
          <w:rPrChange w:id="1114" w:author="Claudio Pierantoni" w:date="2022-07-06T22:47:00Z">
            <w:rPr>
              <w:rFonts w:ascii="Garamond" w:hAnsi="Garamond"/>
              <w:lang w:val="el-GR"/>
            </w:rPr>
          </w:rPrChange>
        </w:rPr>
        <w:t xml:space="preserve">σπερ </w:t>
      </w:r>
      <w:r w:rsidRPr="00C717AC">
        <w:rPr>
          <w:rFonts w:ascii="Times New Roman" w:hAnsi="Times New Roman" w:cs="Times New Roman"/>
          <w:lang w:val="el-GR"/>
        </w:rPr>
        <w:t>ἐ</w:t>
      </w:r>
      <w:r w:rsidRPr="00C717AC">
        <w:rPr>
          <w:rFonts w:ascii="Book Antiqua" w:hAnsi="Book Antiqua"/>
          <w:lang w:val="el-GR"/>
          <w:rPrChange w:id="1115" w:author="Claudio Pierantoni" w:date="2022-07-06T22:47:00Z">
            <w:rPr>
              <w:rFonts w:ascii="Garamond" w:hAnsi="Garamond"/>
              <w:lang w:val="el-GR"/>
            </w:rPr>
          </w:rPrChange>
        </w:rPr>
        <w:t>πίρρυτον κέκτηται;</w:t>
      </w:r>
    </w:p>
    <w:p w14:paraId="418295CB" w14:textId="6F089032" w:rsidR="00CB5BF3" w:rsidRPr="00C717AC" w:rsidRDefault="00117780" w:rsidP="00584C9C">
      <w:pPr>
        <w:jc w:val="both"/>
        <w:rPr>
          <w:rFonts w:ascii="Book Antiqua" w:hAnsi="Book Antiqua"/>
          <w:rPrChange w:id="1116" w:author="Claudio Pierantoni" w:date="2022-07-06T22:47:00Z">
            <w:rPr>
              <w:rFonts w:ascii="Garamond" w:hAnsi="Garamond"/>
            </w:rPr>
          </w:rPrChange>
        </w:rPr>
      </w:pPr>
      <w:r w:rsidRPr="00C717AC">
        <w:rPr>
          <w:rFonts w:ascii="Book Antiqua" w:hAnsi="Book Antiqua"/>
          <w:rPrChange w:id="1117" w:author="Claudio Pierantoni" w:date="2022-07-06T22:47:00Z">
            <w:rPr>
              <w:rFonts w:ascii="Garamond" w:hAnsi="Garamond"/>
            </w:rPr>
          </w:rPrChange>
        </w:rPr>
        <w:t>Y la facultad que posee, ¿no es algo así como un fluido que le es dispensado por el sol?</w:t>
      </w:r>
      <w:r w:rsidR="00CB5BF3" w:rsidRPr="00C717AC">
        <w:rPr>
          <w:rFonts w:ascii="Book Antiqua" w:hAnsi="Book Antiqua"/>
          <w:rPrChange w:id="1118" w:author="Claudio Pierantoni" w:date="2022-07-06T22:47:00Z">
            <w:rPr>
              <w:rFonts w:ascii="Garamond" w:hAnsi="Garamond"/>
            </w:rPr>
          </w:rPrChange>
        </w:rPr>
        <w:t xml:space="preserve"> </w:t>
      </w:r>
      <w:r w:rsidRPr="00C717AC">
        <w:rPr>
          <w:rFonts w:ascii="Book Antiqua" w:hAnsi="Book Antiqua"/>
          <w:rPrChange w:id="1119" w:author="Claudio Pierantoni" w:date="2022-07-06T22:47:00Z">
            <w:rPr>
              <w:rFonts w:ascii="Garamond" w:hAnsi="Garamond"/>
            </w:rPr>
          </w:rPrChange>
        </w:rPr>
        <w:t xml:space="preserve"> </w:t>
      </w:r>
    </w:p>
    <w:p w14:paraId="5C5D8312" w14:textId="77777777" w:rsidR="005F75F5" w:rsidRPr="00C717AC" w:rsidRDefault="005F75F5" w:rsidP="00584C9C">
      <w:pPr>
        <w:jc w:val="both"/>
        <w:rPr>
          <w:rFonts w:ascii="Book Antiqua" w:hAnsi="Book Antiqua"/>
          <w:rPrChange w:id="1120" w:author="Claudio Pierantoni" w:date="2022-07-06T22:47:00Z">
            <w:rPr>
              <w:rFonts w:ascii="Garamond" w:hAnsi="Garamond"/>
            </w:rPr>
          </w:rPrChange>
        </w:rPr>
      </w:pPr>
      <w:r w:rsidRPr="00C717AC">
        <w:rPr>
          <w:rFonts w:ascii="Book Antiqua" w:hAnsi="Book Antiqua"/>
          <w:rPrChange w:id="1121" w:author="Claudio Pierantoni" w:date="2022-07-06T22:47:00Z">
            <w:rPr>
              <w:rFonts w:ascii="Garamond" w:hAnsi="Garamond"/>
            </w:rPr>
          </w:rPrChange>
        </w:rPr>
        <w:t>-----------------------------------------------------------------------------------------------------------------------------------</w:t>
      </w:r>
    </w:p>
    <w:p w14:paraId="49B96DB4" w14:textId="3690C5D3" w:rsidR="00CB5BF3" w:rsidRPr="00C717AC" w:rsidRDefault="00CB5BF3" w:rsidP="00584C9C">
      <w:pPr>
        <w:jc w:val="both"/>
        <w:rPr>
          <w:rFonts w:ascii="Book Antiqua" w:hAnsi="Book Antiqua"/>
          <w:rPrChange w:id="1122" w:author="Claudio Pierantoni" w:date="2022-07-06T22:47:00Z">
            <w:rPr>
              <w:rFonts w:ascii="Garamond" w:hAnsi="Garamond"/>
            </w:rPr>
          </w:rPrChange>
        </w:rPr>
      </w:pPr>
      <w:r w:rsidRPr="00C717AC">
        <w:rPr>
          <w:rFonts w:ascii="Book Antiqua" w:hAnsi="Book Antiqua"/>
          <w:lang w:val="el-GR"/>
          <w:rPrChange w:id="1123" w:author="Claudio Pierantoni" w:date="2022-07-06T22:47:00Z">
            <w:rPr>
              <w:rFonts w:ascii="Garamond" w:hAnsi="Garamond"/>
              <w:lang w:val="el-GR"/>
            </w:rPr>
          </w:rPrChange>
        </w:rPr>
        <w:lastRenderedPageBreak/>
        <w:t>Πάνυ</w:t>
      </w:r>
      <w:r w:rsidRPr="00C717AC">
        <w:rPr>
          <w:rFonts w:ascii="Book Antiqua" w:hAnsi="Book Antiqua"/>
          <w:rPrChange w:id="1124" w:author="Claudio Pierantoni" w:date="2022-07-06T22:47:00Z">
            <w:rPr>
              <w:rFonts w:ascii="Garamond" w:hAnsi="Garamond"/>
            </w:rPr>
          </w:rPrChange>
        </w:rPr>
        <w:t xml:space="preserve"> </w:t>
      </w:r>
      <w:r w:rsidRPr="00C717AC">
        <w:rPr>
          <w:rFonts w:ascii="Book Antiqua" w:hAnsi="Book Antiqua"/>
          <w:lang w:val="el-GR"/>
          <w:rPrChange w:id="1125" w:author="Claudio Pierantoni" w:date="2022-07-06T22:47:00Z">
            <w:rPr>
              <w:rFonts w:ascii="Garamond" w:hAnsi="Garamond"/>
              <w:lang w:val="el-GR"/>
            </w:rPr>
          </w:rPrChange>
        </w:rPr>
        <w:t>μ</w:t>
      </w:r>
      <w:r w:rsidRPr="00C717AC">
        <w:rPr>
          <w:rFonts w:ascii="Times New Roman" w:hAnsi="Times New Roman" w:cs="Times New Roman"/>
          <w:lang w:val="el-GR"/>
        </w:rPr>
        <w:t>ὲ</w:t>
      </w:r>
      <w:r w:rsidRPr="00C717AC">
        <w:rPr>
          <w:rFonts w:ascii="Book Antiqua" w:hAnsi="Book Antiqua"/>
          <w:lang w:val="el-GR"/>
          <w:rPrChange w:id="1126" w:author="Claudio Pierantoni" w:date="2022-07-06T22:47:00Z">
            <w:rPr>
              <w:rFonts w:ascii="Garamond" w:hAnsi="Garamond"/>
              <w:lang w:val="el-GR"/>
            </w:rPr>
          </w:rPrChange>
        </w:rPr>
        <w:t>ν</w:t>
      </w:r>
      <w:r w:rsidRPr="00C717AC">
        <w:rPr>
          <w:rFonts w:ascii="Book Antiqua" w:hAnsi="Book Antiqua"/>
          <w:rPrChange w:id="1127" w:author="Claudio Pierantoni" w:date="2022-07-06T22:47:00Z">
            <w:rPr>
              <w:rFonts w:ascii="Garamond" w:hAnsi="Garamond"/>
            </w:rPr>
          </w:rPrChange>
        </w:rPr>
        <w:t xml:space="preserve"> </w:t>
      </w:r>
      <w:r w:rsidRPr="00C717AC">
        <w:rPr>
          <w:rFonts w:ascii="Book Antiqua" w:hAnsi="Book Antiqua"/>
          <w:lang w:val="el-GR"/>
          <w:rPrChange w:id="1128" w:author="Claudio Pierantoni" w:date="2022-07-06T22:47:00Z">
            <w:rPr>
              <w:rFonts w:ascii="Garamond" w:hAnsi="Garamond"/>
              <w:lang w:val="el-GR"/>
            </w:rPr>
          </w:rPrChange>
        </w:rPr>
        <w:t>ο</w:t>
      </w:r>
      <w:r w:rsidRPr="00C717AC">
        <w:rPr>
          <w:rFonts w:ascii="Times New Roman" w:hAnsi="Times New Roman" w:cs="Times New Roman"/>
          <w:lang w:val="el-GR"/>
        </w:rPr>
        <w:t>ὖ</w:t>
      </w:r>
      <w:r w:rsidRPr="00C717AC">
        <w:rPr>
          <w:rFonts w:ascii="Book Antiqua" w:hAnsi="Book Antiqua"/>
          <w:lang w:val="el-GR"/>
          <w:rPrChange w:id="1129" w:author="Claudio Pierantoni" w:date="2022-07-06T22:47:00Z">
            <w:rPr>
              <w:rFonts w:ascii="Garamond" w:hAnsi="Garamond"/>
              <w:lang w:val="el-GR"/>
            </w:rPr>
          </w:rPrChange>
        </w:rPr>
        <w:t>ν</w:t>
      </w:r>
      <w:r w:rsidRPr="00C717AC">
        <w:rPr>
          <w:rFonts w:ascii="Book Antiqua" w:hAnsi="Book Antiqua"/>
          <w:rPrChange w:id="1130" w:author="Claudio Pierantoni" w:date="2022-07-06T22:47:00Z">
            <w:rPr>
              <w:rFonts w:ascii="Garamond" w:hAnsi="Garamond"/>
            </w:rPr>
          </w:rPrChange>
        </w:rPr>
        <w:t xml:space="preserve">. </w:t>
      </w:r>
    </w:p>
    <w:p w14:paraId="6B020CA3" w14:textId="1CF7DDBC" w:rsidR="00117780" w:rsidRPr="00C717AC" w:rsidRDefault="00117780" w:rsidP="00584C9C">
      <w:pPr>
        <w:jc w:val="both"/>
        <w:rPr>
          <w:rFonts w:ascii="Book Antiqua" w:hAnsi="Book Antiqua"/>
          <w:rPrChange w:id="1131" w:author="Claudio Pierantoni" w:date="2022-07-06T22:47:00Z">
            <w:rPr>
              <w:rFonts w:ascii="Garamond" w:hAnsi="Garamond"/>
            </w:rPr>
          </w:rPrChange>
        </w:rPr>
      </w:pPr>
      <w:r w:rsidRPr="00C717AC">
        <w:rPr>
          <w:rFonts w:ascii="Book Antiqua" w:hAnsi="Book Antiqua"/>
          <w:rPrChange w:id="1132" w:author="Claudio Pierantoni" w:date="2022-07-06T22:47:00Z">
            <w:rPr>
              <w:rFonts w:ascii="Garamond" w:hAnsi="Garamond"/>
            </w:rPr>
          </w:rPrChange>
        </w:rPr>
        <w:t>Ciertamente</w:t>
      </w:r>
    </w:p>
    <w:p w14:paraId="0BA1E1BB" w14:textId="77777777" w:rsidR="005F75F5" w:rsidRPr="00C717AC" w:rsidRDefault="005F75F5" w:rsidP="00584C9C">
      <w:pPr>
        <w:jc w:val="both"/>
        <w:rPr>
          <w:rFonts w:ascii="Book Antiqua" w:hAnsi="Book Antiqua"/>
          <w:lang w:val="el-GR"/>
          <w:rPrChange w:id="1133" w:author="Claudio Pierantoni" w:date="2022-07-06T22:47:00Z">
            <w:rPr>
              <w:rFonts w:ascii="Garamond" w:hAnsi="Garamond"/>
              <w:lang w:val="el-GR"/>
            </w:rPr>
          </w:rPrChange>
        </w:rPr>
      </w:pPr>
      <w:r w:rsidRPr="00C717AC">
        <w:rPr>
          <w:rFonts w:ascii="Book Antiqua" w:hAnsi="Book Antiqua"/>
          <w:lang w:val="el-GR"/>
          <w:rPrChange w:id="1134" w:author="Claudio Pierantoni" w:date="2022-07-06T22:47:00Z">
            <w:rPr>
              <w:rFonts w:ascii="Garamond" w:hAnsi="Garamond"/>
              <w:lang w:val="el-GR"/>
            </w:rPr>
          </w:rPrChange>
        </w:rPr>
        <w:t>-----------------------------------------------------------------------------------------------------------------------------------</w:t>
      </w:r>
    </w:p>
    <w:p w14:paraId="632CBB70" w14:textId="6C02428C" w:rsidR="008F7B21" w:rsidRPr="00C717AC" w:rsidRDefault="00CB5BF3" w:rsidP="00584C9C">
      <w:pPr>
        <w:jc w:val="both"/>
        <w:rPr>
          <w:rFonts w:ascii="Book Antiqua" w:hAnsi="Book Antiqua"/>
          <w:lang w:val="el-GR"/>
          <w:rPrChange w:id="1135" w:author="Claudio Pierantoni" w:date="2022-07-06T22:47:00Z">
            <w:rPr>
              <w:rFonts w:ascii="Garamond" w:hAnsi="Garamond"/>
              <w:lang w:val="el-GR"/>
            </w:rPr>
          </w:rPrChange>
        </w:rPr>
      </w:pPr>
      <w:r w:rsidRPr="00C717AC">
        <w:rPr>
          <w:rFonts w:ascii="Times New Roman" w:hAnsi="Times New Roman" w:cs="Times New Roman"/>
          <w:lang w:val="el-GR"/>
        </w:rPr>
        <w:t>Ἆ</w:t>
      </w:r>
      <w:r w:rsidRPr="00C717AC">
        <w:rPr>
          <w:rFonts w:ascii="Book Antiqua" w:hAnsi="Book Antiqua"/>
          <w:lang w:val="el-GR"/>
          <w:rPrChange w:id="1136" w:author="Claudio Pierantoni" w:date="2022-07-06T22:47:00Z">
            <w:rPr>
              <w:rFonts w:ascii="Garamond" w:hAnsi="Garamond"/>
              <w:lang w:val="el-GR"/>
            </w:rPr>
          </w:rPrChange>
        </w:rPr>
        <w:t>ρ' ο</w:t>
      </w:r>
      <w:r w:rsidRPr="00C717AC">
        <w:rPr>
          <w:rFonts w:ascii="Times New Roman" w:hAnsi="Times New Roman" w:cs="Times New Roman"/>
          <w:lang w:val="el-GR"/>
        </w:rPr>
        <w:t>ὖ</w:t>
      </w:r>
      <w:r w:rsidRPr="00C717AC">
        <w:rPr>
          <w:rFonts w:ascii="Book Antiqua" w:hAnsi="Book Antiqua"/>
          <w:lang w:val="el-GR"/>
          <w:rPrChange w:id="1137" w:author="Claudio Pierantoni" w:date="2022-07-06T22:47:00Z">
            <w:rPr>
              <w:rFonts w:ascii="Garamond" w:hAnsi="Garamond"/>
              <w:lang w:val="el-GR"/>
            </w:rPr>
          </w:rPrChange>
        </w:rPr>
        <w:t>ν ο</w:t>
      </w:r>
      <w:r w:rsidRPr="00C717AC">
        <w:rPr>
          <w:rFonts w:ascii="Times New Roman" w:hAnsi="Times New Roman" w:cs="Times New Roman"/>
          <w:lang w:val="el-GR"/>
        </w:rPr>
        <w:t>ὐ</w:t>
      </w:r>
      <w:r w:rsidRPr="00C717AC">
        <w:rPr>
          <w:rFonts w:ascii="Book Antiqua" w:hAnsi="Book Antiqua"/>
          <w:lang w:val="el-GR"/>
          <w:rPrChange w:id="1138" w:author="Claudio Pierantoni" w:date="2022-07-06T22:47:00Z">
            <w:rPr>
              <w:rFonts w:ascii="Garamond" w:hAnsi="Garamond"/>
              <w:lang w:val="el-GR"/>
            </w:rPr>
          </w:rPrChange>
        </w:rPr>
        <w:t xml:space="preserve"> κα</w:t>
      </w:r>
      <w:r w:rsidRPr="00C717AC">
        <w:rPr>
          <w:rFonts w:ascii="Times New Roman" w:hAnsi="Times New Roman" w:cs="Times New Roman"/>
          <w:lang w:val="el-GR"/>
        </w:rPr>
        <w:t>ὶ</w:t>
      </w:r>
      <w:r w:rsidRPr="00C717AC">
        <w:rPr>
          <w:rFonts w:ascii="Book Antiqua" w:hAnsi="Book Antiqua"/>
          <w:lang w:val="el-GR"/>
          <w:rPrChange w:id="1139"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1140" w:author="Claudio Pierantoni" w:date="2022-07-06T22:47:00Z">
            <w:rPr>
              <w:rFonts w:ascii="Garamond" w:hAnsi="Garamond"/>
              <w:lang w:val="el-GR"/>
            </w:rPr>
          </w:rPrChange>
        </w:rPr>
        <w:t xml:space="preserve"> </w:t>
      </w:r>
      <w:r w:rsidRPr="00C717AC">
        <w:rPr>
          <w:rFonts w:ascii="Times New Roman" w:hAnsi="Times New Roman" w:cs="Times New Roman"/>
          <w:lang w:val="el-GR"/>
        </w:rPr>
        <w:t>ἥ</w:t>
      </w:r>
      <w:r w:rsidRPr="00C717AC">
        <w:rPr>
          <w:rFonts w:ascii="Book Antiqua" w:hAnsi="Book Antiqua"/>
          <w:lang w:val="el-GR"/>
          <w:rPrChange w:id="1141" w:author="Claudio Pierantoni" w:date="2022-07-06T22:47:00Z">
            <w:rPr>
              <w:rFonts w:ascii="Garamond" w:hAnsi="Garamond"/>
              <w:lang w:val="el-GR"/>
            </w:rPr>
          </w:rPrChange>
        </w:rPr>
        <w:t xml:space="preserve">λιος </w:t>
      </w:r>
      <w:r w:rsidRPr="00C717AC">
        <w:rPr>
          <w:rFonts w:ascii="Times New Roman" w:hAnsi="Times New Roman" w:cs="Times New Roman"/>
          <w:lang w:val="el-GR"/>
        </w:rPr>
        <w:t>ὄ</w:t>
      </w:r>
      <w:r w:rsidRPr="00C717AC">
        <w:rPr>
          <w:rFonts w:ascii="Book Antiqua" w:hAnsi="Book Antiqua"/>
          <w:lang w:val="el-GR"/>
          <w:rPrChange w:id="1142" w:author="Claudio Pierantoni" w:date="2022-07-06T22:47:00Z">
            <w:rPr>
              <w:rFonts w:ascii="Garamond" w:hAnsi="Garamond"/>
              <w:lang w:val="el-GR"/>
            </w:rPr>
          </w:rPrChange>
        </w:rPr>
        <w:t>ψις μ</w:t>
      </w:r>
      <w:r w:rsidRPr="00C717AC">
        <w:rPr>
          <w:rFonts w:ascii="Times New Roman" w:hAnsi="Times New Roman" w:cs="Times New Roman"/>
          <w:lang w:val="el-GR"/>
        </w:rPr>
        <w:t>ὲ</w:t>
      </w:r>
      <w:r w:rsidRPr="00C717AC">
        <w:rPr>
          <w:rFonts w:ascii="Book Antiqua" w:hAnsi="Book Antiqua"/>
          <w:lang w:val="el-GR"/>
          <w:rPrChange w:id="1143" w:author="Claudio Pierantoni" w:date="2022-07-06T22:47:00Z">
            <w:rPr>
              <w:rFonts w:ascii="Garamond" w:hAnsi="Garamond"/>
              <w:lang w:val="el-GR"/>
            </w:rPr>
          </w:rPrChange>
        </w:rPr>
        <w:t>ν ο</w:t>
      </w:r>
      <w:r w:rsidRPr="00C717AC">
        <w:rPr>
          <w:rFonts w:ascii="Times New Roman" w:hAnsi="Times New Roman" w:cs="Times New Roman"/>
          <w:lang w:val="el-GR"/>
        </w:rPr>
        <w:t>ὐ</w:t>
      </w:r>
      <w:r w:rsidRPr="00C717AC">
        <w:rPr>
          <w:rFonts w:ascii="Book Antiqua" w:hAnsi="Book Antiqua"/>
          <w:lang w:val="el-GR"/>
          <w:rPrChange w:id="1144" w:author="Claudio Pierantoni" w:date="2022-07-06T22:47:00Z">
            <w:rPr>
              <w:rFonts w:ascii="Garamond" w:hAnsi="Garamond"/>
              <w:lang w:val="el-GR"/>
            </w:rPr>
          </w:rPrChange>
        </w:rPr>
        <w:t xml:space="preserve">κ </w:t>
      </w:r>
      <w:r w:rsidRPr="00C717AC">
        <w:rPr>
          <w:rFonts w:ascii="Times New Roman" w:hAnsi="Times New Roman" w:cs="Times New Roman"/>
          <w:lang w:val="el-GR"/>
        </w:rPr>
        <w:t>ἔ</w:t>
      </w:r>
      <w:r w:rsidRPr="00C717AC">
        <w:rPr>
          <w:rFonts w:ascii="Book Antiqua" w:hAnsi="Book Antiqua"/>
          <w:lang w:val="el-GR"/>
          <w:rPrChange w:id="1145" w:author="Claudio Pierantoni" w:date="2022-07-06T22:47:00Z">
            <w:rPr>
              <w:rFonts w:ascii="Garamond" w:hAnsi="Garamond"/>
              <w:lang w:val="el-GR"/>
            </w:rPr>
          </w:rPrChange>
        </w:rPr>
        <w:t>στιν, α</w:t>
      </w:r>
      <w:r w:rsidRPr="00C717AC">
        <w:rPr>
          <w:rFonts w:ascii="Times New Roman" w:hAnsi="Times New Roman" w:cs="Times New Roman"/>
          <w:lang w:val="el-GR"/>
        </w:rPr>
        <w:t>ἴ</w:t>
      </w:r>
      <w:r w:rsidRPr="00C717AC">
        <w:rPr>
          <w:rFonts w:ascii="Book Antiqua" w:hAnsi="Book Antiqua"/>
          <w:lang w:val="el-GR"/>
          <w:rPrChange w:id="1146" w:author="Claudio Pierantoni" w:date="2022-07-06T22:47:00Z">
            <w:rPr>
              <w:rFonts w:ascii="Garamond" w:hAnsi="Garamond"/>
              <w:lang w:val="el-GR"/>
            </w:rPr>
          </w:rPrChange>
        </w:rPr>
        <w:t xml:space="preserve">τιος δ' </w:t>
      </w:r>
      <w:r w:rsidRPr="00C717AC">
        <w:rPr>
          <w:rFonts w:ascii="Times New Roman" w:hAnsi="Times New Roman" w:cs="Times New Roman"/>
          <w:lang w:val="el-GR"/>
        </w:rPr>
        <w:t>ὢ</w:t>
      </w:r>
      <w:r w:rsidRPr="00C717AC">
        <w:rPr>
          <w:rFonts w:ascii="Book Antiqua" w:hAnsi="Book Antiqua"/>
          <w:lang w:val="el-GR"/>
          <w:rPrChange w:id="1147" w:author="Claudio Pierantoni" w:date="2022-07-06T22:47:00Z">
            <w:rPr>
              <w:rFonts w:ascii="Garamond" w:hAnsi="Garamond"/>
              <w:lang w:val="el-GR"/>
            </w:rPr>
          </w:rPrChange>
        </w:rPr>
        <w:t>ν (508b10)</w:t>
      </w:r>
      <w:r w:rsidR="008F7B21" w:rsidRPr="00C717AC">
        <w:rPr>
          <w:rFonts w:ascii="Book Antiqua" w:hAnsi="Book Antiqua"/>
          <w:lang w:val="el-GR"/>
          <w:rPrChange w:id="1148" w:author="Claudio Pierantoni" w:date="2022-07-06T22:47:00Z">
            <w:rPr>
              <w:rFonts w:ascii="Garamond" w:hAnsi="Garamond"/>
              <w:lang w:val="el-GR"/>
            </w:rPr>
          </w:rPrChange>
        </w:rPr>
        <w:t xml:space="preserve"> </w:t>
      </w:r>
      <w:r w:rsidRPr="00C717AC">
        <w:rPr>
          <w:rFonts w:ascii="Book Antiqua" w:hAnsi="Book Antiqua"/>
          <w:lang w:val="el-GR"/>
          <w:rPrChange w:id="1149" w:author="Claudio Pierantoni" w:date="2022-07-06T22:47:00Z">
            <w:rPr>
              <w:rFonts w:ascii="Garamond" w:hAnsi="Garamond"/>
              <w:lang w:val="el-GR"/>
            </w:rPr>
          </w:rPrChange>
        </w:rPr>
        <w:t>α</w:t>
      </w:r>
      <w:r w:rsidRPr="00C717AC">
        <w:rPr>
          <w:rFonts w:ascii="Times New Roman" w:hAnsi="Times New Roman" w:cs="Times New Roman"/>
          <w:lang w:val="el-GR"/>
        </w:rPr>
        <w:t>ὐ</w:t>
      </w:r>
      <w:r w:rsidRPr="00C717AC">
        <w:rPr>
          <w:rFonts w:ascii="Book Antiqua" w:hAnsi="Book Antiqua"/>
          <w:lang w:val="el-GR"/>
          <w:rPrChange w:id="1150" w:author="Claudio Pierantoni" w:date="2022-07-06T22:47:00Z">
            <w:rPr>
              <w:rFonts w:ascii="Garamond" w:hAnsi="Garamond"/>
              <w:lang w:val="el-GR"/>
            </w:rPr>
          </w:rPrChange>
        </w:rPr>
        <w:t>τ</w:t>
      </w:r>
      <w:r w:rsidRPr="00C717AC">
        <w:rPr>
          <w:rFonts w:ascii="Times New Roman" w:hAnsi="Times New Roman" w:cs="Times New Roman"/>
          <w:lang w:val="el-GR"/>
        </w:rPr>
        <w:t>ῆ</w:t>
      </w:r>
      <w:r w:rsidRPr="00C717AC">
        <w:rPr>
          <w:rFonts w:ascii="Book Antiqua" w:hAnsi="Book Antiqua"/>
          <w:lang w:val="el-GR"/>
          <w:rPrChange w:id="1151" w:author="Claudio Pierantoni" w:date="2022-07-06T22:47:00Z">
            <w:rPr>
              <w:rFonts w:ascii="Garamond" w:hAnsi="Garamond"/>
              <w:lang w:val="el-GR"/>
            </w:rPr>
          </w:rPrChange>
        </w:rPr>
        <w:t xml:space="preserve">ς </w:t>
      </w:r>
      <w:r w:rsidRPr="00C717AC">
        <w:rPr>
          <w:rFonts w:ascii="Times New Roman" w:hAnsi="Times New Roman" w:cs="Times New Roman"/>
          <w:lang w:val="el-GR"/>
        </w:rPr>
        <w:t>ὁ</w:t>
      </w:r>
      <w:r w:rsidRPr="00C717AC">
        <w:rPr>
          <w:rFonts w:ascii="Book Antiqua" w:hAnsi="Book Antiqua"/>
          <w:lang w:val="el-GR"/>
          <w:rPrChange w:id="1152" w:author="Claudio Pierantoni" w:date="2022-07-06T22:47:00Z">
            <w:rPr>
              <w:rFonts w:ascii="Garamond" w:hAnsi="Garamond"/>
              <w:lang w:val="el-GR"/>
            </w:rPr>
          </w:rPrChange>
        </w:rPr>
        <w:t>ρ</w:t>
      </w:r>
      <w:r w:rsidRPr="00C717AC">
        <w:rPr>
          <w:rFonts w:ascii="Times New Roman" w:hAnsi="Times New Roman" w:cs="Times New Roman"/>
          <w:lang w:val="el-GR"/>
        </w:rPr>
        <w:t>ᾶ</w:t>
      </w:r>
      <w:r w:rsidRPr="00C717AC">
        <w:rPr>
          <w:rFonts w:ascii="Book Antiqua" w:hAnsi="Book Antiqua"/>
          <w:lang w:val="el-GR"/>
          <w:rPrChange w:id="1153" w:author="Claudio Pierantoni" w:date="2022-07-06T22:47:00Z">
            <w:rPr>
              <w:rFonts w:ascii="Garamond" w:hAnsi="Garamond"/>
              <w:lang w:val="el-GR"/>
            </w:rPr>
          </w:rPrChange>
        </w:rPr>
        <w:t xml:space="preserve">ται </w:t>
      </w:r>
      <w:r w:rsidRPr="00C717AC">
        <w:rPr>
          <w:rFonts w:ascii="Times New Roman" w:hAnsi="Times New Roman" w:cs="Times New Roman"/>
          <w:lang w:val="el-GR"/>
        </w:rPr>
        <w:t>ὑ</w:t>
      </w:r>
      <w:r w:rsidRPr="00C717AC">
        <w:rPr>
          <w:rFonts w:ascii="Book Antiqua" w:hAnsi="Book Antiqua"/>
          <w:lang w:val="el-GR"/>
          <w:rPrChange w:id="1154" w:author="Claudio Pierantoni" w:date="2022-07-06T22:47:00Z">
            <w:rPr>
              <w:rFonts w:ascii="Garamond" w:hAnsi="Garamond"/>
              <w:lang w:val="el-GR"/>
            </w:rPr>
          </w:rPrChange>
        </w:rPr>
        <w:t>π' α</w:t>
      </w:r>
      <w:r w:rsidRPr="00C717AC">
        <w:rPr>
          <w:rFonts w:ascii="Times New Roman" w:hAnsi="Times New Roman" w:cs="Times New Roman"/>
          <w:lang w:val="el-GR"/>
        </w:rPr>
        <w:t>ὐ</w:t>
      </w:r>
      <w:r w:rsidRPr="00C717AC">
        <w:rPr>
          <w:rFonts w:ascii="Book Antiqua" w:hAnsi="Book Antiqua"/>
          <w:lang w:val="el-GR"/>
          <w:rPrChange w:id="1155" w:author="Claudio Pierantoni" w:date="2022-07-06T22:47:00Z">
            <w:rPr>
              <w:rFonts w:ascii="Garamond" w:hAnsi="Garamond"/>
              <w:lang w:val="el-GR"/>
            </w:rPr>
          </w:rPrChange>
        </w:rPr>
        <w:t>τ</w:t>
      </w:r>
      <w:r w:rsidRPr="00C717AC">
        <w:rPr>
          <w:rFonts w:ascii="Times New Roman" w:hAnsi="Times New Roman" w:cs="Times New Roman"/>
          <w:lang w:val="el-GR"/>
        </w:rPr>
        <w:t>ῆ</w:t>
      </w:r>
      <w:r w:rsidRPr="00C717AC">
        <w:rPr>
          <w:rFonts w:ascii="Book Antiqua" w:hAnsi="Book Antiqua"/>
          <w:lang w:val="el-GR"/>
          <w:rPrChange w:id="1156" w:author="Claudio Pierantoni" w:date="2022-07-06T22:47:00Z">
            <w:rPr>
              <w:rFonts w:ascii="Garamond" w:hAnsi="Garamond"/>
              <w:lang w:val="el-GR"/>
            </w:rPr>
          </w:rPrChange>
        </w:rPr>
        <w:t xml:space="preserve">ς ταύτης;  </w:t>
      </w:r>
    </w:p>
    <w:p w14:paraId="2DBFD91D" w14:textId="486355BC" w:rsidR="00117780" w:rsidRPr="00C717AC" w:rsidRDefault="00117780" w:rsidP="00584C9C">
      <w:pPr>
        <w:jc w:val="both"/>
        <w:rPr>
          <w:rFonts w:ascii="Book Antiqua" w:hAnsi="Book Antiqua"/>
          <w:rPrChange w:id="1157" w:author="Claudio Pierantoni" w:date="2022-07-06T22:47:00Z">
            <w:rPr>
              <w:rFonts w:ascii="Garamond" w:hAnsi="Garamond"/>
            </w:rPr>
          </w:rPrChange>
        </w:rPr>
      </w:pPr>
      <w:r w:rsidRPr="00C717AC">
        <w:rPr>
          <w:rFonts w:ascii="Book Antiqua" w:hAnsi="Book Antiqua"/>
          <w:rPrChange w:id="1158" w:author="Claudio Pierantoni" w:date="2022-07-06T22:47:00Z">
            <w:rPr>
              <w:rFonts w:ascii="Garamond" w:hAnsi="Garamond"/>
            </w:rPr>
          </w:rPrChange>
        </w:rPr>
        <w:t>En tal caso, el sol no es la vista, pero, al ser su causa, es visto por ella misma.</w:t>
      </w:r>
    </w:p>
    <w:p w14:paraId="1D7E26C4" w14:textId="77777777" w:rsidR="005F75F5" w:rsidRPr="00C717AC" w:rsidRDefault="005F75F5" w:rsidP="00584C9C">
      <w:pPr>
        <w:jc w:val="both"/>
        <w:rPr>
          <w:rFonts w:ascii="Book Antiqua" w:hAnsi="Book Antiqua"/>
          <w:lang w:val="el-GR"/>
          <w:rPrChange w:id="1159" w:author="Claudio Pierantoni" w:date="2022-07-06T22:47:00Z">
            <w:rPr>
              <w:rFonts w:ascii="Garamond" w:hAnsi="Garamond"/>
              <w:lang w:val="el-GR"/>
            </w:rPr>
          </w:rPrChange>
        </w:rPr>
      </w:pPr>
      <w:r w:rsidRPr="00C717AC">
        <w:rPr>
          <w:rFonts w:ascii="Book Antiqua" w:hAnsi="Book Antiqua"/>
          <w:lang w:val="el-GR"/>
          <w:rPrChange w:id="1160" w:author="Claudio Pierantoni" w:date="2022-07-06T22:47:00Z">
            <w:rPr>
              <w:rFonts w:ascii="Garamond" w:hAnsi="Garamond"/>
              <w:lang w:val="el-GR"/>
            </w:rPr>
          </w:rPrChange>
        </w:rPr>
        <w:t>-----------------------------------------------------------------------------------------------------------------------------------</w:t>
      </w:r>
    </w:p>
    <w:p w14:paraId="0C67554B" w14:textId="248E266D" w:rsidR="00CB5BF3" w:rsidRPr="00C717AC" w:rsidRDefault="00CB5BF3" w:rsidP="00584C9C">
      <w:pPr>
        <w:jc w:val="both"/>
        <w:rPr>
          <w:rFonts w:ascii="Book Antiqua" w:hAnsi="Book Antiqua"/>
          <w:lang w:val="el-GR"/>
          <w:rPrChange w:id="1161" w:author="Claudio Pierantoni" w:date="2022-07-06T22:47:00Z">
            <w:rPr>
              <w:rFonts w:ascii="Garamond" w:hAnsi="Garamond"/>
              <w:lang w:val="el-GR"/>
            </w:rPr>
          </w:rPrChange>
        </w:rPr>
      </w:pPr>
      <w:r w:rsidRPr="00C717AC">
        <w:rPr>
          <w:rFonts w:ascii="Book Antiqua" w:hAnsi="Book Antiqua"/>
          <w:lang w:val="el-GR"/>
          <w:rPrChange w:id="1162" w:author="Claudio Pierantoni" w:date="2022-07-06T22:47:00Z">
            <w:rPr>
              <w:rFonts w:ascii="Garamond" w:hAnsi="Garamond"/>
              <w:lang w:val="el-GR"/>
            </w:rPr>
          </w:rPrChange>
        </w:rPr>
        <w:t>Ο</w:t>
      </w:r>
      <w:r w:rsidRPr="00C717AC">
        <w:rPr>
          <w:rFonts w:ascii="Times New Roman" w:hAnsi="Times New Roman" w:cs="Times New Roman"/>
          <w:lang w:val="el-GR"/>
        </w:rPr>
        <w:t>ὕ</w:t>
      </w:r>
      <w:r w:rsidRPr="00C717AC">
        <w:rPr>
          <w:rFonts w:ascii="Book Antiqua" w:hAnsi="Book Antiqua"/>
          <w:lang w:val="el-GR"/>
          <w:rPrChange w:id="1163" w:author="Claudio Pierantoni" w:date="2022-07-06T22:47:00Z">
            <w:rPr>
              <w:rFonts w:ascii="Garamond" w:hAnsi="Garamond"/>
              <w:lang w:val="el-GR"/>
            </w:rPr>
          </w:rPrChange>
        </w:rPr>
        <w:t xml:space="preserve">τως, </w:t>
      </w:r>
      <w:r w:rsidRPr="00C717AC">
        <w:rPr>
          <w:rFonts w:ascii="Times New Roman" w:hAnsi="Times New Roman" w:cs="Times New Roman"/>
          <w:lang w:val="el-GR"/>
        </w:rPr>
        <w:t>ἦ</w:t>
      </w:r>
      <w:r w:rsidRPr="00C717AC">
        <w:rPr>
          <w:rFonts w:ascii="Book Antiqua" w:hAnsi="Book Antiqua"/>
          <w:lang w:val="el-GR"/>
          <w:rPrChange w:id="1164" w:author="Claudio Pierantoni" w:date="2022-07-06T22:47:00Z">
            <w:rPr>
              <w:rFonts w:ascii="Garamond" w:hAnsi="Garamond"/>
              <w:lang w:val="el-GR"/>
            </w:rPr>
          </w:rPrChange>
        </w:rPr>
        <w:t xml:space="preserve"> δ' </w:t>
      </w:r>
      <w:r w:rsidRPr="00C717AC">
        <w:rPr>
          <w:rFonts w:ascii="Times New Roman" w:hAnsi="Times New Roman" w:cs="Times New Roman"/>
          <w:lang w:val="el-GR"/>
        </w:rPr>
        <w:t>ὅ</w:t>
      </w:r>
      <w:r w:rsidRPr="00C717AC">
        <w:rPr>
          <w:rFonts w:ascii="Book Antiqua" w:hAnsi="Book Antiqua"/>
          <w:lang w:val="el-GR"/>
          <w:rPrChange w:id="1165" w:author="Claudio Pierantoni" w:date="2022-07-06T22:47:00Z">
            <w:rPr>
              <w:rFonts w:ascii="Garamond" w:hAnsi="Garamond"/>
              <w:lang w:val="el-GR"/>
            </w:rPr>
          </w:rPrChange>
        </w:rPr>
        <w:t xml:space="preserve">ς. </w:t>
      </w:r>
    </w:p>
    <w:p w14:paraId="7C64D9B1" w14:textId="60A9C021" w:rsidR="00117780" w:rsidRPr="00C717AC" w:rsidRDefault="00117780" w:rsidP="00584C9C">
      <w:pPr>
        <w:jc w:val="both"/>
        <w:rPr>
          <w:rFonts w:ascii="Book Antiqua" w:hAnsi="Book Antiqua"/>
          <w:rPrChange w:id="1166" w:author="Claudio Pierantoni" w:date="2022-07-06T22:47:00Z">
            <w:rPr>
              <w:rFonts w:ascii="Garamond" w:hAnsi="Garamond"/>
            </w:rPr>
          </w:rPrChange>
        </w:rPr>
      </w:pPr>
      <w:r w:rsidRPr="00C717AC">
        <w:rPr>
          <w:rFonts w:ascii="Book Antiqua" w:hAnsi="Book Antiqua"/>
          <w:rPrChange w:id="1167" w:author="Claudio Pierantoni" w:date="2022-07-06T22:47:00Z">
            <w:rPr>
              <w:rFonts w:ascii="Garamond" w:hAnsi="Garamond"/>
            </w:rPr>
          </w:rPrChange>
        </w:rPr>
        <w:t>Así es -dijo-.</w:t>
      </w:r>
    </w:p>
    <w:p w14:paraId="2A691CAF" w14:textId="77777777" w:rsidR="005F75F5" w:rsidRPr="00C717AC" w:rsidRDefault="005F75F5" w:rsidP="00584C9C">
      <w:pPr>
        <w:jc w:val="both"/>
        <w:rPr>
          <w:rFonts w:ascii="Book Antiqua" w:hAnsi="Book Antiqua"/>
          <w:lang w:val="el-GR"/>
          <w:rPrChange w:id="1168" w:author="Claudio Pierantoni" w:date="2022-07-06T22:47:00Z">
            <w:rPr>
              <w:rFonts w:ascii="Garamond" w:hAnsi="Garamond"/>
              <w:lang w:val="el-GR"/>
            </w:rPr>
          </w:rPrChange>
        </w:rPr>
      </w:pPr>
      <w:r w:rsidRPr="00C717AC">
        <w:rPr>
          <w:rFonts w:ascii="Book Antiqua" w:hAnsi="Book Antiqua"/>
          <w:lang w:val="el-GR"/>
          <w:rPrChange w:id="1169" w:author="Claudio Pierantoni" w:date="2022-07-06T22:47:00Z">
            <w:rPr>
              <w:rFonts w:ascii="Garamond" w:hAnsi="Garamond"/>
              <w:lang w:val="el-GR"/>
            </w:rPr>
          </w:rPrChange>
        </w:rPr>
        <w:t>-----------------------------------------------------------------------------------------------------------------------------------</w:t>
      </w:r>
    </w:p>
    <w:p w14:paraId="7BA82B02" w14:textId="6B3C9FD5" w:rsidR="00CB5BF3" w:rsidRPr="00C717AC" w:rsidRDefault="00CB5BF3" w:rsidP="00584C9C">
      <w:pPr>
        <w:jc w:val="both"/>
        <w:rPr>
          <w:rFonts w:ascii="Book Antiqua" w:hAnsi="Book Antiqua"/>
          <w:lang w:val="el-GR"/>
          <w:rPrChange w:id="1170" w:author="Claudio Pierantoni" w:date="2022-07-06T22:47:00Z">
            <w:rPr>
              <w:rFonts w:ascii="Garamond" w:hAnsi="Garamond"/>
              <w:lang w:val="el-GR"/>
            </w:rPr>
          </w:rPrChange>
        </w:rPr>
      </w:pPr>
      <w:r w:rsidRPr="00C717AC">
        <w:rPr>
          <w:rFonts w:ascii="Book Antiqua" w:hAnsi="Book Antiqua"/>
          <w:lang w:val="el-GR"/>
          <w:rPrChange w:id="1171" w:author="Claudio Pierantoni" w:date="2022-07-06T22:47:00Z">
            <w:rPr>
              <w:rFonts w:ascii="Garamond" w:hAnsi="Garamond"/>
              <w:lang w:val="el-GR"/>
            </w:rPr>
          </w:rPrChange>
        </w:rPr>
        <w:t>Το</w:t>
      </w:r>
      <w:r w:rsidRPr="00C717AC">
        <w:rPr>
          <w:rFonts w:ascii="Times New Roman" w:hAnsi="Times New Roman" w:cs="Times New Roman"/>
          <w:lang w:val="el-GR"/>
        </w:rPr>
        <w:t>ῦ</w:t>
      </w:r>
      <w:r w:rsidRPr="00C717AC">
        <w:rPr>
          <w:rFonts w:ascii="Book Antiqua" w:hAnsi="Book Antiqua"/>
          <w:lang w:val="el-GR"/>
          <w:rPrChange w:id="1172" w:author="Claudio Pierantoni" w:date="2022-07-06T22:47:00Z">
            <w:rPr>
              <w:rFonts w:ascii="Garamond" w:hAnsi="Garamond"/>
              <w:lang w:val="el-GR"/>
            </w:rPr>
          </w:rPrChange>
        </w:rPr>
        <w:t xml:space="preserve">τον τοίνυν, </w:t>
      </w:r>
      <w:r w:rsidRPr="00C717AC">
        <w:rPr>
          <w:rFonts w:ascii="Times New Roman" w:hAnsi="Times New Roman" w:cs="Times New Roman"/>
          <w:lang w:val="el-GR"/>
        </w:rPr>
        <w:t>ἦ</w:t>
      </w:r>
      <w:r w:rsidRPr="00C717AC">
        <w:rPr>
          <w:rFonts w:ascii="Book Antiqua" w:hAnsi="Book Antiqua"/>
          <w:lang w:val="el-GR"/>
          <w:rPrChange w:id="1173" w:author="Claudio Pierantoni" w:date="2022-07-06T22:47:00Z">
            <w:rPr>
              <w:rFonts w:ascii="Garamond" w:hAnsi="Garamond"/>
              <w:lang w:val="el-GR"/>
            </w:rPr>
          </w:rPrChange>
        </w:rPr>
        <w:t xml:space="preserve">ν δ' </w:t>
      </w:r>
      <w:r w:rsidRPr="00C717AC">
        <w:rPr>
          <w:rFonts w:ascii="Times New Roman" w:hAnsi="Times New Roman" w:cs="Times New Roman"/>
          <w:lang w:val="el-GR"/>
        </w:rPr>
        <w:t>ἐ</w:t>
      </w:r>
      <w:r w:rsidRPr="00C717AC">
        <w:rPr>
          <w:rFonts w:ascii="Book Antiqua" w:hAnsi="Book Antiqua"/>
          <w:lang w:val="el-GR"/>
          <w:rPrChange w:id="1174" w:author="Claudio Pierantoni" w:date="2022-07-06T22:47:00Z">
            <w:rPr>
              <w:rFonts w:ascii="Garamond" w:hAnsi="Garamond"/>
              <w:lang w:val="el-GR"/>
            </w:rPr>
          </w:rPrChange>
        </w:rPr>
        <w:t>γώ, φάναι με λέγειν τ</w:t>
      </w:r>
      <w:r w:rsidRPr="00C717AC">
        <w:rPr>
          <w:rFonts w:ascii="Times New Roman" w:hAnsi="Times New Roman" w:cs="Times New Roman"/>
          <w:lang w:val="el-GR"/>
        </w:rPr>
        <w:t>ὸ</w:t>
      </w:r>
      <w:r w:rsidRPr="00C717AC">
        <w:rPr>
          <w:rFonts w:ascii="Book Antiqua" w:hAnsi="Book Antiqua"/>
          <w:lang w:val="el-GR"/>
          <w:rPrChange w:id="1175" w:author="Claudio Pierantoni" w:date="2022-07-06T22:47:00Z">
            <w:rPr>
              <w:rFonts w:ascii="Garamond" w:hAnsi="Garamond"/>
              <w:lang w:val="el-GR"/>
            </w:rPr>
          </w:rPrChange>
        </w:rPr>
        <w:t>ν το</w:t>
      </w:r>
      <w:r w:rsidRPr="00C717AC">
        <w:rPr>
          <w:rFonts w:ascii="Times New Roman" w:hAnsi="Times New Roman" w:cs="Times New Roman"/>
          <w:lang w:val="el-GR"/>
        </w:rPr>
        <w:t>ῦ</w:t>
      </w:r>
      <w:r w:rsidRPr="00C717AC">
        <w:rPr>
          <w:rFonts w:ascii="Book Antiqua" w:hAnsi="Book Antiqua"/>
          <w:lang w:val="el-GR"/>
          <w:rPrChange w:id="1176" w:author="Claudio Pierantoni" w:date="2022-07-06T22:47:00Z">
            <w:rPr>
              <w:rFonts w:ascii="Garamond" w:hAnsi="Garamond"/>
              <w:lang w:val="el-GR"/>
            </w:rPr>
          </w:rPrChange>
        </w:rPr>
        <w:t xml:space="preserve"> </w:t>
      </w:r>
      <w:r w:rsidRPr="00C717AC">
        <w:rPr>
          <w:rFonts w:ascii="Times New Roman" w:hAnsi="Times New Roman" w:cs="Times New Roman"/>
          <w:lang w:val="el-GR"/>
        </w:rPr>
        <w:t>ἀ</w:t>
      </w:r>
      <w:r w:rsidRPr="00C717AC">
        <w:rPr>
          <w:rFonts w:ascii="Book Antiqua" w:hAnsi="Book Antiqua"/>
          <w:lang w:val="el-GR"/>
          <w:rPrChange w:id="1177" w:author="Claudio Pierantoni" w:date="2022-07-06T22:47:00Z">
            <w:rPr>
              <w:rFonts w:ascii="Garamond" w:hAnsi="Garamond"/>
              <w:lang w:val="el-GR"/>
            </w:rPr>
          </w:rPrChange>
        </w:rPr>
        <w:t>γαθο</w:t>
      </w:r>
      <w:r w:rsidRPr="00C717AC">
        <w:rPr>
          <w:rFonts w:ascii="Times New Roman" w:hAnsi="Times New Roman" w:cs="Times New Roman"/>
          <w:lang w:val="el-GR"/>
        </w:rPr>
        <w:t>ῦ</w:t>
      </w:r>
      <w:r w:rsidRPr="00C717AC">
        <w:rPr>
          <w:rFonts w:ascii="Book Antiqua" w:hAnsi="Book Antiqua"/>
          <w:lang w:val="el-GR"/>
          <w:rPrChange w:id="1178" w:author="Claudio Pierantoni" w:date="2022-07-06T22:47:00Z">
            <w:rPr>
              <w:rFonts w:ascii="Garamond" w:hAnsi="Garamond"/>
              <w:lang w:val="el-GR"/>
            </w:rPr>
          </w:rPrChange>
        </w:rPr>
        <w:t xml:space="preserve"> </w:t>
      </w:r>
      <w:r w:rsidRPr="00C717AC">
        <w:rPr>
          <w:rFonts w:ascii="Times New Roman" w:hAnsi="Times New Roman" w:cs="Times New Roman"/>
          <w:lang w:val="el-GR"/>
        </w:rPr>
        <w:t>ἔ</w:t>
      </w:r>
      <w:r w:rsidRPr="00C717AC">
        <w:rPr>
          <w:rFonts w:ascii="Book Antiqua" w:hAnsi="Book Antiqua"/>
          <w:lang w:val="el-GR"/>
          <w:rPrChange w:id="1179" w:author="Claudio Pierantoni" w:date="2022-07-06T22:47:00Z">
            <w:rPr>
              <w:rFonts w:ascii="Garamond" w:hAnsi="Garamond"/>
              <w:lang w:val="el-GR"/>
            </w:rPr>
          </w:rPrChange>
        </w:rPr>
        <w:t xml:space="preserve">κγονον, </w:t>
      </w:r>
      <w:r w:rsidRPr="00C717AC">
        <w:rPr>
          <w:rFonts w:ascii="Times New Roman" w:hAnsi="Times New Roman" w:cs="Times New Roman"/>
          <w:lang w:val="el-GR"/>
        </w:rPr>
        <w:t>ὃ</w:t>
      </w:r>
      <w:r w:rsidRPr="00C717AC">
        <w:rPr>
          <w:rFonts w:ascii="Book Antiqua" w:hAnsi="Book Antiqua"/>
          <w:lang w:val="el-GR"/>
          <w:rPrChange w:id="1180" w:author="Claudio Pierantoni" w:date="2022-07-06T22:47:00Z">
            <w:rPr>
              <w:rFonts w:ascii="Garamond" w:hAnsi="Garamond"/>
              <w:lang w:val="el-GR"/>
            </w:rPr>
          </w:rPrChange>
        </w:rPr>
        <w:t>ν τ</w:t>
      </w:r>
      <w:r w:rsidRPr="00C717AC">
        <w:rPr>
          <w:rFonts w:ascii="Times New Roman" w:hAnsi="Times New Roman" w:cs="Times New Roman"/>
          <w:lang w:val="el-GR"/>
        </w:rPr>
        <w:t>ἀ</w:t>
      </w:r>
      <w:r w:rsidRPr="00C717AC">
        <w:rPr>
          <w:rFonts w:ascii="Book Antiqua" w:hAnsi="Book Antiqua"/>
          <w:lang w:val="el-GR"/>
          <w:rPrChange w:id="1181" w:author="Claudio Pierantoni" w:date="2022-07-06T22:47:00Z">
            <w:rPr>
              <w:rFonts w:ascii="Garamond" w:hAnsi="Garamond"/>
              <w:lang w:val="el-GR"/>
            </w:rPr>
          </w:rPrChange>
        </w:rPr>
        <w:t>γαθ</w:t>
      </w:r>
      <w:r w:rsidRPr="00C717AC">
        <w:rPr>
          <w:rFonts w:ascii="Times New Roman" w:hAnsi="Times New Roman" w:cs="Times New Roman"/>
          <w:lang w:val="el-GR"/>
        </w:rPr>
        <w:t>ὸ</w:t>
      </w:r>
      <w:r w:rsidRPr="00C717AC">
        <w:rPr>
          <w:rFonts w:ascii="Book Antiqua" w:hAnsi="Book Antiqua"/>
          <w:lang w:val="el-GR"/>
          <w:rPrChange w:id="1182" w:author="Claudio Pierantoni" w:date="2022-07-06T22:47:00Z">
            <w:rPr>
              <w:rFonts w:ascii="Garamond" w:hAnsi="Garamond"/>
              <w:lang w:val="el-GR"/>
            </w:rPr>
          </w:rPrChange>
        </w:rPr>
        <w:t xml:space="preserve">ν </w:t>
      </w:r>
      <w:r w:rsidRPr="00C717AC">
        <w:rPr>
          <w:rFonts w:ascii="Times New Roman" w:hAnsi="Times New Roman" w:cs="Times New Roman"/>
          <w:lang w:val="el-GR"/>
        </w:rPr>
        <w:t>ἐ</w:t>
      </w:r>
      <w:r w:rsidRPr="00C717AC">
        <w:rPr>
          <w:rFonts w:ascii="Book Antiqua" w:hAnsi="Book Antiqua"/>
          <w:lang w:val="el-GR"/>
          <w:rPrChange w:id="1183" w:author="Claudio Pierantoni" w:date="2022-07-06T22:47:00Z">
            <w:rPr>
              <w:rFonts w:ascii="Garamond" w:hAnsi="Garamond"/>
              <w:lang w:val="el-GR"/>
            </w:rPr>
          </w:rPrChange>
        </w:rPr>
        <w:t xml:space="preserve">γέννησεν </w:t>
      </w:r>
      <w:r w:rsidRPr="00C717AC">
        <w:rPr>
          <w:rFonts w:ascii="Times New Roman" w:hAnsi="Times New Roman" w:cs="Times New Roman"/>
          <w:lang w:val="el-GR"/>
        </w:rPr>
        <w:t>ἀ</w:t>
      </w:r>
      <w:r w:rsidRPr="00C717AC">
        <w:rPr>
          <w:rFonts w:ascii="Book Antiqua" w:hAnsi="Book Antiqua"/>
          <w:lang w:val="el-GR"/>
          <w:rPrChange w:id="1184" w:author="Claudio Pierantoni" w:date="2022-07-06T22:47:00Z">
            <w:rPr>
              <w:rFonts w:ascii="Garamond" w:hAnsi="Garamond"/>
              <w:lang w:val="el-GR"/>
            </w:rPr>
          </w:rPrChange>
        </w:rPr>
        <w:t xml:space="preserve">νάλογον </w:t>
      </w:r>
      <w:r w:rsidRPr="00C717AC">
        <w:rPr>
          <w:rFonts w:ascii="Times New Roman" w:hAnsi="Times New Roman" w:cs="Times New Roman"/>
          <w:lang w:val="el-GR"/>
        </w:rPr>
        <w:t>ἑ</w:t>
      </w:r>
      <w:r w:rsidRPr="00C717AC">
        <w:rPr>
          <w:rFonts w:ascii="Book Antiqua" w:hAnsi="Book Antiqua"/>
          <w:lang w:val="el-GR"/>
          <w:rPrChange w:id="1185" w:author="Claudio Pierantoni" w:date="2022-07-06T22:47:00Z">
            <w:rPr>
              <w:rFonts w:ascii="Garamond" w:hAnsi="Garamond"/>
              <w:lang w:val="el-GR"/>
            </w:rPr>
          </w:rPrChange>
        </w:rPr>
        <w:t>αυτ</w:t>
      </w:r>
      <w:r w:rsidRPr="00C717AC">
        <w:rPr>
          <w:rFonts w:ascii="Times New Roman" w:hAnsi="Times New Roman" w:cs="Times New Roman"/>
          <w:lang w:val="el-GR"/>
        </w:rPr>
        <w:t>ῷ</w:t>
      </w:r>
      <w:r w:rsidRPr="00C717AC">
        <w:rPr>
          <w:rFonts w:ascii="Book Antiqua" w:hAnsi="Book Antiqua"/>
          <w:lang w:val="el-GR"/>
          <w:rPrChange w:id="1186" w:author="Claudio Pierantoni" w:date="2022-07-06T22:47:00Z">
            <w:rPr>
              <w:rFonts w:ascii="Garamond" w:hAnsi="Garamond"/>
              <w:lang w:val="el-GR"/>
            </w:rPr>
          </w:rPrChange>
        </w:rPr>
        <w:t xml:space="preserve">, </w:t>
      </w:r>
      <w:r w:rsidRPr="00C717AC">
        <w:rPr>
          <w:rFonts w:ascii="Times New Roman" w:hAnsi="Times New Roman" w:cs="Times New Roman"/>
          <w:lang w:val="el-GR"/>
        </w:rPr>
        <w:t>ὅ</w:t>
      </w:r>
      <w:r w:rsidRPr="00C717AC">
        <w:rPr>
          <w:rFonts w:ascii="Book Antiqua" w:hAnsi="Book Antiqua"/>
          <w:lang w:val="el-GR"/>
          <w:rPrChange w:id="1187" w:author="Claudio Pierantoni" w:date="2022-07-06T22:47:00Z">
            <w:rPr>
              <w:rFonts w:ascii="Garamond" w:hAnsi="Garamond"/>
              <w:lang w:val="el-GR"/>
            </w:rPr>
          </w:rPrChange>
        </w:rPr>
        <w:t>τιπερ α</w:t>
      </w:r>
      <w:r w:rsidRPr="00C717AC">
        <w:rPr>
          <w:rFonts w:ascii="Times New Roman" w:hAnsi="Times New Roman" w:cs="Times New Roman"/>
          <w:lang w:val="el-GR"/>
        </w:rPr>
        <w:t>ὐ</w:t>
      </w:r>
      <w:r w:rsidRPr="00C717AC">
        <w:rPr>
          <w:rFonts w:ascii="Book Antiqua" w:hAnsi="Book Antiqua"/>
          <w:lang w:val="el-GR"/>
          <w:rPrChange w:id="1188" w:author="Claudio Pierantoni" w:date="2022-07-06T22:47:00Z">
            <w:rPr>
              <w:rFonts w:ascii="Garamond" w:hAnsi="Garamond"/>
              <w:lang w:val="el-GR"/>
            </w:rPr>
          </w:rPrChange>
        </w:rPr>
        <w:t>τ</w:t>
      </w:r>
      <w:r w:rsidRPr="00C717AC">
        <w:rPr>
          <w:rFonts w:ascii="Times New Roman" w:hAnsi="Times New Roman" w:cs="Times New Roman"/>
          <w:lang w:val="el-GR"/>
        </w:rPr>
        <w:t>ὸ</w:t>
      </w:r>
      <w:r w:rsidRPr="00C717AC">
        <w:rPr>
          <w:rFonts w:ascii="Book Antiqua" w:hAnsi="Book Antiqua"/>
          <w:lang w:val="el-GR"/>
          <w:rPrChange w:id="1189" w:author="Claudio Pierantoni" w:date="2022-07-06T22:47:00Z">
            <w:rPr>
              <w:rFonts w:ascii="Garamond" w:hAnsi="Garamond"/>
              <w:lang w:val="el-GR"/>
            </w:rPr>
          </w:rPrChange>
        </w:rPr>
        <w:t xml:space="preserve"> (508c1)</w:t>
      </w:r>
      <w:r w:rsidR="008F7B21" w:rsidRPr="00C717AC">
        <w:rPr>
          <w:rFonts w:ascii="Book Antiqua" w:hAnsi="Book Antiqua"/>
          <w:lang w:val="el-GR"/>
          <w:rPrChange w:id="1190"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1191" w:author="Claudio Pierantoni" w:date="2022-07-06T22:47:00Z">
            <w:rPr>
              <w:rFonts w:ascii="Garamond" w:hAnsi="Garamond"/>
              <w:lang w:val="el-GR"/>
            </w:rPr>
          </w:rPrChange>
        </w:rPr>
        <w:t>ν τ</w:t>
      </w:r>
      <w:r w:rsidRPr="00C717AC">
        <w:rPr>
          <w:rFonts w:ascii="Times New Roman" w:hAnsi="Times New Roman" w:cs="Times New Roman"/>
          <w:lang w:val="el-GR"/>
        </w:rPr>
        <w:t>ῷ</w:t>
      </w:r>
      <w:r w:rsidRPr="00C717AC">
        <w:rPr>
          <w:rFonts w:ascii="Book Antiqua" w:hAnsi="Book Antiqua"/>
          <w:lang w:val="el-GR"/>
          <w:rPrChange w:id="1192" w:author="Claudio Pierantoni" w:date="2022-07-06T22:47:00Z">
            <w:rPr>
              <w:rFonts w:ascii="Garamond" w:hAnsi="Garamond"/>
              <w:lang w:val="el-GR"/>
            </w:rPr>
          </w:rPrChange>
        </w:rPr>
        <w:t xml:space="preserve"> νοητ</w:t>
      </w:r>
      <w:r w:rsidRPr="00C717AC">
        <w:rPr>
          <w:rFonts w:ascii="Times New Roman" w:hAnsi="Times New Roman" w:cs="Times New Roman"/>
          <w:lang w:val="el-GR"/>
        </w:rPr>
        <w:t>ῷ</w:t>
      </w:r>
      <w:r w:rsidRPr="00C717AC">
        <w:rPr>
          <w:rFonts w:ascii="Book Antiqua" w:hAnsi="Book Antiqua"/>
          <w:lang w:val="el-GR"/>
          <w:rPrChange w:id="1193" w:author="Claudio Pierantoni" w:date="2022-07-06T22:47:00Z">
            <w:rPr>
              <w:rFonts w:ascii="Garamond" w:hAnsi="Garamond"/>
              <w:lang w:val="el-GR"/>
            </w:rPr>
          </w:rPrChange>
        </w:rPr>
        <w:t xml:space="preserve"> τόπ</w:t>
      </w:r>
      <w:r w:rsidRPr="00C717AC">
        <w:rPr>
          <w:rFonts w:ascii="Times New Roman" w:hAnsi="Times New Roman" w:cs="Times New Roman"/>
          <w:lang w:val="el-GR"/>
        </w:rPr>
        <w:t>ῳ</w:t>
      </w:r>
      <w:r w:rsidRPr="00C717AC">
        <w:rPr>
          <w:rFonts w:ascii="Book Antiqua" w:hAnsi="Book Antiqua"/>
          <w:lang w:val="el-GR"/>
          <w:rPrChange w:id="1194" w:author="Claudio Pierantoni" w:date="2022-07-06T22:47:00Z">
            <w:rPr>
              <w:rFonts w:ascii="Garamond" w:hAnsi="Garamond"/>
              <w:lang w:val="el-GR"/>
            </w:rPr>
          </w:rPrChange>
        </w:rPr>
        <w:t xml:space="preserve"> πρός τε νο</w:t>
      </w:r>
      <w:r w:rsidRPr="00C717AC">
        <w:rPr>
          <w:rFonts w:ascii="Times New Roman" w:hAnsi="Times New Roman" w:cs="Times New Roman"/>
          <w:lang w:val="el-GR"/>
        </w:rPr>
        <w:t>ῦ</w:t>
      </w:r>
      <w:r w:rsidRPr="00C717AC">
        <w:rPr>
          <w:rFonts w:ascii="Book Antiqua" w:hAnsi="Book Antiqua"/>
          <w:lang w:val="el-GR"/>
          <w:rPrChange w:id="1195" w:author="Claudio Pierantoni" w:date="2022-07-06T22:47:00Z">
            <w:rPr>
              <w:rFonts w:ascii="Garamond" w:hAnsi="Garamond"/>
              <w:lang w:val="el-GR"/>
            </w:rPr>
          </w:rPrChange>
        </w:rPr>
        <w:t>ν κα</w:t>
      </w:r>
      <w:r w:rsidRPr="00C717AC">
        <w:rPr>
          <w:rFonts w:ascii="Times New Roman" w:hAnsi="Times New Roman" w:cs="Times New Roman"/>
          <w:lang w:val="el-GR"/>
        </w:rPr>
        <w:t>ὶ</w:t>
      </w:r>
      <w:r w:rsidRPr="00C717AC">
        <w:rPr>
          <w:rFonts w:ascii="Book Antiqua" w:hAnsi="Book Antiqua"/>
          <w:lang w:val="el-GR"/>
          <w:rPrChange w:id="1196" w:author="Claudio Pierantoni" w:date="2022-07-06T22:47:00Z">
            <w:rPr>
              <w:rFonts w:ascii="Garamond" w:hAnsi="Garamond"/>
              <w:lang w:val="el-GR"/>
            </w:rPr>
          </w:rPrChange>
        </w:rPr>
        <w:t xml:space="preserve"> τ</w:t>
      </w:r>
      <w:r w:rsidRPr="00C717AC">
        <w:rPr>
          <w:rFonts w:ascii="Times New Roman" w:hAnsi="Times New Roman" w:cs="Times New Roman"/>
          <w:lang w:val="el-GR"/>
        </w:rPr>
        <w:t>ὰ</w:t>
      </w:r>
      <w:r w:rsidRPr="00C717AC">
        <w:rPr>
          <w:rFonts w:ascii="Book Antiqua" w:hAnsi="Book Antiqua"/>
          <w:lang w:val="el-GR"/>
          <w:rPrChange w:id="1197" w:author="Claudio Pierantoni" w:date="2022-07-06T22:47:00Z">
            <w:rPr>
              <w:rFonts w:ascii="Garamond" w:hAnsi="Garamond"/>
              <w:lang w:val="el-GR"/>
            </w:rPr>
          </w:rPrChange>
        </w:rPr>
        <w:t xml:space="preserve"> νοούμενα, το</w:t>
      </w:r>
      <w:r w:rsidRPr="00C717AC">
        <w:rPr>
          <w:rFonts w:ascii="Times New Roman" w:hAnsi="Times New Roman" w:cs="Times New Roman"/>
          <w:lang w:val="el-GR"/>
        </w:rPr>
        <w:t>ῦ</w:t>
      </w:r>
      <w:r w:rsidRPr="00C717AC">
        <w:rPr>
          <w:rFonts w:ascii="Book Antiqua" w:hAnsi="Book Antiqua"/>
          <w:lang w:val="el-GR"/>
          <w:rPrChange w:id="1198" w:author="Claudio Pierantoni" w:date="2022-07-06T22:47:00Z">
            <w:rPr>
              <w:rFonts w:ascii="Garamond" w:hAnsi="Garamond"/>
              <w:lang w:val="el-GR"/>
            </w:rPr>
          </w:rPrChange>
        </w:rPr>
        <w:t>το το</w:t>
      </w:r>
      <w:r w:rsidRPr="00C717AC">
        <w:rPr>
          <w:rFonts w:ascii="Times New Roman" w:hAnsi="Times New Roman" w:cs="Times New Roman"/>
          <w:lang w:val="el-GR"/>
        </w:rPr>
        <w:t>ῦ</w:t>
      </w:r>
      <w:r w:rsidRPr="00C717AC">
        <w:rPr>
          <w:rFonts w:ascii="Book Antiqua" w:hAnsi="Book Antiqua"/>
          <w:lang w:val="el-GR"/>
          <w:rPrChange w:id="1199" w:author="Claudio Pierantoni" w:date="2022-07-06T22:47:00Z">
            <w:rPr>
              <w:rFonts w:ascii="Garamond" w:hAnsi="Garamond"/>
              <w:lang w:val="el-GR"/>
            </w:rPr>
          </w:rPrChange>
        </w:rPr>
        <w:t xml:space="preserve">τον </w:t>
      </w:r>
      <w:r w:rsidRPr="00C717AC">
        <w:rPr>
          <w:rFonts w:ascii="Times New Roman" w:hAnsi="Times New Roman" w:cs="Times New Roman"/>
          <w:lang w:val="el-GR"/>
        </w:rPr>
        <w:t>ἐ</w:t>
      </w:r>
      <w:r w:rsidRPr="00C717AC">
        <w:rPr>
          <w:rFonts w:ascii="Book Antiqua" w:hAnsi="Book Antiqua"/>
          <w:lang w:val="el-GR"/>
          <w:rPrChange w:id="1200" w:author="Claudio Pierantoni" w:date="2022-07-06T22:47:00Z">
            <w:rPr>
              <w:rFonts w:ascii="Garamond" w:hAnsi="Garamond"/>
              <w:lang w:val="el-GR"/>
            </w:rPr>
          </w:rPrChange>
        </w:rPr>
        <w:t>ν τ</w:t>
      </w:r>
      <w:r w:rsidRPr="00C717AC">
        <w:rPr>
          <w:rFonts w:ascii="Times New Roman" w:hAnsi="Times New Roman" w:cs="Times New Roman"/>
          <w:lang w:val="el-GR"/>
        </w:rPr>
        <w:t>ῷ</w:t>
      </w:r>
      <w:r w:rsidRPr="00C717AC">
        <w:rPr>
          <w:rFonts w:ascii="Book Antiqua" w:hAnsi="Book Antiqua"/>
          <w:lang w:val="el-GR"/>
          <w:rPrChange w:id="1201"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1202" w:author="Claudio Pierantoni" w:date="2022-07-06T22:47:00Z">
            <w:rPr>
              <w:rFonts w:ascii="Garamond" w:hAnsi="Garamond"/>
              <w:lang w:val="el-GR"/>
            </w:rPr>
          </w:rPrChange>
        </w:rPr>
        <w:t>ρατ</w:t>
      </w:r>
      <w:r w:rsidRPr="00C717AC">
        <w:rPr>
          <w:rFonts w:ascii="Times New Roman" w:hAnsi="Times New Roman" w:cs="Times New Roman"/>
          <w:lang w:val="el-GR"/>
        </w:rPr>
        <w:t>ῷ</w:t>
      </w:r>
      <w:r w:rsidRPr="00C717AC">
        <w:rPr>
          <w:rFonts w:ascii="Book Antiqua" w:hAnsi="Book Antiqua"/>
          <w:lang w:val="el-GR"/>
          <w:rPrChange w:id="1203" w:author="Claudio Pierantoni" w:date="2022-07-06T22:47:00Z">
            <w:rPr>
              <w:rFonts w:ascii="Garamond" w:hAnsi="Garamond"/>
              <w:lang w:val="el-GR"/>
            </w:rPr>
          </w:rPrChange>
        </w:rPr>
        <w:t xml:space="preserve"> πρός τε </w:t>
      </w:r>
      <w:r w:rsidRPr="00C717AC">
        <w:rPr>
          <w:rFonts w:ascii="Times New Roman" w:hAnsi="Times New Roman" w:cs="Times New Roman"/>
          <w:lang w:val="el-GR"/>
        </w:rPr>
        <w:t>ὄ</w:t>
      </w:r>
      <w:r w:rsidRPr="00C717AC">
        <w:rPr>
          <w:rFonts w:ascii="Book Antiqua" w:hAnsi="Book Antiqua"/>
          <w:lang w:val="el-GR"/>
          <w:rPrChange w:id="1204" w:author="Claudio Pierantoni" w:date="2022-07-06T22:47:00Z">
            <w:rPr>
              <w:rFonts w:ascii="Garamond" w:hAnsi="Garamond"/>
              <w:lang w:val="el-GR"/>
            </w:rPr>
          </w:rPrChange>
        </w:rPr>
        <w:t>ψιν κα</w:t>
      </w:r>
      <w:r w:rsidRPr="00C717AC">
        <w:rPr>
          <w:rFonts w:ascii="Times New Roman" w:hAnsi="Times New Roman" w:cs="Times New Roman"/>
          <w:lang w:val="el-GR"/>
        </w:rPr>
        <w:t>ὶ</w:t>
      </w:r>
      <w:r w:rsidRPr="00C717AC">
        <w:rPr>
          <w:rFonts w:ascii="Book Antiqua" w:hAnsi="Book Antiqua"/>
          <w:lang w:val="el-GR"/>
          <w:rPrChange w:id="1205" w:author="Claudio Pierantoni" w:date="2022-07-06T22:47:00Z">
            <w:rPr>
              <w:rFonts w:ascii="Garamond" w:hAnsi="Garamond"/>
              <w:lang w:val="el-GR"/>
            </w:rPr>
          </w:rPrChange>
        </w:rPr>
        <w:t xml:space="preserve"> τ</w:t>
      </w:r>
      <w:r w:rsidRPr="00C717AC">
        <w:rPr>
          <w:rFonts w:ascii="Times New Roman" w:hAnsi="Times New Roman" w:cs="Times New Roman"/>
          <w:lang w:val="el-GR"/>
        </w:rPr>
        <w:t>ὰ</w:t>
      </w:r>
      <w:r w:rsidRPr="00C717AC">
        <w:rPr>
          <w:rFonts w:ascii="Book Antiqua" w:hAnsi="Book Antiqua"/>
          <w:lang w:val="el-GR"/>
          <w:rPrChange w:id="1206"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1207" w:author="Claudio Pierantoni" w:date="2022-07-06T22:47:00Z">
            <w:rPr>
              <w:rFonts w:ascii="Garamond" w:hAnsi="Garamond"/>
              <w:lang w:val="el-GR"/>
            </w:rPr>
          </w:rPrChange>
        </w:rPr>
        <w:t xml:space="preserve">ρώμενα. </w:t>
      </w:r>
    </w:p>
    <w:p w14:paraId="0FCC9329" w14:textId="4D0821C4" w:rsidR="00117780" w:rsidRPr="00C717AC" w:rsidRDefault="00117780" w:rsidP="00584C9C">
      <w:pPr>
        <w:jc w:val="both"/>
        <w:rPr>
          <w:rFonts w:ascii="Book Antiqua" w:hAnsi="Book Antiqua"/>
          <w:rPrChange w:id="1208" w:author="Claudio Pierantoni" w:date="2022-07-06T22:47:00Z">
            <w:rPr>
              <w:rFonts w:ascii="Garamond" w:hAnsi="Garamond"/>
            </w:rPr>
          </w:rPrChange>
        </w:rPr>
      </w:pPr>
      <w:r w:rsidRPr="00C717AC">
        <w:rPr>
          <w:rFonts w:ascii="Book Antiqua" w:hAnsi="Book Antiqua"/>
          <w:highlight w:val="yellow"/>
          <w:rPrChange w:id="1209" w:author="Claudio Pierantoni" w:date="2022-07-06T22:53:00Z">
            <w:rPr>
              <w:rFonts w:ascii="Garamond" w:hAnsi="Garamond"/>
            </w:rPr>
          </w:rPrChange>
        </w:rPr>
        <w:t>Entonces ya podéis decir qué entendía yo por el vástago del Bien, al que el Bien ha engendrado análogo a sí mismo.</w:t>
      </w:r>
      <w:r w:rsidRPr="00C717AC">
        <w:rPr>
          <w:rFonts w:ascii="Book Antiqua" w:hAnsi="Book Antiqua"/>
          <w:rPrChange w:id="1210" w:author="Claudio Pierantoni" w:date="2022-07-06T22:47:00Z">
            <w:rPr>
              <w:rFonts w:ascii="Garamond" w:hAnsi="Garamond"/>
            </w:rPr>
          </w:rPrChange>
        </w:rPr>
        <w:t xml:space="preserve"> </w:t>
      </w:r>
      <w:r w:rsidRPr="00C717AC">
        <w:rPr>
          <w:rFonts w:ascii="Book Antiqua" w:hAnsi="Book Antiqua"/>
          <w:highlight w:val="cyan"/>
          <w:rPrChange w:id="1211" w:author="Claudio Pierantoni" w:date="2022-07-06T22:55:00Z">
            <w:rPr>
              <w:rFonts w:ascii="Garamond" w:hAnsi="Garamond"/>
            </w:rPr>
          </w:rPrChange>
        </w:rPr>
        <w:t xml:space="preserve">De este modo, lo que en el </w:t>
      </w:r>
      <w:del w:id="1212" w:author="Claudio Pierantoni" w:date="2022-07-06T22:55:00Z">
        <w:r w:rsidRPr="00C717AC" w:rsidDel="00C717AC">
          <w:rPr>
            <w:rFonts w:ascii="Book Antiqua" w:hAnsi="Book Antiqua"/>
            <w:highlight w:val="cyan"/>
            <w:rPrChange w:id="1213" w:author="Claudio Pierantoni" w:date="2022-07-06T22:55:00Z">
              <w:rPr>
                <w:rFonts w:ascii="Garamond" w:hAnsi="Garamond"/>
              </w:rPr>
            </w:rPrChange>
          </w:rPr>
          <w:delText xml:space="preserve">ámbito </w:delText>
        </w:r>
      </w:del>
      <w:ins w:id="1214" w:author="Claudio Pierantoni" w:date="2022-07-06T22:55:00Z">
        <w:r w:rsidR="00C717AC" w:rsidRPr="00C717AC">
          <w:rPr>
            <w:rFonts w:ascii="Book Antiqua" w:hAnsi="Book Antiqua"/>
            <w:highlight w:val="cyan"/>
            <w:rPrChange w:id="1215" w:author="Claudio Pierantoni" w:date="2022-07-06T22:55:00Z">
              <w:rPr>
                <w:rFonts w:ascii="Book Antiqua" w:hAnsi="Book Antiqua"/>
              </w:rPr>
            </w:rPrChange>
          </w:rPr>
          <w:t xml:space="preserve"> mundo</w:t>
        </w:r>
        <w:r w:rsidR="00C717AC" w:rsidRPr="00C717AC">
          <w:rPr>
            <w:rFonts w:ascii="Book Antiqua" w:hAnsi="Book Antiqua"/>
            <w:highlight w:val="cyan"/>
            <w:rPrChange w:id="1216" w:author="Claudio Pierantoni" w:date="2022-07-06T22:55:00Z">
              <w:rPr>
                <w:rFonts w:ascii="Garamond" w:hAnsi="Garamond"/>
              </w:rPr>
            </w:rPrChange>
          </w:rPr>
          <w:t xml:space="preserve"> </w:t>
        </w:r>
      </w:ins>
      <w:r w:rsidRPr="00C717AC">
        <w:rPr>
          <w:rFonts w:ascii="Book Antiqua" w:hAnsi="Book Antiqua"/>
          <w:highlight w:val="cyan"/>
          <w:rPrChange w:id="1217" w:author="Claudio Pierantoni" w:date="2022-07-06T22:55:00Z">
            <w:rPr>
              <w:rFonts w:ascii="Garamond" w:hAnsi="Garamond"/>
            </w:rPr>
          </w:rPrChange>
        </w:rPr>
        <w:t>inteligible es el Bien respecto de</w:t>
      </w:r>
      <w:ins w:id="1218" w:author="Claudio Pierantoni" w:date="2022-07-06T22:57:00Z">
        <w:r w:rsidR="00794B59">
          <w:rPr>
            <w:rFonts w:ascii="Book Antiqua" w:hAnsi="Book Antiqua"/>
            <w:highlight w:val="cyan"/>
          </w:rPr>
          <w:t>l inte</w:t>
        </w:r>
      </w:ins>
      <w:ins w:id="1219" w:author="Claudio Pierantoni" w:date="2022-07-06T22:58:00Z">
        <w:r w:rsidR="00794B59">
          <w:rPr>
            <w:rFonts w:ascii="Book Antiqua" w:hAnsi="Book Antiqua"/>
            <w:highlight w:val="cyan"/>
          </w:rPr>
          <w:t xml:space="preserve">lecto </w:t>
        </w:r>
      </w:ins>
      <w:del w:id="1220" w:author="Claudio Pierantoni" w:date="2022-07-06T22:57:00Z">
        <w:r w:rsidRPr="00C717AC" w:rsidDel="00794B59">
          <w:rPr>
            <w:rFonts w:ascii="Book Antiqua" w:hAnsi="Book Antiqua"/>
            <w:highlight w:val="cyan"/>
            <w:rPrChange w:id="1221" w:author="Claudio Pierantoni" w:date="2022-07-06T22:55:00Z">
              <w:rPr>
                <w:rFonts w:ascii="Garamond" w:hAnsi="Garamond"/>
              </w:rPr>
            </w:rPrChange>
          </w:rPr>
          <w:delText xml:space="preserve"> la inteligencia</w:delText>
        </w:r>
      </w:del>
      <w:r w:rsidRPr="00C717AC">
        <w:rPr>
          <w:rFonts w:ascii="Book Antiqua" w:hAnsi="Book Antiqua"/>
          <w:highlight w:val="cyan"/>
          <w:rPrChange w:id="1222" w:author="Claudio Pierantoni" w:date="2022-07-06T22:55:00Z">
            <w:rPr>
              <w:rFonts w:ascii="Garamond" w:hAnsi="Garamond"/>
            </w:rPr>
          </w:rPrChange>
        </w:rPr>
        <w:t xml:space="preserve"> y de </w:t>
      </w:r>
      <w:del w:id="1223" w:author="Claudio Pierantoni" w:date="2022-07-06T22:56:00Z">
        <w:r w:rsidRPr="00C717AC" w:rsidDel="00794B59">
          <w:rPr>
            <w:rFonts w:ascii="Book Antiqua" w:hAnsi="Book Antiqua"/>
            <w:highlight w:val="cyan"/>
            <w:rPrChange w:id="1224" w:author="Claudio Pierantoni" w:date="2022-07-06T22:55:00Z">
              <w:rPr>
                <w:rFonts w:ascii="Garamond" w:hAnsi="Garamond"/>
              </w:rPr>
            </w:rPrChange>
          </w:rPr>
          <w:delText>lo que se intelige</w:delText>
        </w:r>
      </w:del>
      <w:ins w:id="1225" w:author="Claudio Pierantoni" w:date="2022-07-06T22:58:00Z">
        <w:r w:rsidR="00794B59">
          <w:rPr>
            <w:rFonts w:ascii="Book Antiqua" w:hAnsi="Book Antiqua"/>
            <w:highlight w:val="cyan"/>
          </w:rPr>
          <w:t xml:space="preserve"> </w:t>
        </w:r>
      </w:ins>
      <w:ins w:id="1226" w:author="Claudio Pierantoni" w:date="2022-07-06T22:56:00Z">
        <w:r w:rsidR="00794B59">
          <w:rPr>
            <w:rFonts w:ascii="Book Antiqua" w:hAnsi="Book Antiqua"/>
            <w:highlight w:val="cyan"/>
          </w:rPr>
          <w:t xml:space="preserve">los </w:t>
        </w:r>
      </w:ins>
      <w:ins w:id="1227" w:author="Claudio Pierantoni" w:date="2022-07-06T22:57:00Z">
        <w:r w:rsidR="00794B59">
          <w:rPr>
            <w:rFonts w:ascii="Book Antiqua" w:hAnsi="Book Antiqua"/>
            <w:highlight w:val="cyan"/>
          </w:rPr>
          <w:t xml:space="preserve">seres </w:t>
        </w:r>
      </w:ins>
      <w:ins w:id="1228" w:author="Claudio Pierantoni" w:date="2022-07-06T22:56:00Z">
        <w:r w:rsidR="00794B59">
          <w:rPr>
            <w:rFonts w:ascii="Book Antiqua" w:hAnsi="Book Antiqua"/>
            <w:highlight w:val="cyan"/>
          </w:rPr>
          <w:t>inteligibles</w:t>
        </w:r>
      </w:ins>
      <w:r w:rsidRPr="00C717AC">
        <w:rPr>
          <w:rFonts w:ascii="Book Antiqua" w:hAnsi="Book Antiqua"/>
          <w:highlight w:val="cyan"/>
          <w:rPrChange w:id="1229" w:author="Claudio Pierantoni" w:date="2022-07-06T22:55:00Z">
            <w:rPr>
              <w:rFonts w:ascii="Garamond" w:hAnsi="Garamond"/>
            </w:rPr>
          </w:rPrChange>
        </w:rPr>
        <w:t xml:space="preserve">, esto es el sol en el </w:t>
      </w:r>
      <w:del w:id="1230" w:author="Claudio Pierantoni" w:date="2022-07-06T22:55:00Z">
        <w:r w:rsidRPr="00C717AC" w:rsidDel="00C717AC">
          <w:rPr>
            <w:rFonts w:ascii="Book Antiqua" w:hAnsi="Book Antiqua"/>
            <w:highlight w:val="cyan"/>
            <w:rPrChange w:id="1231" w:author="Claudio Pierantoni" w:date="2022-07-06T22:55:00Z">
              <w:rPr>
                <w:rFonts w:ascii="Garamond" w:hAnsi="Garamond"/>
              </w:rPr>
            </w:rPrChange>
          </w:rPr>
          <w:delText xml:space="preserve">ámbito </w:delText>
        </w:r>
      </w:del>
      <w:ins w:id="1232" w:author="Claudio Pierantoni" w:date="2022-07-06T22:55:00Z">
        <w:r w:rsidR="00C717AC" w:rsidRPr="00C717AC">
          <w:rPr>
            <w:rFonts w:ascii="Book Antiqua" w:hAnsi="Book Antiqua"/>
            <w:highlight w:val="cyan"/>
            <w:rPrChange w:id="1233" w:author="Claudio Pierantoni" w:date="2022-07-06T22:55:00Z">
              <w:rPr>
                <w:rFonts w:ascii="Book Antiqua" w:hAnsi="Book Antiqua"/>
              </w:rPr>
            </w:rPrChange>
          </w:rPr>
          <w:t xml:space="preserve"> mundo</w:t>
        </w:r>
        <w:r w:rsidR="00C717AC" w:rsidRPr="00C717AC">
          <w:rPr>
            <w:rFonts w:ascii="Book Antiqua" w:hAnsi="Book Antiqua"/>
            <w:highlight w:val="cyan"/>
            <w:rPrChange w:id="1234" w:author="Claudio Pierantoni" w:date="2022-07-06T22:55:00Z">
              <w:rPr>
                <w:rFonts w:ascii="Garamond" w:hAnsi="Garamond"/>
              </w:rPr>
            </w:rPrChange>
          </w:rPr>
          <w:t xml:space="preserve"> </w:t>
        </w:r>
      </w:ins>
      <w:r w:rsidRPr="00C717AC">
        <w:rPr>
          <w:rFonts w:ascii="Book Antiqua" w:hAnsi="Book Antiqua"/>
          <w:highlight w:val="cyan"/>
          <w:rPrChange w:id="1235" w:author="Claudio Pierantoni" w:date="2022-07-06T22:55:00Z">
            <w:rPr>
              <w:rFonts w:ascii="Garamond" w:hAnsi="Garamond"/>
            </w:rPr>
          </w:rPrChange>
        </w:rPr>
        <w:t>visible respecto de la vista y de lo</w:t>
      </w:r>
      <w:ins w:id="1236" w:author="Claudio Pierantoni" w:date="2022-07-06T22:56:00Z">
        <w:r w:rsidR="00794B59">
          <w:rPr>
            <w:rFonts w:ascii="Book Antiqua" w:hAnsi="Book Antiqua"/>
            <w:highlight w:val="cyan"/>
          </w:rPr>
          <w:t>s</w:t>
        </w:r>
      </w:ins>
      <w:del w:id="1237" w:author="Claudio Pierantoni" w:date="2022-07-06T22:56:00Z">
        <w:r w:rsidRPr="00C717AC" w:rsidDel="00794B59">
          <w:rPr>
            <w:rFonts w:ascii="Book Antiqua" w:hAnsi="Book Antiqua"/>
            <w:highlight w:val="cyan"/>
            <w:rPrChange w:id="1238" w:author="Claudio Pierantoni" w:date="2022-07-06T22:55:00Z">
              <w:rPr>
                <w:rFonts w:ascii="Garamond" w:hAnsi="Garamond"/>
              </w:rPr>
            </w:rPrChange>
          </w:rPr>
          <w:delText xml:space="preserve"> que se ve</w:delText>
        </w:r>
      </w:del>
      <w:ins w:id="1239" w:author="Claudio Pierantoni" w:date="2022-07-06T22:56:00Z">
        <w:r w:rsidR="00794B59">
          <w:rPr>
            <w:rFonts w:ascii="Book Antiqua" w:hAnsi="Book Antiqua"/>
            <w:highlight w:val="cyan"/>
          </w:rPr>
          <w:t xml:space="preserve"> </w:t>
        </w:r>
      </w:ins>
      <w:ins w:id="1240" w:author="Claudio Pierantoni" w:date="2022-07-06T22:57:00Z">
        <w:r w:rsidR="00794B59">
          <w:rPr>
            <w:rFonts w:ascii="Book Antiqua" w:hAnsi="Book Antiqua"/>
            <w:highlight w:val="cyan"/>
          </w:rPr>
          <w:t>seres visibles</w:t>
        </w:r>
      </w:ins>
      <w:r w:rsidRPr="00C717AC">
        <w:rPr>
          <w:rFonts w:ascii="Book Antiqua" w:hAnsi="Book Antiqua"/>
          <w:highlight w:val="cyan"/>
          <w:rPrChange w:id="1241" w:author="Claudio Pierantoni" w:date="2022-07-06T22:55:00Z">
            <w:rPr>
              <w:rFonts w:ascii="Garamond" w:hAnsi="Garamond"/>
            </w:rPr>
          </w:rPrChange>
        </w:rPr>
        <w:t>.</w:t>
      </w:r>
    </w:p>
    <w:p w14:paraId="68CD6358" w14:textId="77777777" w:rsidR="005F75F5" w:rsidRPr="00C717AC" w:rsidRDefault="005F75F5" w:rsidP="00584C9C">
      <w:pPr>
        <w:jc w:val="both"/>
        <w:rPr>
          <w:rFonts w:ascii="Book Antiqua" w:hAnsi="Book Antiqua"/>
          <w:lang w:val="el-GR"/>
          <w:rPrChange w:id="1242" w:author="Claudio Pierantoni" w:date="2022-07-06T22:47:00Z">
            <w:rPr>
              <w:rFonts w:ascii="Garamond" w:hAnsi="Garamond"/>
              <w:lang w:val="el-GR"/>
            </w:rPr>
          </w:rPrChange>
        </w:rPr>
      </w:pPr>
      <w:r w:rsidRPr="00C717AC">
        <w:rPr>
          <w:rFonts w:ascii="Book Antiqua" w:hAnsi="Book Antiqua"/>
          <w:lang w:val="el-GR"/>
          <w:rPrChange w:id="1243" w:author="Claudio Pierantoni" w:date="2022-07-06T22:47:00Z">
            <w:rPr>
              <w:rFonts w:ascii="Garamond" w:hAnsi="Garamond"/>
              <w:lang w:val="el-GR"/>
            </w:rPr>
          </w:rPrChange>
        </w:rPr>
        <w:t>-----------------------------------------------------------------------------------------------------------------------------------</w:t>
      </w:r>
    </w:p>
    <w:p w14:paraId="7D86D54C" w14:textId="598637DB" w:rsidR="00CB5BF3" w:rsidRPr="00C717AC" w:rsidRDefault="00CB5BF3" w:rsidP="00584C9C">
      <w:pPr>
        <w:jc w:val="both"/>
        <w:rPr>
          <w:rFonts w:ascii="Book Antiqua" w:hAnsi="Book Antiqua"/>
          <w:lang w:val="el-GR"/>
          <w:rPrChange w:id="1244" w:author="Claudio Pierantoni" w:date="2022-07-06T22:47:00Z">
            <w:rPr>
              <w:rFonts w:ascii="Garamond" w:hAnsi="Garamond"/>
              <w:lang w:val="el-GR"/>
            </w:rPr>
          </w:rPrChange>
        </w:rPr>
      </w:pPr>
      <w:r w:rsidRPr="00C717AC">
        <w:rPr>
          <w:rFonts w:ascii="Book Antiqua" w:hAnsi="Book Antiqua"/>
          <w:lang w:val="el-GR"/>
          <w:rPrChange w:id="1245" w:author="Claudio Pierantoni" w:date="2022-07-06T22:47:00Z">
            <w:rPr>
              <w:rFonts w:ascii="Garamond" w:hAnsi="Garamond"/>
              <w:lang w:val="el-GR"/>
            </w:rPr>
          </w:rPrChange>
        </w:rPr>
        <w:t>Π</w:t>
      </w:r>
      <w:r w:rsidRPr="00C717AC">
        <w:rPr>
          <w:rFonts w:ascii="Times New Roman" w:hAnsi="Times New Roman" w:cs="Times New Roman"/>
          <w:lang w:val="el-GR"/>
        </w:rPr>
        <w:t>ῶ</w:t>
      </w:r>
      <w:r w:rsidRPr="00C717AC">
        <w:rPr>
          <w:rFonts w:ascii="Book Antiqua" w:hAnsi="Book Antiqua"/>
          <w:lang w:val="el-GR"/>
          <w:rPrChange w:id="1246" w:author="Claudio Pierantoni" w:date="2022-07-06T22:47:00Z">
            <w:rPr>
              <w:rFonts w:ascii="Garamond" w:hAnsi="Garamond"/>
              <w:lang w:val="el-GR"/>
            </w:rPr>
          </w:rPrChange>
        </w:rPr>
        <w:t xml:space="preserve">ς; </w:t>
      </w:r>
      <w:r w:rsidRPr="00C717AC">
        <w:rPr>
          <w:rFonts w:ascii="Times New Roman" w:hAnsi="Times New Roman" w:cs="Times New Roman"/>
          <w:lang w:val="el-GR"/>
        </w:rPr>
        <w:t>ἔ</w:t>
      </w:r>
      <w:r w:rsidRPr="00C717AC">
        <w:rPr>
          <w:rFonts w:ascii="Book Antiqua" w:hAnsi="Book Antiqua"/>
          <w:lang w:val="el-GR"/>
          <w:rPrChange w:id="1247" w:author="Claudio Pierantoni" w:date="2022-07-06T22:47:00Z">
            <w:rPr>
              <w:rFonts w:ascii="Garamond" w:hAnsi="Garamond"/>
              <w:lang w:val="el-GR"/>
            </w:rPr>
          </w:rPrChange>
        </w:rPr>
        <w:t xml:space="preserve">φη· </w:t>
      </w:r>
      <w:r w:rsidRPr="00C717AC">
        <w:rPr>
          <w:rFonts w:ascii="Times New Roman" w:hAnsi="Times New Roman" w:cs="Times New Roman"/>
          <w:lang w:val="el-GR"/>
        </w:rPr>
        <w:t>ἔ</w:t>
      </w:r>
      <w:r w:rsidRPr="00C717AC">
        <w:rPr>
          <w:rFonts w:ascii="Book Antiqua" w:hAnsi="Book Antiqua"/>
          <w:lang w:val="el-GR"/>
          <w:rPrChange w:id="1248" w:author="Claudio Pierantoni" w:date="2022-07-06T22:47:00Z">
            <w:rPr>
              <w:rFonts w:ascii="Garamond" w:hAnsi="Garamond"/>
              <w:lang w:val="el-GR"/>
            </w:rPr>
          </w:rPrChange>
        </w:rPr>
        <w:t xml:space="preserve">τι δίελθέ μοι. </w:t>
      </w:r>
    </w:p>
    <w:p w14:paraId="0D19BDEE" w14:textId="784AC1EE" w:rsidR="00117780" w:rsidRPr="00C717AC" w:rsidRDefault="00117780" w:rsidP="00584C9C">
      <w:pPr>
        <w:jc w:val="both"/>
        <w:rPr>
          <w:rFonts w:ascii="Book Antiqua" w:hAnsi="Book Antiqua"/>
          <w:rPrChange w:id="1249" w:author="Claudio Pierantoni" w:date="2022-07-06T22:47:00Z">
            <w:rPr>
              <w:rFonts w:ascii="Garamond" w:hAnsi="Garamond"/>
            </w:rPr>
          </w:rPrChange>
        </w:rPr>
      </w:pPr>
      <w:r w:rsidRPr="00C717AC">
        <w:rPr>
          <w:rFonts w:ascii="Book Antiqua" w:hAnsi="Book Antiqua"/>
          <w:rPrChange w:id="1250" w:author="Claudio Pierantoni" w:date="2022-07-06T22:47:00Z">
            <w:rPr>
              <w:rFonts w:ascii="Garamond" w:hAnsi="Garamond"/>
            </w:rPr>
          </w:rPrChange>
        </w:rPr>
        <w:t>¿Cómo? Explícate.</w:t>
      </w:r>
    </w:p>
    <w:p w14:paraId="5F26A679" w14:textId="77777777" w:rsidR="005F75F5" w:rsidRPr="00C717AC" w:rsidRDefault="005F75F5" w:rsidP="00584C9C">
      <w:pPr>
        <w:jc w:val="both"/>
        <w:rPr>
          <w:rFonts w:ascii="Book Antiqua" w:hAnsi="Book Antiqua"/>
          <w:lang w:val="el-GR"/>
          <w:rPrChange w:id="1251" w:author="Claudio Pierantoni" w:date="2022-07-06T22:47:00Z">
            <w:rPr>
              <w:rFonts w:ascii="Garamond" w:hAnsi="Garamond"/>
              <w:lang w:val="el-GR"/>
            </w:rPr>
          </w:rPrChange>
        </w:rPr>
      </w:pPr>
      <w:r w:rsidRPr="00C717AC">
        <w:rPr>
          <w:rFonts w:ascii="Book Antiqua" w:hAnsi="Book Antiqua"/>
          <w:lang w:val="el-GR"/>
          <w:rPrChange w:id="1252" w:author="Claudio Pierantoni" w:date="2022-07-06T22:47:00Z">
            <w:rPr>
              <w:rFonts w:ascii="Garamond" w:hAnsi="Garamond"/>
              <w:lang w:val="el-GR"/>
            </w:rPr>
          </w:rPrChange>
        </w:rPr>
        <w:t>-----------------------------------------------------------------------------------------------------------------------------------</w:t>
      </w:r>
    </w:p>
    <w:p w14:paraId="0D1EF2FC" w14:textId="77777777" w:rsidR="00B00E10" w:rsidRPr="00C717AC" w:rsidRDefault="00B00E10" w:rsidP="00584C9C">
      <w:pPr>
        <w:jc w:val="both"/>
        <w:rPr>
          <w:rFonts w:ascii="Book Antiqua" w:hAnsi="Book Antiqua" w:cstheme="minorHAnsi"/>
          <w:lang w:val="el-GR"/>
          <w:rPrChange w:id="1253" w:author="Claudio Pierantoni" w:date="2022-07-06T22:47:00Z">
            <w:rPr>
              <w:rFonts w:ascii="Garamond" w:hAnsi="Garamond" w:cstheme="minorHAnsi"/>
              <w:lang w:val="el-GR"/>
            </w:rPr>
          </w:rPrChange>
        </w:rPr>
      </w:pPr>
      <w:r w:rsidRPr="00C717AC">
        <w:rPr>
          <w:rFonts w:ascii="Times New Roman" w:hAnsi="Times New Roman" w:cs="Times New Roman"/>
          <w:lang w:val="el-GR"/>
        </w:rPr>
        <w:t>Ὀ</w:t>
      </w:r>
      <w:r w:rsidRPr="00C717AC">
        <w:rPr>
          <w:rFonts w:ascii="Book Antiqua" w:hAnsi="Book Antiqua" w:cstheme="minorHAnsi"/>
          <w:lang w:val="el-GR"/>
          <w:rPrChange w:id="1254" w:author="Claudio Pierantoni" w:date="2022-07-06T22:47:00Z">
            <w:rPr>
              <w:rFonts w:ascii="Garamond" w:hAnsi="Garamond" w:cstheme="minorHAnsi"/>
              <w:lang w:val="el-GR"/>
            </w:rPr>
          </w:rPrChange>
        </w:rPr>
        <w:t xml:space="preserve">φθαλμοί, </w:t>
      </w:r>
      <w:r w:rsidRPr="00C717AC">
        <w:rPr>
          <w:rFonts w:ascii="Times New Roman" w:hAnsi="Times New Roman" w:cs="Times New Roman"/>
          <w:lang w:val="el-GR"/>
        </w:rPr>
        <w:t>ἦ</w:t>
      </w:r>
      <w:r w:rsidRPr="00C717AC">
        <w:rPr>
          <w:rFonts w:ascii="Book Antiqua" w:hAnsi="Book Antiqua" w:cstheme="minorHAnsi"/>
          <w:lang w:val="el-GR"/>
          <w:rPrChange w:id="1255" w:author="Claudio Pierantoni" w:date="2022-07-06T22:47:00Z">
            <w:rPr>
              <w:rFonts w:ascii="Garamond" w:hAnsi="Garamond" w:cstheme="minorHAnsi"/>
              <w:lang w:val="el-GR"/>
            </w:rPr>
          </w:rPrChange>
        </w:rPr>
        <w:t xml:space="preserve">ν δ' </w:t>
      </w:r>
      <w:r w:rsidRPr="00C717AC">
        <w:rPr>
          <w:rFonts w:ascii="Times New Roman" w:hAnsi="Times New Roman" w:cs="Times New Roman"/>
          <w:lang w:val="el-GR"/>
        </w:rPr>
        <w:t>ἐ</w:t>
      </w:r>
      <w:r w:rsidRPr="00C717AC">
        <w:rPr>
          <w:rFonts w:ascii="Book Antiqua" w:hAnsi="Book Antiqua" w:cstheme="minorHAnsi"/>
          <w:lang w:val="el-GR"/>
          <w:rPrChange w:id="1256" w:author="Claudio Pierantoni" w:date="2022-07-06T22:47:00Z">
            <w:rPr>
              <w:rFonts w:ascii="Garamond" w:hAnsi="Garamond" w:cstheme="minorHAnsi"/>
              <w:lang w:val="el-GR"/>
            </w:rPr>
          </w:rPrChange>
        </w:rPr>
        <w:t>γώ, ο</w:t>
      </w:r>
      <w:r w:rsidRPr="00C717AC">
        <w:rPr>
          <w:rFonts w:ascii="Times New Roman" w:hAnsi="Times New Roman" w:cs="Times New Roman"/>
          <w:lang w:val="el-GR"/>
        </w:rPr>
        <w:t>ἶ</w:t>
      </w:r>
      <w:r w:rsidRPr="00C717AC">
        <w:rPr>
          <w:rFonts w:ascii="Book Antiqua" w:hAnsi="Book Antiqua" w:cstheme="minorHAnsi"/>
          <w:lang w:val="el-GR"/>
          <w:rPrChange w:id="1257" w:author="Claudio Pierantoni" w:date="2022-07-06T22:47:00Z">
            <w:rPr>
              <w:rFonts w:ascii="Garamond" w:hAnsi="Garamond" w:cstheme="minorHAnsi"/>
              <w:lang w:val="el-GR"/>
            </w:rPr>
          </w:rPrChange>
        </w:rPr>
        <w:t xml:space="preserve">σθ' </w:t>
      </w:r>
      <w:r w:rsidRPr="00C717AC">
        <w:rPr>
          <w:rFonts w:ascii="Times New Roman" w:hAnsi="Times New Roman" w:cs="Times New Roman"/>
          <w:lang w:val="el-GR"/>
        </w:rPr>
        <w:t>ὅ</w:t>
      </w:r>
      <w:r w:rsidRPr="00C717AC">
        <w:rPr>
          <w:rFonts w:ascii="Book Antiqua" w:hAnsi="Book Antiqua" w:cstheme="minorHAnsi"/>
          <w:lang w:val="el-GR"/>
          <w:rPrChange w:id="1258" w:author="Claudio Pierantoni" w:date="2022-07-06T22:47:00Z">
            <w:rPr>
              <w:rFonts w:ascii="Garamond" w:hAnsi="Garamond" w:cstheme="minorHAnsi"/>
              <w:lang w:val="el-GR"/>
            </w:rPr>
          </w:rPrChange>
        </w:rPr>
        <w:t xml:space="preserve">τι, </w:t>
      </w:r>
      <w:r w:rsidRPr="00C717AC">
        <w:rPr>
          <w:rFonts w:ascii="Times New Roman" w:hAnsi="Times New Roman" w:cs="Times New Roman"/>
          <w:lang w:val="el-GR"/>
        </w:rPr>
        <w:t>ὅ</w:t>
      </w:r>
      <w:r w:rsidRPr="00C717AC">
        <w:rPr>
          <w:rFonts w:ascii="Book Antiqua" w:hAnsi="Book Antiqua" w:cstheme="minorHAnsi"/>
          <w:lang w:val="el-GR"/>
          <w:rPrChange w:id="1259" w:author="Claudio Pierantoni" w:date="2022-07-06T22:47:00Z">
            <w:rPr>
              <w:rFonts w:ascii="Garamond" w:hAnsi="Garamond" w:cstheme="minorHAnsi"/>
              <w:lang w:val="el-GR"/>
            </w:rPr>
          </w:rPrChange>
        </w:rPr>
        <w:t xml:space="preserve">ταν μηκέτι </w:t>
      </w:r>
      <w:r w:rsidRPr="00C717AC">
        <w:rPr>
          <w:rFonts w:ascii="Times New Roman" w:hAnsi="Times New Roman" w:cs="Times New Roman"/>
          <w:lang w:val="el-GR"/>
        </w:rPr>
        <w:t>ἐ</w:t>
      </w:r>
      <w:r w:rsidRPr="00C717AC">
        <w:rPr>
          <w:rFonts w:ascii="Book Antiqua" w:hAnsi="Book Antiqua" w:cstheme="minorHAnsi"/>
          <w:lang w:val="el-GR"/>
          <w:rPrChange w:id="1260" w:author="Claudio Pierantoni" w:date="2022-07-06T22:47:00Z">
            <w:rPr>
              <w:rFonts w:ascii="Garamond" w:hAnsi="Garamond" w:cstheme="minorHAnsi"/>
              <w:lang w:val="el-GR"/>
            </w:rPr>
          </w:rPrChange>
        </w:rPr>
        <w:t xml:space="preserve">π' </w:t>
      </w:r>
      <w:r w:rsidRPr="00C717AC">
        <w:rPr>
          <w:rFonts w:ascii="Times New Roman" w:hAnsi="Times New Roman" w:cs="Times New Roman"/>
          <w:lang w:val="el-GR"/>
        </w:rPr>
        <w:t>ἐ</w:t>
      </w:r>
      <w:r w:rsidRPr="00C717AC">
        <w:rPr>
          <w:rFonts w:ascii="Book Antiqua" w:hAnsi="Book Antiqua" w:cstheme="minorHAnsi"/>
          <w:lang w:val="el-GR"/>
          <w:rPrChange w:id="1261" w:author="Claudio Pierantoni" w:date="2022-07-06T22:47:00Z">
            <w:rPr>
              <w:rFonts w:ascii="Garamond" w:hAnsi="Garamond" w:cstheme="minorHAnsi"/>
              <w:lang w:val="el-GR"/>
            </w:rPr>
          </w:rPrChange>
        </w:rPr>
        <w:t>κε</w:t>
      </w:r>
      <w:r w:rsidRPr="00C717AC">
        <w:rPr>
          <w:rFonts w:ascii="Times New Roman" w:hAnsi="Times New Roman" w:cs="Times New Roman"/>
          <w:lang w:val="el-GR"/>
        </w:rPr>
        <w:t>ῖ</w:t>
      </w:r>
      <w:r w:rsidRPr="00C717AC">
        <w:rPr>
          <w:rFonts w:ascii="Book Antiqua" w:hAnsi="Book Antiqua" w:cstheme="minorHAnsi"/>
          <w:lang w:val="el-GR"/>
          <w:rPrChange w:id="1262" w:author="Claudio Pierantoni" w:date="2022-07-06T22:47:00Z">
            <w:rPr>
              <w:rFonts w:ascii="Garamond" w:hAnsi="Garamond" w:cstheme="minorHAnsi"/>
              <w:lang w:val="el-GR"/>
            </w:rPr>
          </w:rPrChange>
        </w:rPr>
        <w:t>νά τις α</w:t>
      </w:r>
      <w:r w:rsidRPr="00C717AC">
        <w:rPr>
          <w:rFonts w:ascii="Times New Roman" w:hAnsi="Times New Roman" w:cs="Times New Roman"/>
          <w:lang w:val="el-GR"/>
        </w:rPr>
        <w:t>ὐ</w:t>
      </w:r>
      <w:r w:rsidRPr="00C717AC">
        <w:rPr>
          <w:rFonts w:ascii="Book Antiqua" w:hAnsi="Book Antiqua" w:cstheme="minorHAnsi"/>
          <w:lang w:val="el-GR"/>
          <w:rPrChange w:id="1263" w:author="Claudio Pierantoni" w:date="2022-07-06T22:47:00Z">
            <w:rPr>
              <w:rFonts w:ascii="Garamond" w:hAnsi="Garamond" w:cstheme="minorHAnsi"/>
              <w:lang w:val="el-GR"/>
            </w:rPr>
          </w:rPrChange>
        </w:rPr>
        <w:t>το</w:t>
      </w:r>
      <w:r w:rsidRPr="00C717AC">
        <w:rPr>
          <w:rFonts w:ascii="Times New Roman" w:hAnsi="Times New Roman" w:cs="Times New Roman"/>
          <w:lang w:val="el-GR"/>
        </w:rPr>
        <w:t>ὺ</w:t>
      </w:r>
      <w:r w:rsidRPr="00C717AC">
        <w:rPr>
          <w:rFonts w:ascii="Book Antiqua" w:hAnsi="Book Antiqua" w:cstheme="minorHAnsi"/>
          <w:lang w:val="el-GR"/>
          <w:rPrChange w:id="1264" w:author="Claudio Pierantoni" w:date="2022-07-06T22:47:00Z">
            <w:rPr>
              <w:rFonts w:ascii="Garamond" w:hAnsi="Garamond" w:cstheme="minorHAnsi"/>
              <w:lang w:val="el-GR"/>
            </w:rPr>
          </w:rPrChange>
        </w:rPr>
        <w:t>ς τρέπ</w:t>
      </w:r>
      <w:r w:rsidRPr="00C717AC">
        <w:rPr>
          <w:rFonts w:ascii="Times New Roman" w:hAnsi="Times New Roman" w:cs="Times New Roman"/>
          <w:lang w:val="el-GR"/>
        </w:rPr>
        <w:t>ῃ</w:t>
      </w:r>
      <w:r w:rsidRPr="00C717AC">
        <w:rPr>
          <w:rFonts w:ascii="Book Antiqua" w:hAnsi="Book Antiqua" w:cstheme="minorHAnsi"/>
          <w:lang w:val="el-GR"/>
          <w:rPrChange w:id="1265" w:author="Claudio Pierantoni" w:date="2022-07-06T22:47:00Z">
            <w:rPr>
              <w:rFonts w:ascii="Garamond" w:hAnsi="Garamond" w:cstheme="minorHAnsi"/>
              <w:lang w:val="el-GR"/>
            </w:rPr>
          </w:rPrChange>
        </w:rPr>
        <w:t xml:space="preserve"> </w:t>
      </w:r>
      <w:r w:rsidRPr="00C717AC">
        <w:rPr>
          <w:rFonts w:ascii="Times New Roman" w:hAnsi="Times New Roman" w:cs="Times New Roman"/>
          <w:lang w:val="el-GR"/>
        </w:rPr>
        <w:t>ὧ</w:t>
      </w:r>
      <w:r w:rsidRPr="00C717AC">
        <w:rPr>
          <w:rFonts w:ascii="Book Antiqua" w:hAnsi="Book Antiqua" w:cstheme="minorHAnsi"/>
          <w:lang w:val="el-GR"/>
          <w:rPrChange w:id="1266" w:author="Claudio Pierantoni" w:date="2022-07-06T22:47:00Z">
            <w:rPr>
              <w:rFonts w:ascii="Garamond" w:hAnsi="Garamond" w:cstheme="minorHAnsi"/>
              <w:lang w:val="el-GR"/>
            </w:rPr>
          </w:rPrChange>
        </w:rPr>
        <w:t xml:space="preserve">ν </w:t>
      </w:r>
      <w:r w:rsidRPr="00C717AC">
        <w:rPr>
          <w:rFonts w:ascii="Times New Roman" w:hAnsi="Times New Roman" w:cs="Times New Roman"/>
          <w:lang w:val="el-GR"/>
        </w:rPr>
        <w:t>ἂ</w:t>
      </w:r>
      <w:r w:rsidRPr="00C717AC">
        <w:rPr>
          <w:rFonts w:ascii="Book Antiqua" w:hAnsi="Book Antiqua" w:cstheme="minorHAnsi"/>
          <w:lang w:val="el-GR"/>
          <w:rPrChange w:id="1267" w:author="Claudio Pierantoni" w:date="2022-07-06T22:47:00Z">
            <w:rPr>
              <w:rFonts w:ascii="Garamond" w:hAnsi="Garamond" w:cstheme="minorHAnsi"/>
              <w:lang w:val="el-GR"/>
            </w:rPr>
          </w:rPrChange>
        </w:rPr>
        <w:t>ν τ</w:t>
      </w:r>
      <w:r w:rsidRPr="00C717AC">
        <w:rPr>
          <w:rFonts w:ascii="Times New Roman" w:hAnsi="Times New Roman" w:cs="Times New Roman"/>
          <w:lang w:val="el-GR"/>
        </w:rPr>
        <w:t>ὰ</w:t>
      </w:r>
      <w:r w:rsidRPr="00C717AC">
        <w:rPr>
          <w:rFonts w:ascii="Book Antiqua" w:hAnsi="Book Antiqua" w:cstheme="minorHAnsi"/>
          <w:lang w:val="el-GR"/>
          <w:rPrChange w:id="1268" w:author="Claudio Pierantoni" w:date="2022-07-06T22:47:00Z">
            <w:rPr>
              <w:rFonts w:ascii="Garamond" w:hAnsi="Garamond" w:cstheme="minorHAnsi"/>
              <w:lang w:val="el-GR"/>
            </w:rPr>
          </w:rPrChange>
        </w:rPr>
        <w:t>ς χρόας τ</w:t>
      </w:r>
      <w:r w:rsidRPr="00C717AC">
        <w:rPr>
          <w:rFonts w:ascii="Times New Roman" w:hAnsi="Times New Roman" w:cs="Times New Roman"/>
          <w:lang w:val="el-GR"/>
        </w:rPr>
        <w:t>ὸ</w:t>
      </w:r>
      <w:r w:rsidRPr="00C717AC">
        <w:rPr>
          <w:rFonts w:ascii="Book Antiqua" w:hAnsi="Book Antiqua" w:cstheme="minorHAnsi"/>
          <w:lang w:val="el-GR"/>
          <w:rPrChange w:id="1269" w:author="Claudio Pierantoni" w:date="2022-07-06T22:47:00Z">
            <w:rPr>
              <w:rFonts w:ascii="Garamond" w:hAnsi="Garamond" w:cstheme="minorHAnsi"/>
              <w:lang w:val="el-GR"/>
            </w:rPr>
          </w:rPrChange>
        </w:rPr>
        <w:t xml:space="preserve"> </w:t>
      </w:r>
      <w:r w:rsidRPr="00C717AC">
        <w:rPr>
          <w:rFonts w:ascii="Times New Roman" w:hAnsi="Times New Roman" w:cs="Times New Roman"/>
          <w:lang w:val="el-GR"/>
        </w:rPr>
        <w:t>ἡ</w:t>
      </w:r>
      <w:r w:rsidRPr="00C717AC">
        <w:rPr>
          <w:rFonts w:ascii="Book Antiqua" w:hAnsi="Book Antiqua" w:cstheme="minorHAnsi"/>
          <w:lang w:val="el-GR"/>
          <w:rPrChange w:id="1270" w:author="Claudio Pierantoni" w:date="2022-07-06T22:47:00Z">
            <w:rPr>
              <w:rFonts w:ascii="Garamond" w:hAnsi="Garamond" w:cstheme="minorHAnsi"/>
              <w:lang w:val="el-GR"/>
            </w:rPr>
          </w:rPrChange>
        </w:rPr>
        <w:t>μεριν</w:t>
      </w:r>
      <w:r w:rsidRPr="00C717AC">
        <w:rPr>
          <w:rFonts w:ascii="Times New Roman" w:hAnsi="Times New Roman" w:cs="Times New Roman"/>
          <w:lang w:val="el-GR"/>
        </w:rPr>
        <w:t>ὸ</w:t>
      </w:r>
      <w:r w:rsidRPr="00C717AC">
        <w:rPr>
          <w:rFonts w:ascii="Book Antiqua" w:hAnsi="Book Antiqua" w:cstheme="minorHAnsi"/>
          <w:lang w:val="el-GR"/>
          <w:rPrChange w:id="1271" w:author="Claudio Pierantoni" w:date="2022-07-06T22:47:00Z">
            <w:rPr>
              <w:rFonts w:ascii="Garamond" w:hAnsi="Garamond" w:cstheme="minorHAnsi"/>
              <w:lang w:val="el-GR"/>
            </w:rPr>
          </w:rPrChange>
        </w:rPr>
        <w:t>ν φ</w:t>
      </w:r>
      <w:r w:rsidRPr="00C717AC">
        <w:rPr>
          <w:rFonts w:ascii="Times New Roman" w:hAnsi="Times New Roman" w:cs="Times New Roman"/>
          <w:lang w:val="el-GR"/>
        </w:rPr>
        <w:t>ῶ</w:t>
      </w:r>
      <w:r w:rsidRPr="00C717AC">
        <w:rPr>
          <w:rFonts w:ascii="Book Antiqua" w:hAnsi="Book Antiqua" w:cstheme="minorHAnsi"/>
          <w:lang w:val="el-GR"/>
          <w:rPrChange w:id="1272" w:author="Claudio Pierantoni" w:date="2022-07-06T22:47:00Z">
            <w:rPr>
              <w:rFonts w:ascii="Garamond" w:hAnsi="Garamond" w:cstheme="minorHAnsi"/>
              <w:lang w:val="el-GR"/>
            </w:rPr>
          </w:rPrChange>
        </w:rPr>
        <w:t xml:space="preserve">ς </w:t>
      </w:r>
      <w:r w:rsidRPr="00C717AC">
        <w:rPr>
          <w:rFonts w:ascii="Times New Roman" w:hAnsi="Times New Roman" w:cs="Times New Roman"/>
          <w:lang w:val="el-GR"/>
        </w:rPr>
        <w:t>ἐ</w:t>
      </w:r>
      <w:r w:rsidRPr="00C717AC">
        <w:rPr>
          <w:rFonts w:ascii="Book Antiqua" w:hAnsi="Book Antiqua" w:cstheme="minorHAnsi"/>
          <w:lang w:val="el-GR"/>
          <w:rPrChange w:id="1273" w:author="Claudio Pierantoni" w:date="2022-07-06T22:47:00Z">
            <w:rPr>
              <w:rFonts w:ascii="Garamond" w:hAnsi="Garamond" w:cstheme="minorHAnsi"/>
              <w:lang w:val="el-GR"/>
            </w:rPr>
          </w:rPrChange>
        </w:rPr>
        <w:t>πέχ</w:t>
      </w:r>
      <w:r w:rsidRPr="00C717AC">
        <w:rPr>
          <w:rFonts w:ascii="Times New Roman" w:hAnsi="Times New Roman" w:cs="Times New Roman"/>
          <w:lang w:val="el-GR"/>
        </w:rPr>
        <w:t>ῃ</w:t>
      </w:r>
      <w:r w:rsidRPr="00C717AC">
        <w:rPr>
          <w:rFonts w:ascii="Book Antiqua" w:hAnsi="Book Antiqua" w:cstheme="minorHAnsi"/>
          <w:lang w:val="el-GR"/>
          <w:rPrChange w:id="1274" w:author="Claudio Pierantoni" w:date="2022-07-06T22:47:00Z">
            <w:rPr>
              <w:rFonts w:ascii="Garamond" w:hAnsi="Garamond" w:cstheme="minorHAnsi"/>
              <w:lang w:val="el-GR"/>
            </w:rPr>
          </w:rPrChange>
        </w:rPr>
        <w:t xml:space="preserve">, </w:t>
      </w:r>
      <w:r w:rsidRPr="00C717AC">
        <w:rPr>
          <w:rFonts w:ascii="Times New Roman" w:hAnsi="Times New Roman" w:cs="Times New Roman"/>
          <w:lang w:val="el-GR"/>
        </w:rPr>
        <w:t>ἀ</w:t>
      </w:r>
      <w:r w:rsidRPr="00C717AC">
        <w:rPr>
          <w:rFonts w:ascii="Book Antiqua" w:hAnsi="Book Antiqua" w:cstheme="minorHAnsi"/>
          <w:lang w:val="el-GR"/>
          <w:rPrChange w:id="1275" w:author="Claudio Pierantoni" w:date="2022-07-06T22:47:00Z">
            <w:rPr>
              <w:rFonts w:ascii="Garamond" w:hAnsi="Garamond" w:cstheme="minorHAnsi"/>
              <w:lang w:val="el-GR"/>
            </w:rPr>
          </w:rPrChange>
        </w:rPr>
        <w:t>λλ</w:t>
      </w:r>
      <w:r w:rsidRPr="00C717AC">
        <w:rPr>
          <w:rFonts w:ascii="Times New Roman" w:hAnsi="Times New Roman" w:cs="Times New Roman"/>
          <w:lang w:val="el-GR"/>
        </w:rPr>
        <w:t>ὰ</w:t>
      </w:r>
      <w:r w:rsidRPr="00C717AC">
        <w:rPr>
          <w:rFonts w:ascii="Book Antiqua" w:hAnsi="Book Antiqua" w:cstheme="minorHAnsi"/>
          <w:lang w:val="el-GR"/>
          <w:rPrChange w:id="1276" w:author="Claudio Pierantoni" w:date="2022-07-06T22:47:00Z">
            <w:rPr>
              <w:rFonts w:ascii="Garamond" w:hAnsi="Garamond" w:cstheme="minorHAnsi"/>
              <w:lang w:val="el-GR"/>
            </w:rPr>
          </w:rPrChange>
        </w:rPr>
        <w:t xml:space="preserve"> </w:t>
      </w:r>
      <w:r w:rsidRPr="00C717AC">
        <w:rPr>
          <w:rFonts w:ascii="Times New Roman" w:hAnsi="Times New Roman" w:cs="Times New Roman"/>
          <w:lang w:val="el-GR"/>
        </w:rPr>
        <w:t>ὧ</w:t>
      </w:r>
      <w:r w:rsidRPr="00C717AC">
        <w:rPr>
          <w:rFonts w:ascii="Book Antiqua" w:hAnsi="Book Antiqua" w:cstheme="minorHAnsi"/>
          <w:lang w:val="el-GR"/>
          <w:rPrChange w:id="1277" w:author="Claudio Pierantoni" w:date="2022-07-06T22:47:00Z">
            <w:rPr>
              <w:rFonts w:ascii="Garamond" w:hAnsi="Garamond" w:cstheme="minorHAnsi"/>
              <w:lang w:val="el-GR"/>
            </w:rPr>
          </w:rPrChange>
        </w:rPr>
        <w:t>ν νυκτεριν</w:t>
      </w:r>
      <w:r w:rsidRPr="00C717AC">
        <w:rPr>
          <w:rFonts w:ascii="Times New Roman" w:hAnsi="Times New Roman" w:cs="Times New Roman"/>
          <w:lang w:val="el-GR"/>
        </w:rPr>
        <w:t>ὰ</w:t>
      </w:r>
      <w:r w:rsidRPr="00C717AC">
        <w:rPr>
          <w:rFonts w:ascii="Book Antiqua" w:hAnsi="Book Antiqua" w:cstheme="minorHAnsi"/>
          <w:lang w:val="el-GR"/>
          <w:rPrChange w:id="1278" w:author="Claudio Pierantoni" w:date="2022-07-06T22:47:00Z">
            <w:rPr>
              <w:rFonts w:ascii="Garamond" w:hAnsi="Garamond" w:cstheme="minorHAnsi"/>
              <w:lang w:val="el-GR"/>
            </w:rPr>
          </w:rPrChange>
        </w:rPr>
        <w:t xml:space="preserve"> φέγγη, </w:t>
      </w:r>
      <w:r w:rsidRPr="00C717AC">
        <w:rPr>
          <w:rFonts w:ascii="Times New Roman" w:hAnsi="Times New Roman" w:cs="Times New Roman"/>
          <w:lang w:val="el-GR"/>
        </w:rPr>
        <w:t>ἀ</w:t>
      </w:r>
      <w:r w:rsidRPr="00C717AC">
        <w:rPr>
          <w:rFonts w:ascii="Book Antiqua" w:hAnsi="Book Antiqua" w:cstheme="minorHAnsi"/>
          <w:lang w:val="el-GR"/>
          <w:rPrChange w:id="1279" w:author="Claudio Pierantoni" w:date="2022-07-06T22:47:00Z">
            <w:rPr>
              <w:rFonts w:ascii="Garamond" w:hAnsi="Garamond" w:cstheme="minorHAnsi"/>
              <w:lang w:val="el-GR"/>
            </w:rPr>
          </w:rPrChange>
        </w:rPr>
        <w:t>μβλυώττουσί τε κα</w:t>
      </w:r>
      <w:r w:rsidRPr="00C717AC">
        <w:rPr>
          <w:rFonts w:ascii="Times New Roman" w:hAnsi="Times New Roman" w:cs="Times New Roman"/>
          <w:lang w:val="el-GR"/>
        </w:rPr>
        <w:t>ὶ</w:t>
      </w:r>
      <w:r w:rsidRPr="00C717AC">
        <w:rPr>
          <w:rFonts w:ascii="Book Antiqua" w:hAnsi="Book Antiqua" w:cstheme="minorHAnsi"/>
          <w:lang w:val="el-GR"/>
          <w:rPrChange w:id="1280" w:author="Claudio Pierantoni" w:date="2022-07-06T22:47:00Z">
            <w:rPr>
              <w:rFonts w:ascii="Garamond" w:hAnsi="Garamond" w:cstheme="minorHAnsi"/>
              <w:lang w:val="el-GR"/>
            </w:rPr>
          </w:rPrChange>
        </w:rPr>
        <w:t xml:space="preserve"> </w:t>
      </w:r>
      <w:r w:rsidRPr="00C717AC">
        <w:rPr>
          <w:rFonts w:ascii="Times New Roman" w:hAnsi="Times New Roman" w:cs="Times New Roman"/>
          <w:lang w:val="el-GR"/>
        </w:rPr>
        <w:t>ἐ</w:t>
      </w:r>
      <w:r w:rsidRPr="00C717AC">
        <w:rPr>
          <w:rFonts w:ascii="Book Antiqua" w:hAnsi="Book Antiqua" w:cstheme="minorHAnsi"/>
          <w:lang w:val="el-GR"/>
          <w:rPrChange w:id="1281" w:author="Claudio Pierantoni" w:date="2022-07-06T22:47:00Z">
            <w:rPr>
              <w:rFonts w:ascii="Garamond" w:hAnsi="Garamond" w:cstheme="minorHAnsi"/>
              <w:lang w:val="el-GR"/>
            </w:rPr>
          </w:rPrChange>
        </w:rPr>
        <w:t>γγ</w:t>
      </w:r>
      <w:r w:rsidRPr="00C717AC">
        <w:rPr>
          <w:rFonts w:ascii="Times New Roman" w:hAnsi="Times New Roman" w:cs="Times New Roman"/>
          <w:lang w:val="el-GR"/>
        </w:rPr>
        <w:t>ὺ</w:t>
      </w:r>
      <w:r w:rsidRPr="00C717AC">
        <w:rPr>
          <w:rFonts w:ascii="Book Antiqua" w:hAnsi="Book Antiqua" w:cstheme="minorHAnsi"/>
          <w:lang w:val="el-GR"/>
          <w:rPrChange w:id="1282" w:author="Claudio Pierantoni" w:date="2022-07-06T22:47:00Z">
            <w:rPr>
              <w:rFonts w:ascii="Garamond" w:hAnsi="Garamond" w:cstheme="minorHAnsi"/>
              <w:lang w:val="el-GR"/>
            </w:rPr>
          </w:rPrChange>
        </w:rPr>
        <w:t>ς φαίνονται τυφλ</w:t>
      </w:r>
      <w:r w:rsidRPr="00C717AC">
        <w:rPr>
          <w:rFonts w:ascii="Times New Roman" w:hAnsi="Times New Roman" w:cs="Times New Roman"/>
          <w:lang w:val="el-GR"/>
        </w:rPr>
        <w:t>ῶ</w:t>
      </w:r>
      <w:r w:rsidRPr="00C717AC">
        <w:rPr>
          <w:rFonts w:ascii="Book Antiqua" w:hAnsi="Book Antiqua" w:cstheme="minorHAnsi"/>
          <w:lang w:val="el-GR"/>
          <w:rPrChange w:id="1283" w:author="Claudio Pierantoni" w:date="2022-07-06T22:47:00Z">
            <w:rPr>
              <w:rFonts w:ascii="Garamond" w:hAnsi="Garamond" w:cstheme="minorHAnsi"/>
              <w:lang w:val="el-GR"/>
            </w:rPr>
          </w:rPrChange>
        </w:rPr>
        <w:t xml:space="preserve">ν, </w:t>
      </w:r>
      <w:r w:rsidRPr="00C717AC">
        <w:rPr>
          <w:rFonts w:ascii="Times New Roman" w:hAnsi="Times New Roman" w:cs="Times New Roman"/>
          <w:lang w:val="el-GR"/>
        </w:rPr>
        <w:t>ὥ</w:t>
      </w:r>
      <w:r w:rsidRPr="00C717AC">
        <w:rPr>
          <w:rFonts w:ascii="Book Antiqua" w:hAnsi="Book Antiqua" w:cstheme="minorHAnsi"/>
          <w:lang w:val="el-GR"/>
          <w:rPrChange w:id="1284" w:author="Claudio Pierantoni" w:date="2022-07-06T22:47:00Z">
            <w:rPr>
              <w:rFonts w:ascii="Garamond" w:hAnsi="Garamond" w:cstheme="minorHAnsi"/>
              <w:lang w:val="el-GR"/>
            </w:rPr>
          </w:rPrChange>
        </w:rPr>
        <w:t>σπερ ο</w:t>
      </w:r>
      <w:r w:rsidRPr="00C717AC">
        <w:rPr>
          <w:rFonts w:ascii="Times New Roman" w:hAnsi="Times New Roman" w:cs="Times New Roman"/>
          <w:lang w:val="el-GR"/>
        </w:rPr>
        <w:t>ὐ</w:t>
      </w:r>
      <w:r w:rsidRPr="00C717AC">
        <w:rPr>
          <w:rFonts w:ascii="Book Antiqua" w:hAnsi="Book Antiqua" w:cstheme="minorHAnsi"/>
          <w:lang w:val="el-GR"/>
          <w:rPrChange w:id="1285" w:author="Claudio Pierantoni" w:date="2022-07-06T22:47:00Z">
            <w:rPr>
              <w:rFonts w:ascii="Garamond" w:hAnsi="Garamond" w:cstheme="minorHAnsi"/>
              <w:lang w:val="el-GR"/>
            </w:rPr>
          </w:rPrChange>
        </w:rPr>
        <w:t xml:space="preserve">κ </w:t>
      </w:r>
      <w:r w:rsidRPr="00C717AC">
        <w:rPr>
          <w:rFonts w:ascii="Times New Roman" w:hAnsi="Times New Roman" w:cs="Times New Roman"/>
          <w:lang w:val="el-GR"/>
        </w:rPr>
        <w:t>ἐ</w:t>
      </w:r>
      <w:r w:rsidRPr="00C717AC">
        <w:rPr>
          <w:rFonts w:ascii="Book Antiqua" w:hAnsi="Book Antiqua" w:cstheme="minorHAnsi"/>
          <w:lang w:val="el-GR"/>
          <w:rPrChange w:id="1286" w:author="Claudio Pierantoni" w:date="2022-07-06T22:47:00Z">
            <w:rPr>
              <w:rFonts w:ascii="Garamond" w:hAnsi="Garamond" w:cstheme="minorHAnsi"/>
              <w:lang w:val="el-GR"/>
            </w:rPr>
          </w:rPrChange>
        </w:rPr>
        <w:t>νούσης καθαρ</w:t>
      </w:r>
      <w:r w:rsidRPr="00C717AC">
        <w:rPr>
          <w:rFonts w:ascii="Times New Roman" w:hAnsi="Times New Roman" w:cs="Times New Roman"/>
          <w:lang w:val="el-GR"/>
        </w:rPr>
        <w:t>ᾶ</w:t>
      </w:r>
      <w:r w:rsidRPr="00C717AC">
        <w:rPr>
          <w:rFonts w:ascii="Book Antiqua" w:hAnsi="Book Antiqua" w:cstheme="minorHAnsi"/>
          <w:lang w:val="el-GR"/>
          <w:rPrChange w:id="1287" w:author="Claudio Pierantoni" w:date="2022-07-06T22:47:00Z">
            <w:rPr>
              <w:rFonts w:ascii="Garamond" w:hAnsi="Garamond" w:cstheme="minorHAnsi"/>
              <w:lang w:val="el-GR"/>
            </w:rPr>
          </w:rPrChange>
        </w:rPr>
        <w:t xml:space="preserve">ς </w:t>
      </w:r>
      <w:r w:rsidRPr="00C717AC">
        <w:rPr>
          <w:rFonts w:ascii="Times New Roman" w:hAnsi="Times New Roman" w:cs="Times New Roman"/>
          <w:lang w:val="el-GR"/>
        </w:rPr>
        <w:t>ὄ</w:t>
      </w:r>
      <w:r w:rsidRPr="00C717AC">
        <w:rPr>
          <w:rFonts w:ascii="Book Antiqua" w:hAnsi="Book Antiqua" w:cstheme="minorHAnsi"/>
          <w:lang w:val="el-GR"/>
          <w:rPrChange w:id="1288" w:author="Claudio Pierantoni" w:date="2022-07-06T22:47:00Z">
            <w:rPr>
              <w:rFonts w:ascii="Garamond" w:hAnsi="Garamond" w:cstheme="minorHAnsi"/>
              <w:lang w:val="el-GR"/>
            </w:rPr>
          </w:rPrChange>
        </w:rPr>
        <w:t>ψεως;</w:t>
      </w:r>
    </w:p>
    <w:p w14:paraId="775C679D" w14:textId="4C043A3D" w:rsidR="00B00E10" w:rsidRPr="00C717AC" w:rsidRDefault="00B00E10" w:rsidP="00584C9C">
      <w:pPr>
        <w:jc w:val="both"/>
        <w:rPr>
          <w:rFonts w:ascii="Book Antiqua" w:hAnsi="Book Antiqua" w:cstheme="minorHAnsi"/>
          <w:rPrChange w:id="1289" w:author="Claudio Pierantoni" w:date="2022-07-06T22:47:00Z">
            <w:rPr>
              <w:rFonts w:ascii="Garamond" w:hAnsi="Garamond" w:cstheme="minorHAnsi"/>
            </w:rPr>
          </w:rPrChange>
        </w:rPr>
      </w:pPr>
      <w:r w:rsidRPr="00C717AC">
        <w:rPr>
          <w:rFonts w:ascii="Book Antiqua" w:hAnsi="Book Antiqua" w:cstheme="minorHAnsi"/>
          <w:rPrChange w:id="1290" w:author="Claudio Pierantoni" w:date="2022-07-06T22:47:00Z">
            <w:rPr>
              <w:rFonts w:ascii="Garamond" w:hAnsi="Garamond" w:cstheme="minorHAnsi"/>
            </w:rPr>
          </w:rPrChange>
        </w:rPr>
        <w:t>¿Sabes que los ojos -dije yo- cuando se los voltea sobre aquellos objetos cuyos colores ya no están iluminados por la luz del día, sino que</w:t>
      </w:r>
      <w:ins w:id="1291" w:author="Claudio Pierantoni" w:date="2022-07-06T22:58:00Z">
        <w:r w:rsidR="00794B59">
          <w:rPr>
            <w:rFonts w:ascii="Book Antiqua" w:hAnsi="Book Antiqua" w:cstheme="minorHAnsi"/>
          </w:rPr>
          <w:t>,</w:t>
        </w:r>
      </w:ins>
      <w:r w:rsidRPr="00C717AC">
        <w:rPr>
          <w:rFonts w:ascii="Book Antiqua" w:hAnsi="Book Antiqua" w:cstheme="minorHAnsi"/>
          <w:rPrChange w:id="1292" w:author="Claudio Pierantoni" w:date="2022-07-06T22:47:00Z">
            <w:rPr>
              <w:rFonts w:ascii="Garamond" w:hAnsi="Garamond" w:cstheme="minorHAnsi"/>
            </w:rPr>
          </w:rPrChange>
        </w:rPr>
        <w:t xml:space="preserve"> por el resplandor de la noche, ven con dificultad y parecen como de ciegos, como si no tuvieran una visión clara?</w:t>
      </w:r>
    </w:p>
    <w:p w14:paraId="3BF8F238" w14:textId="77777777" w:rsidR="00B00E10" w:rsidRPr="00C717AC" w:rsidRDefault="00B00E10" w:rsidP="00584C9C">
      <w:pPr>
        <w:jc w:val="both"/>
        <w:rPr>
          <w:rFonts w:ascii="Book Antiqua" w:hAnsi="Book Antiqua"/>
          <w:lang w:val="el-GR"/>
          <w:rPrChange w:id="1293" w:author="Claudio Pierantoni" w:date="2022-07-06T22:47:00Z">
            <w:rPr>
              <w:rFonts w:ascii="Garamond" w:hAnsi="Garamond"/>
              <w:lang w:val="el-GR"/>
            </w:rPr>
          </w:rPrChange>
        </w:rPr>
      </w:pPr>
      <w:r w:rsidRPr="00C717AC">
        <w:rPr>
          <w:rFonts w:ascii="Book Antiqua" w:hAnsi="Book Antiqua"/>
          <w:lang w:val="el-GR"/>
          <w:rPrChange w:id="1294" w:author="Claudio Pierantoni" w:date="2022-07-06T22:47:00Z">
            <w:rPr>
              <w:rFonts w:ascii="Garamond" w:hAnsi="Garamond"/>
              <w:lang w:val="el-GR"/>
            </w:rPr>
          </w:rPrChange>
        </w:rPr>
        <w:t>-----------------------------------------------------------------------------------------------------------------------------------</w:t>
      </w:r>
    </w:p>
    <w:p w14:paraId="2AAC8F1D" w14:textId="77777777" w:rsidR="00B00E10" w:rsidRPr="00C717AC" w:rsidRDefault="00B00E10" w:rsidP="00584C9C">
      <w:pPr>
        <w:jc w:val="both"/>
        <w:rPr>
          <w:rFonts w:ascii="Book Antiqua" w:hAnsi="Book Antiqua" w:cstheme="minorHAnsi"/>
          <w:rPrChange w:id="1295" w:author="Claudio Pierantoni" w:date="2022-07-06T22:47:00Z">
            <w:rPr>
              <w:rFonts w:ascii="Garamond" w:hAnsi="Garamond" w:cstheme="minorHAnsi"/>
            </w:rPr>
          </w:rPrChange>
        </w:rPr>
      </w:pPr>
      <w:r w:rsidRPr="00C717AC">
        <w:rPr>
          <w:rFonts w:ascii="Book Antiqua" w:hAnsi="Book Antiqua" w:cstheme="minorHAnsi"/>
          <w:rPrChange w:id="1296" w:author="Claudio Pierantoni" w:date="2022-07-06T22:47:00Z">
            <w:rPr>
              <w:rFonts w:ascii="Garamond" w:hAnsi="Garamond" w:cstheme="minorHAnsi"/>
            </w:rPr>
          </w:rPrChange>
        </w:rPr>
        <w:lastRenderedPageBreak/>
        <w:t>Κα</w:t>
      </w:r>
      <w:r w:rsidRPr="00C717AC">
        <w:rPr>
          <w:rFonts w:ascii="Times New Roman" w:hAnsi="Times New Roman" w:cs="Times New Roman"/>
        </w:rPr>
        <w:t>ὶ</w:t>
      </w:r>
      <w:r w:rsidRPr="00C717AC">
        <w:rPr>
          <w:rFonts w:ascii="Book Antiqua" w:hAnsi="Book Antiqua" w:cstheme="minorHAnsi"/>
          <w:rPrChange w:id="1297"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298" w:author="Claudio Pierantoni" w:date="2022-07-06T22:47:00Z">
            <w:rPr>
              <w:rFonts w:ascii="Garamond" w:hAnsi="Garamond" w:cstheme="minorHAnsi"/>
            </w:rPr>
          </w:rPrChange>
        </w:rPr>
        <w:t>μάλ</w:t>
      </w:r>
      <w:proofErr w:type="spellEnd"/>
      <w:r w:rsidRPr="00C717AC">
        <w:rPr>
          <w:rFonts w:ascii="Book Antiqua" w:hAnsi="Book Antiqua" w:cstheme="minorHAnsi"/>
          <w:rPrChange w:id="1299" w:author="Claudio Pierantoni" w:date="2022-07-06T22:47:00Z">
            <w:rPr>
              <w:rFonts w:ascii="Garamond" w:hAnsi="Garamond" w:cstheme="minorHAnsi"/>
            </w:rPr>
          </w:rPrChange>
        </w:rPr>
        <w:t xml:space="preserve">α, </w:t>
      </w:r>
      <w:proofErr w:type="spellStart"/>
      <w:r w:rsidRPr="00C717AC">
        <w:rPr>
          <w:rFonts w:ascii="Times New Roman" w:hAnsi="Times New Roman" w:cs="Times New Roman"/>
        </w:rPr>
        <w:t>ἔ</w:t>
      </w:r>
      <w:r w:rsidRPr="00C717AC">
        <w:rPr>
          <w:rFonts w:ascii="Book Antiqua" w:hAnsi="Book Antiqua" w:cstheme="minorHAnsi"/>
          <w:rPrChange w:id="1300" w:author="Claudio Pierantoni" w:date="2022-07-06T22:47:00Z">
            <w:rPr>
              <w:rFonts w:ascii="Garamond" w:hAnsi="Garamond" w:cstheme="minorHAnsi"/>
            </w:rPr>
          </w:rPrChange>
        </w:rPr>
        <w:t>φη</w:t>
      </w:r>
      <w:proofErr w:type="spellEnd"/>
      <w:r w:rsidRPr="00C717AC">
        <w:rPr>
          <w:rFonts w:ascii="Book Antiqua" w:hAnsi="Book Antiqua" w:cstheme="minorHAnsi"/>
          <w:rPrChange w:id="1301" w:author="Claudio Pierantoni" w:date="2022-07-06T22:47:00Z">
            <w:rPr>
              <w:rFonts w:ascii="Garamond" w:hAnsi="Garamond" w:cstheme="minorHAnsi"/>
            </w:rPr>
          </w:rPrChange>
        </w:rPr>
        <w:t>.</w:t>
      </w:r>
    </w:p>
    <w:p w14:paraId="38FB224E" w14:textId="77777777" w:rsidR="00B00E10" w:rsidRPr="00C717AC" w:rsidRDefault="00B00E10" w:rsidP="00584C9C">
      <w:pPr>
        <w:jc w:val="both"/>
        <w:rPr>
          <w:rFonts w:ascii="Book Antiqua" w:hAnsi="Book Antiqua" w:cstheme="minorHAnsi"/>
          <w:rPrChange w:id="1302" w:author="Claudio Pierantoni" w:date="2022-07-06T22:47:00Z">
            <w:rPr>
              <w:rFonts w:ascii="Garamond" w:hAnsi="Garamond" w:cstheme="minorHAnsi"/>
            </w:rPr>
          </w:rPrChange>
        </w:rPr>
      </w:pPr>
      <w:r w:rsidRPr="00C717AC">
        <w:rPr>
          <w:rFonts w:ascii="Book Antiqua" w:hAnsi="Book Antiqua" w:cstheme="minorHAnsi"/>
          <w:rPrChange w:id="1303" w:author="Claudio Pierantoni" w:date="2022-07-06T22:47:00Z">
            <w:rPr>
              <w:rFonts w:ascii="Garamond" w:hAnsi="Garamond" w:cstheme="minorHAnsi"/>
            </w:rPr>
          </w:rPrChange>
        </w:rPr>
        <w:t>Y en grado sumo/en efecto, dijo.</w:t>
      </w:r>
    </w:p>
    <w:p w14:paraId="2C1BA796" w14:textId="77777777" w:rsidR="00B00E10" w:rsidRPr="00C717AC" w:rsidRDefault="00B00E10" w:rsidP="00584C9C">
      <w:pPr>
        <w:jc w:val="both"/>
        <w:rPr>
          <w:rFonts w:ascii="Book Antiqua" w:hAnsi="Book Antiqua"/>
          <w:rPrChange w:id="1304" w:author="Claudio Pierantoni" w:date="2022-07-06T22:47:00Z">
            <w:rPr>
              <w:rFonts w:ascii="Garamond" w:hAnsi="Garamond"/>
            </w:rPr>
          </w:rPrChange>
        </w:rPr>
      </w:pPr>
      <w:r w:rsidRPr="00C717AC">
        <w:rPr>
          <w:rFonts w:ascii="Book Antiqua" w:hAnsi="Book Antiqua"/>
          <w:rPrChange w:id="1305" w:author="Claudio Pierantoni" w:date="2022-07-06T22:47:00Z">
            <w:rPr>
              <w:rFonts w:ascii="Garamond" w:hAnsi="Garamond"/>
            </w:rPr>
          </w:rPrChange>
        </w:rPr>
        <w:t>-----------------------------------------------------------------------------------------------------------------------------------</w:t>
      </w:r>
    </w:p>
    <w:p w14:paraId="16F5CFBC" w14:textId="77777777" w:rsidR="00B00E10" w:rsidRPr="00C717AC" w:rsidRDefault="00B00E10" w:rsidP="00584C9C">
      <w:pPr>
        <w:jc w:val="both"/>
        <w:rPr>
          <w:rFonts w:ascii="Book Antiqua" w:hAnsi="Book Antiqua" w:cstheme="minorHAnsi"/>
          <w:rPrChange w:id="1306" w:author="Claudio Pierantoni" w:date="2022-07-06T22:47:00Z">
            <w:rPr>
              <w:rFonts w:ascii="Garamond" w:hAnsi="Garamond" w:cstheme="minorHAnsi"/>
            </w:rPr>
          </w:rPrChange>
        </w:rPr>
      </w:pPr>
      <w:proofErr w:type="spellStart"/>
      <w:r w:rsidRPr="00C717AC">
        <w:rPr>
          <w:rFonts w:ascii="Times New Roman" w:hAnsi="Times New Roman" w:cs="Times New Roman"/>
        </w:rPr>
        <w:t>Ὅ</w:t>
      </w:r>
      <w:r w:rsidRPr="00C717AC">
        <w:rPr>
          <w:rFonts w:ascii="Book Antiqua" w:hAnsi="Book Antiqua" w:cstheme="minorHAnsi"/>
          <w:rPrChange w:id="1307" w:author="Claudio Pierantoni" w:date="2022-07-06T22:47:00Z">
            <w:rPr>
              <w:rFonts w:ascii="Garamond" w:hAnsi="Garamond" w:cstheme="minorHAnsi"/>
            </w:rPr>
          </w:rPrChange>
        </w:rPr>
        <w:t>τ</w:t>
      </w:r>
      <w:proofErr w:type="spellEnd"/>
      <w:r w:rsidRPr="00C717AC">
        <w:rPr>
          <w:rFonts w:ascii="Book Antiqua" w:hAnsi="Book Antiqua" w:cstheme="minorHAnsi"/>
          <w:rPrChange w:id="1308" w:author="Claudio Pierantoni" w:date="2022-07-06T22:47:00Z">
            <w:rPr>
              <w:rFonts w:ascii="Garamond" w:hAnsi="Garamond" w:cstheme="minorHAnsi"/>
            </w:rPr>
          </w:rPrChange>
        </w:rPr>
        <w:t xml:space="preserve">αν </w:t>
      </w:r>
      <w:proofErr w:type="spellStart"/>
      <w:r w:rsidRPr="00C717AC">
        <w:rPr>
          <w:rFonts w:ascii="Book Antiqua" w:hAnsi="Book Antiqua" w:cstheme="minorHAnsi"/>
          <w:rPrChange w:id="1309" w:author="Claudio Pierantoni" w:date="2022-07-06T22:47:00Z">
            <w:rPr>
              <w:rFonts w:ascii="Garamond" w:hAnsi="Garamond" w:cstheme="minorHAnsi"/>
            </w:rPr>
          </w:rPrChange>
        </w:rPr>
        <w:t>δέ</w:t>
      </w:r>
      <w:proofErr w:type="spellEnd"/>
      <w:r w:rsidRPr="00C717AC">
        <w:rPr>
          <w:rFonts w:ascii="Book Antiqua" w:hAnsi="Book Antiqua" w:cstheme="minorHAnsi"/>
          <w:rPrChange w:id="1310" w:author="Claudio Pierantoni" w:date="2022-07-06T22:47:00Z">
            <w:rPr>
              <w:rFonts w:ascii="Garamond" w:hAnsi="Garamond" w:cstheme="minorHAnsi"/>
            </w:rPr>
          </w:rPrChange>
        </w:rPr>
        <w:t xml:space="preserve"> γ' </w:t>
      </w:r>
      <w:proofErr w:type="spellStart"/>
      <w:r w:rsidRPr="00C717AC">
        <w:rPr>
          <w:rFonts w:ascii="Book Antiqua" w:hAnsi="Book Antiqua" w:cstheme="minorHAnsi"/>
          <w:rPrChange w:id="1311" w:author="Claudio Pierantoni" w:date="2022-07-06T22:47:00Z">
            <w:rPr>
              <w:rFonts w:ascii="Garamond" w:hAnsi="Garamond" w:cstheme="minorHAnsi"/>
            </w:rPr>
          </w:rPrChange>
        </w:rPr>
        <w:t>ο</w:t>
      </w:r>
      <w:r w:rsidRPr="00C717AC">
        <w:rPr>
          <w:rFonts w:ascii="Times New Roman" w:hAnsi="Times New Roman" w:cs="Times New Roman"/>
        </w:rPr>
        <w:t>ἶ</w:t>
      </w:r>
      <w:r w:rsidRPr="00C717AC">
        <w:rPr>
          <w:rFonts w:ascii="Book Antiqua" w:hAnsi="Book Antiqua" w:cstheme="minorHAnsi"/>
          <w:rPrChange w:id="1312" w:author="Claudio Pierantoni" w:date="2022-07-06T22:47:00Z">
            <w:rPr>
              <w:rFonts w:ascii="Garamond" w:hAnsi="Garamond" w:cstheme="minorHAnsi"/>
            </w:rPr>
          </w:rPrChange>
        </w:rPr>
        <w:t>μ</w:t>
      </w:r>
      <w:proofErr w:type="spellEnd"/>
      <w:r w:rsidRPr="00C717AC">
        <w:rPr>
          <w:rFonts w:ascii="Book Antiqua" w:hAnsi="Book Antiqua" w:cstheme="minorHAnsi"/>
          <w:rPrChange w:id="1313" w:author="Claudio Pierantoni" w:date="2022-07-06T22:47:00Z">
            <w:rPr>
              <w:rFonts w:ascii="Garamond" w:hAnsi="Garamond" w:cstheme="minorHAnsi"/>
            </w:rPr>
          </w:rPrChange>
        </w:rPr>
        <w:t xml:space="preserve">αι </w:t>
      </w:r>
      <w:proofErr w:type="spellStart"/>
      <w:r w:rsidRPr="00C717AC">
        <w:rPr>
          <w:rFonts w:ascii="Times New Roman" w:hAnsi="Times New Roman" w:cs="Times New Roman"/>
        </w:rPr>
        <w:t>ὧ</w:t>
      </w:r>
      <w:r w:rsidRPr="00C717AC">
        <w:rPr>
          <w:rFonts w:ascii="Book Antiqua" w:hAnsi="Book Antiqua" w:cstheme="minorHAnsi"/>
          <w:rPrChange w:id="1314" w:author="Claudio Pierantoni" w:date="2022-07-06T22:47:00Z">
            <w:rPr>
              <w:rFonts w:ascii="Garamond" w:hAnsi="Garamond" w:cstheme="minorHAnsi"/>
            </w:rPr>
          </w:rPrChange>
        </w:rPr>
        <w:t>ν</w:t>
      </w:r>
      <w:proofErr w:type="spellEnd"/>
      <w:r w:rsidRPr="00C717AC">
        <w:rPr>
          <w:rFonts w:ascii="Book Antiqua" w:hAnsi="Book Antiqua" w:cstheme="minorHAnsi"/>
          <w:rPrChange w:id="1315" w:author="Claudio Pierantoni" w:date="2022-07-06T22:47:00Z">
            <w:rPr>
              <w:rFonts w:ascii="Garamond" w:hAnsi="Garamond" w:cstheme="minorHAnsi"/>
            </w:rPr>
          </w:rPrChange>
        </w:rPr>
        <w:t xml:space="preserve"> </w:t>
      </w:r>
      <w:r w:rsidRPr="00C717AC">
        <w:rPr>
          <w:rFonts w:ascii="Times New Roman" w:hAnsi="Times New Roman" w:cs="Times New Roman"/>
        </w:rPr>
        <w:t>ὁ</w:t>
      </w:r>
      <w:r w:rsidRPr="00C717AC">
        <w:rPr>
          <w:rFonts w:ascii="Book Antiqua" w:hAnsi="Book Antiqua" w:cstheme="minorHAnsi"/>
          <w:rPrChange w:id="1316" w:author="Claudio Pierantoni" w:date="2022-07-06T22:47:00Z">
            <w:rPr>
              <w:rFonts w:ascii="Garamond" w:hAnsi="Garamond" w:cstheme="minorHAnsi"/>
            </w:rPr>
          </w:rPrChange>
        </w:rPr>
        <w:t xml:space="preserve"> </w:t>
      </w:r>
      <w:proofErr w:type="spellStart"/>
      <w:r w:rsidRPr="00C717AC">
        <w:rPr>
          <w:rFonts w:ascii="Times New Roman" w:hAnsi="Times New Roman" w:cs="Times New Roman"/>
        </w:rPr>
        <w:t>ἥ</w:t>
      </w:r>
      <w:r w:rsidRPr="00C717AC">
        <w:rPr>
          <w:rFonts w:ascii="Book Antiqua" w:hAnsi="Book Antiqua" w:cstheme="minorHAnsi"/>
          <w:rPrChange w:id="1317" w:author="Claudio Pierantoni" w:date="2022-07-06T22:47:00Z">
            <w:rPr>
              <w:rFonts w:ascii="Garamond" w:hAnsi="Garamond" w:cstheme="minorHAnsi"/>
            </w:rPr>
          </w:rPrChange>
        </w:rPr>
        <w:t>λιος</w:t>
      </w:r>
      <w:proofErr w:type="spellEnd"/>
      <w:r w:rsidRPr="00C717AC">
        <w:rPr>
          <w:rFonts w:ascii="Book Antiqua" w:hAnsi="Book Antiqua" w:cstheme="minorHAnsi"/>
          <w:rPrChange w:id="1318" w:author="Claudio Pierantoni" w:date="2022-07-06T22:47:00Z">
            <w:rPr>
              <w:rFonts w:ascii="Garamond" w:hAnsi="Garamond" w:cstheme="minorHAnsi"/>
            </w:rPr>
          </w:rPrChange>
        </w:rPr>
        <w:t xml:space="preserve"> κατα</w:t>
      </w:r>
      <w:proofErr w:type="spellStart"/>
      <w:r w:rsidRPr="00C717AC">
        <w:rPr>
          <w:rFonts w:ascii="Book Antiqua" w:hAnsi="Book Antiqua" w:cstheme="minorHAnsi"/>
          <w:rPrChange w:id="1319" w:author="Claudio Pierantoni" w:date="2022-07-06T22:47:00Z">
            <w:rPr>
              <w:rFonts w:ascii="Garamond" w:hAnsi="Garamond" w:cstheme="minorHAnsi"/>
            </w:rPr>
          </w:rPrChange>
        </w:rPr>
        <w:t>λάμ</w:t>
      </w:r>
      <w:proofErr w:type="spellEnd"/>
      <w:r w:rsidRPr="00C717AC">
        <w:rPr>
          <w:rFonts w:ascii="Book Antiqua" w:hAnsi="Book Antiqua" w:cstheme="minorHAnsi"/>
          <w:rPrChange w:id="1320" w:author="Claudio Pierantoni" w:date="2022-07-06T22:47:00Z">
            <w:rPr>
              <w:rFonts w:ascii="Garamond" w:hAnsi="Garamond" w:cstheme="minorHAnsi"/>
            </w:rPr>
          </w:rPrChange>
        </w:rPr>
        <w:t>πει, σα</w:t>
      </w:r>
      <w:proofErr w:type="spellStart"/>
      <w:r w:rsidRPr="00C717AC">
        <w:rPr>
          <w:rFonts w:ascii="Book Antiqua" w:hAnsi="Book Antiqua" w:cstheme="minorHAnsi"/>
          <w:rPrChange w:id="1321" w:author="Claudio Pierantoni" w:date="2022-07-06T22:47:00Z">
            <w:rPr>
              <w:rFonts w:ascii="Garamond" w:hAnsi="Garamond" w:cstheme="minorHAnsi"/>
            </w:rPr>
          </w:rPrChange>
        </w:rPr>
        <w:t>φ</w:t>
      </w:r>
      <w:r w:rsidRPr="00C717AC">
        <w:rPr>
          <w:rFonts w:ascii="Times New Roman" w:hAnsi="Times New Roman" w:cs="Times New Roman"/>
        </w:rPr>
        <w:t>ῶ</w:t>
      </w:r>
      <w:r w:rsidRPr="00C717AC">
        <w:rPr>
          <w:rFonts w:ascii="Book Antiqua" w:hAnsi="Book Antiqua" w:cstheme="minorHAnsi"/>
          <w:rPrChange w:id="1322" w:author="Claudio Pierantoni" w:date="2022-07-06T22:47:00Z">
            <w:rPr>
              <w:rFonts w:ascii="Garamond" w:hAnsi="Garamond" w:cstheme="minorHAnsi"/>
            </w:rPr>
          </w:rPrChange>
        </w:rPr>
        <w:t>ς</w:t>
      </w:r>
      <w:proofErr w:type="spellEnd"/>
      <w:r w:rsidRPr="00C717AC">
        <w:rPr>
          <w:rFonts w:ascii="Book Antiqua" w:hAnsi="Book Antiqua" w:cstheme="minorHAnsi"/>
          <w:rPrChange w:id="1323" w:author="Claudio Pierantoni" w:date="2022-07-06T22:47:00Z">
            <w:rPr>
              <w:rFonts w:ascii="Garamond" w:hAnsi="Garamond" w:cstheme="minorHAnsi"/>
            </w:rPr>
          </w:rPrChange>
        </w:rPr>
        <w:t xml:space="preserve"> </w:t>
      </w:r>
      <w:proofErr w:type="spellStart"/>
      <w:r w:rsidRPr="00C717AC">
        <w:rPr>
          <w:rFonts w:ascii="Times New Roman" w:hAnsi="Times New Roman" w:cs="Times New Roman"/>
        </w:rPr>
        <w:t>ὁ</w:t>
      </w:r>
      <w:r w:rsidRPr="00C717AC">
        <w:rPr>
          <w:rFonts w:ascii="Book Antiqua" w:hAnsi="Book Antiqua" w:cstheme="minorHAnsi"/>
          <w:rPrChange w:id="1324" w:author="Claudio Pierantoni" w:date="2022-07-06T22:47:00Z">
            <w:rPr>
              <w:rFonts w:ascii="Garamond" w:hAnsi="Garamond" w:cstheme="minorHAnsi"/>
            </w:rPr>
          </w:rPrChange>
        </w:rPr>
        <w:t>ρ</w:t>
      </w:r>
      <w:r w:rsidRPr="00C717AC">
        <w:rPr>
          <w:rFonts w:ascii="Times New Roman" w:hAnsi="Times New Roman" w:cs="Times New Roman"/>
        </w:rPr>
        <w:t>ῶ</w:t>
      </w:r>
      <w:r w:rsidRPr="00C717AC">
        <w:rPr>
          <w:rFonts w:ascii="Book Antiqua" w:hAnsi="Book Antiqua" w:cstheme="minorHAnsi"/>
          <w:rPrChange w:id="1325" w:author="Claudio Pierantoni" w:date="2022-07-06T22:47:00Z">
            <w:rPr>
              <w:rFonts w:ascii="Garamond" w:hAnsi="Garamond" w:cstheme="minorHAnsi"/>
            </w:rPr>
          </w:rPrChange>
        </w:rPr>
        <w:t>σι</w:t>
      </w:r>
      <w:proofErr w:type="spellEnd"/>
      <w:r w:rsidRPr="00C717AC">
        <w:rPr>
          <w:rFonts w:ascii="Book Antiqua" w:hAnsi="Book Antiqua" w:cstheme="minorHAnsi"/>
          <w:rPrChange w:id="1326" w:author="Claudio Pierantoni" w:date="2022-07-06T22:47:00Z">
            <w:rPr>
              <w:rFonts w:ascii="Garamond" w:hAnsi="Garamond" w:cstheme="minorHAnsi"/>
            </w:rPr>
          </w:rPrChange>
        </w:rPr>
        <w:t>, κα</w:t>
      </w:r>
      <w:r w:rsidRPr="00C717AC">
        <w:rPr>
          <w:rFonts w:ascii="Times New Roman" w:hAnsi="Times New Roman" w:cs="Times New Roman"/>
        </w:rPr>
        <w:t>ὶ</w:t>
      </w:r>
      <w:r w:rsidRPr="00C717AC">
        <w:rPr>
          <w:rFonts w:ascii="Book Antiqua" w:hAnsi="Book Antiqua" w:cstheme="minorHAnsi"/>
          <w:rPrChange w:id="1327"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328" w:author="Claudio Pierantoni" w:date="2022-07-06T22:47:00Z">
            <w:rPr>
              <w:rFonts w:ascii="Garamond" w:hAnsi="Garamond" w:cstheme="minorHAnsi"/>
            </w:rPr>
          </w:rPrChange>
        </w:rPr>
        <w:t>το</w:t>
      </w:r>
      <w:r w:rsidRPr="00C717AC">
        <w:rPr>
          <w:rFonts w:ascii="Times New Roman" w:hAnsi="Times New Roman" w:cs="Times New Roman"/>
        </w:rPr>
        <w:t>ῖ</w:t>
      </w:r>
      <w:r w:rsidRPr="00C717AC">
        <w:rPr>
          <w:rFonts w:ascii="Book Antiqua" w:hAnsi="Book Antiqua" w:cstheme="minorHAnsi"/>
          <w:rPrChange w:id="1329" w:author="Claudio Pierantoni" w:date="2022-07-06T22:47:00Z">
            <w:rPr>
              <w:rFonts w:ascii="Garamond" w:hAnsi="Garamond" w:cstheme="minorHAnsi"/>
            </w:rPr>
          </w:rPrChange>
        </w:rPr>
        <w:t>ς</w:t>
      </w:r>
      <w:proofErr w:type="spellEnd"/>
      <w:r w:rsidRPr="00C717AC">
        <w:rPr>
          <w:rFonts w:ascii="Book Antiqua" w:hAnsi="Book Antiqua" w:cstheme="minorHAnsi"/>
          <w:rPrChange w:id="1330" w:author="Claudio Pierantoni" w:date="2022-07-06T22:47:00Z">
            <w:rPr>
              <w:rFonts w:ascii="Garamond" w:hAnsi="Garamond" w:cstheme="minorHAnsi"/>
            </w:rPr>
          </w:rPrChange>
        </w:rPr>
        <w:t xml:space="preserve"> α</w:t>
      </w:r>
      <w:proofErr w:type="spellStart"/>
      <w:r w:rsidRPr="00C717AC">
        <w:rPr>
          <w:rFonts w:ascii="Times New Roman" w:hAnsi="Times New Roman" w:cs="Times New Roman"/>
        </w:rPr>
        <w:t>ὐ</w:t>
      </w:r>
      <w:r w:rsidRPr="00C717AC">
        <w:rPr>
          <w:rFonts w:ascii="Book Antiqua" w:hAnsi="Book Antiqua" w:cstheme="minorHAnsi"/>
          <w:rPrChange w:id="1331" w:author="Claudio Pierantoni" w:date="2022-07-06T22:47:00Z">
            <w:rPr>
              <w:rFonts w:ascii="Garamond" w:hAnsi="Garamond" w:cstheme="minorHAnsi"/>
            </w:rPr>
          </w:rPrChange>
        </w:rPr>
        <w:t>το</w:t>
      </w:r>
      <w:r w:rsidRPr="00C717AC">
        <w:rPr>
          <w:rFonts w:ascii="Times New Roman" w:hAnsi="Times New Roman" w:cs="Times New Roman"/>
        </w:rPr>
        <w:t>ῖ</w:t>
      </w:r>
      <w:r w:rsidRPr="00C717AC">
        <w:rPr>
          <w:rFonts w:ascii="Book Antiqua" w:hAnsi="Book Antiqua" w:cstheme="minorHAnsi"/>
          <w:rPrChange w:id="1332" w:author="Claudio Pierantoni" w:date="2022-07-06T22:47:00Z">
            <w:rPr>
              <w:rFonts w:ascii="Garamond" w:hAnsi="Garamond" w:cstheme="minorHAnsi"/>
            </w:rPr>
          </w:rPrChange>
        </w:rPr>
        <w:t>ς</w:t>
      </w:r>
      <w:proofErr w:type="spellEnd"/>
      <w:r w:rsidRPr="00C717AC">
        <w:rPr>
          <w:rFonts w:ascii="Book Antiqua" w:hAnsi="Book Antiqua" w:cstheme="minorHAnsi"/>
          <w:rPrChange w:id="1333"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334" w:author="Claudio Pierantoni" w:date="2022-07-06T22:47:00Z">
            <w:rPr>
              <w:rFonts w:ascii="Garamond" w:hAnsi="Garamond" w:cstheme="minorHAnsi"/>
            </w:rPr>
          </w:rPrChange>
        </w:rPr>
        <w:t>τούτοις</w:t>
      </w:r>
      <w:proofErr w:type="spellEnd"/>
      <w:r w:rsidRPr="00C717AC">
        <w:rPr>
          <w:rFonts w:ascii="Book Antiqua" w:hAnsi="Book Antiqua" w:cstheme="minorHAnsi"/>
          <w:rPrChange w:id="1335" w:author="Claudio Pierantoni" w:date="2022-07-06T22:47:00Z">
            <w:rPr>
              <w:rFonts w:ascii="Garamond" w:hAnsi="Garamond" w:cstheme="minorHAnsi"/>
            </w:rPr>
          </w:rPrChange>
        </w:rPr>
        <w:t xml:space="preserve"> </w:t>
      </w:r>
      <w:proofErr w:type="spellStart"/>
      <w:r w:rsidRPr="00C717AC">
        <w:rPr>
          <w:rFonts w:ascii="Times New Roman" w:hAnsi="Times New Roman" w:cs="Times New Roman"/>
        </w:rPr>
        <w:t>ὄ</w:t>
      </w:r>
      <w:r w:rsidRPr="00C717AC">
        <w:rPr>
          <w:rFonts w:ascii="Book Antiqua" w:hAnsi="Book Antiqua" w:cstheme="minorHAnsi"/>
          <w:rPrChange w:id="1336" w:author="Claudio Pierantoni" w:date="2022-07-06T22:47:00Z">
            <w:rPr>
              <w:rFonts w:ascii="Garamond" w:hAnsi="Garamond" w:cstheme="minorHAnsi"/>
            </w:rPr>
          </w:rPrChange>
        </w:rPr>
        <w:t>μμ</w:t>
      </w:r>
      <w:proofErr w:type="spellEnd"/>
      <w:r w:rsidRPr="00C717AC">
        <w:rPr>
          <w:rFonts w:ascii="Book Antiqua" w:hAnsi="Book Antiqua" w:cstheme="minorHAnsi"/>
          <w:rPrChange w:id="1337" w:author="Claudio Pierantoni" w:date="2022-07-06T22:47:00Z">
            <w:rPr>
              <w:rFonts w:ascii="Garamond" w:hAnsi="Garamond" w:cstheme="minorHAnsi"/>
            </w:rPr>
          </w:rPrChange>
        </w:rPr>
        <w:t xml:space="preserve">ασιν </w:t>
      </w:r>
      <w:proofErr w:type="spellStart"/>
      <w:r w:rsidRPr="00C717AC">
        <w:rPr>
          <w:rFonts w:ascii="Times New Roman" w:hAnsi="Times New Roman" w:cs="Times New Roman"/>
        </w:rPr>
        <w:t>ἐ</w:t>
      </w:r>
      <w:r w:rsidRPr="00C717AC">
        <w:rPr>
          <w:rFonts w:ascii="Book Antiqua" w:hAnsi="Book Antiqua" w:cstheme="minorHAnsi"/>
          <w:rPrChange w:id="1338" w:author="Claudio Pierantoni" w:date="2022-07-06T22:47:00Z">
            <w:rPr>
              <w:rFonts w:ascii="Garamond" w:hAnsi="Garamond" w:cstheme="minorHAnsi"/>
            </w:rPr>
          </w:rPrChange>
        </w:rPr>
        <w:t>νο</w:t>
      </w:r>
      <w:r w:rsidRPr="00C717AC">
        <w:rPr>
          <w:rFonts w:ascii="Times New Roman" w:hAnsi="Times New Roman" w:cs="Times New Roman"/>
        </w:rPr>
        <w:t>ῦ</w:t>
      </w:r>
      <w:r w:rsidRPr="00C717AC">
        <w:rPr>
          <w:rFonts w:ascii="Book Antiqua" w:hAnsi="Book Antiqua" w:cstheme="minorHAnsi"/>
          <w:rPrChange w:id="1339" w:author="Claudio Pierantoni" w:date="2022-07-06T22:47:00Z">
            <w:rPr>
              <w:rFonts w:ascii="Garamond" w:hAnsi="Garamond" w:cstheme="minorHAnsi"/>
            </w:rPr>
          </w:rPrChange>
        </w:rPr>
        <w:t>σ</w:t>
      </w:r>
      <w:proofErr w:type="spellEnd"/>
      <w:r w:rsidRPr="00C717AC">
        <w:rPr>
          <w:rFonts w:ascii="Book Antiqua" w:hAnsi="Book Antiqua" w:cstheme="minorHAnsi"/>
          <w:rPrChange w:id="1340" w:author="Claudio Pierantoni" w:date="2022-07-06T22:47:00Z">
            <w:rPr>
              <w:rFonts w:ascii="Garamond" w:hAnsi="Garamond" w:cstheme="minorHAnsi"/>
            </w:rPr>
          </w:rPrChange>
        </w:rPr>
        <w:t>α φα</w:t>
      </w:r>
      <w:proofErr w:type="spellStart"/>
      <w:r w:rsidRPr="00C717AC">
        <w:rPr>
          <w:rFonts w:ascii="Book Antiqua" w:hAnsi="Book Antiqua" w:cstheme="minorHAnsi"/>
          <w:rPrChange w:id="1341" w:author="Claudio Pierantoni" w:date="2022-07-06T22:47:00Z">
            <w:rPr>
              <w:rFonts w:ascii="Garamond" w:hAnsi="Garamond" w:cstheme="minorHAnsi"/>
            </w:rPr>
          </w:rPrChange>
        </w:rPr>
        <w:t>ίνετ</w:t>
      </w:r>
      <w:proofErr w:type="spellEnd"/>
      <w:r w:rsidRPr="00C717AC">
        <w:rPr>
          <w:rFonts w:ascii="Book Antiqua" w:hAnsi="Book Antiqua" w:cstheme="minorHAnsi"/>
          <w:rPrChange w:id="1342" w:author="Claudio Pierantoni" w:date="2022-07-06T22:47:00Z">
            <w:rPr>
              <w:rFonts w:ascii="Garamond" w:hAnsi="Garamond" w:cstheme="minorHAnsi"/>
            </w:rPr>
          </w:rPrChange>
        </w:rPr>
        <w:t>αι.</w:t>
      </w:r>
    </w:p>
    <w:p w14:paraId="6F2F1E29" w14:textId="77777777" w:rsidR="00B00E10" w:rsidRPr="00C717AC" w:rsidRDefault="00B00E10" w:rsidP="00584C9C">
      <w:pPr>
        <w:jc w:val="both"/>
        <w:rPr>
          <w:rFonts w:ascii="Book Antiqua" w:hAnsi="Book Antiqua" w:cstheme="minorHAnsi"/>
          <w:rPrChange w:id="1343" w:author="Claudio Pierantoni" w:date="2022-07-06T22:47:00Z">
            <w:rPr>
              <w:rFonts w:ascii="Garamond" w:hAnsi="Garamond" w:cstheme="minorHAnsi"/>
            </w:rPr>
          </w:rPrChange>
        </w:rPr>
      </w:pPr>
      <w:r w:rsidRPr="00C717AC">
        <w:rPr>
          <w:rFonts w:ascii="Book Antiqua" w:hAnsi="Book Antiqua" w:cstheme="minorHAnsi"/>
          <w:rPrChange w:id="1344" w:author="Claudio Pierantoni" w:date="2022-07-06T22:47:00Z">
            <w:rPr>
              <w:rFonts w:ascii="Garamond" w:hAnsi="Garamond" w:cstheme="minorHAnsi"/>
            </w:rPr>
          </w:rPrChange>
        </w:rPr>
        <w:t>Pero creo que, cuando el sol los ilumina, ven con nitidez y parece como si estos mismos poseyeran la claridad.</w:t>
      </w:r>
    </w:p>
    <w:p w14:paraId="4BD7AD2E" w14:textId="77777777" w:rsidR="00B00E10" w:rsidRPr="00C717AC" w:rsidRDefault="00B00E10" w:rsidP="00584C9C">
      <w:pPr>
        <w:jc w:val="both"/>
        <w:rPr>
          <w:rFonts w:ascii="Book Antiqua" w:hAnsi="Book Antiqua"/>
          <w:lang w:val="el-GR"/>
          <w:rPrChange w:id="1345" w:author="Claudio Pierantoni" w:date="2022-07-06T22:47:00Z">
            <w:rPr>
              <w:rFonts w:ascii="Garamond" w:hAnsi="Garamond"/>
              <w:lang w:val="el-GR"/>
            </w:rPr>
          </w:rPrChange>
        </w:rPr>
      </w:pPr>
      <w:r w:rsidRPr="00C717AC">
        <w:rPr>
          <w:rFonts w:ascii="Book Antiqua" w:hAnsi="Book Antiqua"/>
          <w:lang w:val="el-GR"/>
          <w:rPrChange w:id="1346" w:author="Claudio Pierantoni" w:date="2022-07-06T22:47:00Z">
            <w:rPr>
              <w:rFonts w:ascii="Garamond" w:hAnsi="Garamond"/>
              <w:lang w:val="el-GR"/>
            </w:rPr>
          </w:rPrChange>
        </w:rPr>
        <w:t>-----------------------------------------------------------------------------------------------------------------------------------</w:t>
      </w:r>
    </w:p>
    <w:p w14:paraId="3C2F57DE" w14:textId="77777777" w:rsidR="00B00E10" w:rsidRPr="00C717AC" w:rsidRDefault="00B00E10" w:rsidP="00584C9C">
      <w:pPr>
        <w:jc w:val="both"/>
        <w:rPr>
          <w:rFonts w:ascii="Book Antiqua" w:hAnsi="Book Antiqua" w:cstheme="minorHAnsi"/>
          <w:rPrChange w:id="1347" w:author="Claudio Pierantoni" w:date="2022-07-06T22:47:00Z">
            <w:rPr>
              <w:rFonts w:ascii="Garamond" w:hAnsi="Garamond" w:cstheme="minorHAnsi"/>
            </w:rPr>
          </w:rPrChange>
        </w:rPr>
      </w:pPr>
      <w:proofErr w:type="spellStart"/>
      <w:r w:rsidRPr="00C717AC">
        <w:rPr>
          <w:rFonts w:ascii="Book Antiqua" w:hAnsi="Book Antiqua" w:cstheme="minorHAnsi"/>
          <w:rPrChange w:id="1348" w:author="Claudio Pierantoni" w:date="2022-07-06T22:47:00Z">
            <w:rPr>
              <w:rFonts w:ascii="Garamond" w:hAnsi="Garamond" w:cstheme="minorHAnsi"/>
            </w:rPr>
          </w:rPrChange>
        </w:rPr>
        <w:t>Τί</w:t>
      </w:r>
      <w:proofErr w:type="spellEnd"/>
      <w:r w:rsidRPr="00C717AC">
        <w:rPr>
          <w:rFonts w:ascii="Book Antiqua" w:hAnsi="Book Antiqua" w:cstheme="minorHAnsi"/>
          <w:rPrChange w:id="1349"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350" w:author="Claudio Pierantoni" w:date="2022-07-06T22:47:00Z">
            <w:rPr>
              <w:rFonts w:ascii="Garamond" w:hAnsi="Garamond" w:cstheme="minorHAnsi"/>
            </w:rPr>
          </w:rPrChange>
        </w:rPr>
        <w:t>μήν</w:t>
      </w:r>
      <w:proofErr w:type="spellEnd"/>
      <w:r w:rsidRPr="00C717AC">
        <w:rPr>
          <w:rFonts w:ascii="Book Antiqua" w:hAnsi="Book Antiqua" w:cstheme="minorHAnsi"/>
          <w:rPrChange w:id="1351" w:author="Claudio Pierantoni" w:date="2022-07-06T22:47:00Z">
            <w:rPr>
              <w:rFonts w:ascii="Garamond" w:hAnsi="Garamond" w:cstheme="minorHAnsi"/>
            </w:rPr>
          </w:rPrChange>
        </w:rPr>
        <w:t>;</w:t>
      </w:r>
    </w:p>
    <w:p w14:paraId="7F4AA81A" w14:textId="77777777" w:rsidR="00B00E10" w:rsidRPr="00C717AC" w:rsidRDefault="00B00E10" w:rsidP="00584C9C">
      <w:pPr>
        <w:jc w:val="both"/>
        <w:rPr>
          <w:rFonts w:ascii="Book Antiqua" w:hAnsi="Book Antiqua" w:cstheme="minorHAnsi"/>
          <w:rPrChange w:id="1352" w:author="Claudio Pierantoni" w:date="2022-07-06T22:47:00Z">
            <w:rPr>
              <w:rFonts w:ascii="Garamond" w:hAnsi="Garamond" w:cstheme="minorHAnsi"/>
            </w:rPr>
          </w:rPrChange>
        </w:rPr>
      </w:pPr>
      <w:r w:rsidRPr="00C717AC">
        <w:rPr>
          <w:rFonts w:ascii="Book Antiqua" w:hAnsi="Book Antiqua" w:cstheme="minorHAnsi"/>
          <w:rPrChange w:id="1353" w:author="Claudio Pierantoni" w:date="2022-07-06T22:47:00Z">
            <w:rPr>
              <w:rFonts w:ascii="Garamond" w:hAnsi="Garamond" w:cstheme="minorHAnsi"/>
            </w:rPr>
          </w:rPrChange>
        </w:rPr>
        <w:t>¿Qué duda cabe?</w:t>
      </w:r>
    </w:p>
    <w:p w14:paraId="1CF05ACA" w14:textId="77777777" w:rsidR="00B00E10" w:rsidRPr="00C717AC" w:rsidRDefault="00B00E10" w:rsidP="00584C9C">
      <w:pPr>
        <w:jc w:val="both"/>
        <w:rPr>
          <w:rFonts w:ascii="Book Antiqua" w:hAnsi="Book Antiqua"/>
          <w:rPrChange w:id="1354" w:author="Claudio Pierantoni" w:date="2022-07-06T22:47:00Z">
            <w:rPr>
              <w:rFonts w:ascii="Garamond" w:hAnsi="Garamond"/>
            </w:rPr>
          </w:rPrChange>
        </w:rPr>
      </w:pPr>
      <w:r w:rsidRPr="00C717AC">
        <w:rPr>
          <w:rFonts w:ascii="Book Antiqua" w:hAnsi="Book Antiqua"/>
          <w:rPrChange w:id="1355" w:author="Claudio Pierantoni" w:date="2022-07-06T22:47:00Z">
            <w:rPr>
              <w:rFonts w:ascii="Garamond" w:hAnsi="Garamond"/>
            </w:rPr>
          </w:rPrChange>
        </w:rPr>
        <w:t>-----------------------------------------------------------------------------------------------------------------------------------</w:t>
      </w:r>
    </w:p>
    <w:p w14:paraId="57E48289" w14:textId="77777777" w:rsidR="00B00E10" w:rsidRPr="00C717AC" w:rsidRDefault="00B00E10" w:rsidP="00584C9C">
      <w:pPr>
        <w:jc w:val="both"/>
        <w:rPr>
          <w:rFonts w:ascii="Book Antiqua" w:hAnsi="Book Antiqua" w:cstheme="minorHAnsi"/>
          <w:rPrChange w:id="1356" w:author="Claudio Pierantoni" w:date="2022-07-06T22:47:00Z">
            <w:rPr>
              <w:rFonts w:ascii="Garamond" w:hAnsi="Garamond" w:cstheme="minorHAnsi"/>
            </w:rPr>
          </w:rPrChange>
        </w:rPr>
      </w:pPr>
      <w:proofErr w:type="spellStart"/>
      <w:r w:rsidRPr="00C717AC">
        <w:rPr>
          <w:rFonts w:ascii="Book Antiqua" w:hAnsi="Book Antiqua" w:cstheme="minorHAnsi"/>
          <w:rPrChange w:id="1357" w:author="Claudio Pierantoni" w:date="2022-07-06T22:47:00Z">
            <w:rPr>
              <w:rFonts w:ascii="Garamond" w:hAnsi="Garamond" w:cstheme="minorHAnsi"/>
            </w:rPr>
          </w:rPrChange>
        </w:rPr>
        <w:t>Ο</w:t>
      </w:r>
      <w:r w:rsidRPr="00C717AC">
        <w:rPr>
          <w:rFonts w:ascii="Times New Roman" w:hAnsi="Times New Roman" w:cs="Times New Roman"/>
        </w:rPr>
        <w:t>ὕ</w:t>
      </w:r>
      <w:r w:rsidRPr="00C717AC">
        <w:rPr>
          <w:rFonts w:ascii="Book Antiqua" w:hAnsi="Book Antiqua" w:cstheme="minorHAnsi"/>
          <w:rPrChange w:id="1358" w:author="Claudio Pierantoni" w:date="2022-07-06T22:47:00Z">
            <w:rPr>
              <w:rFonts w:ascii="Garamond" w:hAnsi="Garamond" w:cstheme="minorHAnsi"/>
            </w:rPr>
          </w:rPrChange>
        </w:rPr>
        <w:t>τω</w:t>
      </w:r>
      <w:proofErr w:type="spellEnd"/>
      <w:r w:rsidRPr="00C717AC">
        <w:rPr>
          <w:rFonts w:ascii="Book Antiqua" w:hAnsi="Book Antiqua" w:cstheme="minorHAnsi"/>
          <w:rPrChange w:id="1359"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360" w:author="Claudio Pierantoni" w:date="2022-07-06T22:47:00Z">
            <w:rPr>
              <w:rFonts w:ascii="Garamond" w:hAnsi="Garamond" w:cstheme="minorHAnsi"/>
            </w:rPr>
          </w:rPrChange>
        </w:rPr>
        <w:t>τοίνυν</w:t>
      </w:r>
      <w:proofErr w:type="spellEnd"/>
      <w:r w:rsidRPr="00C717AC">
        <w:rPr>
          <w:rFonts w:ascii="Book Antiqua" w:hAnsi="Book Antiqua" w:cstheme="minorHAnsi"/>
          <w:rPrChange w:id="1361" w:author="Claudio Pierantoni" w:date="2022-07-06T22:47:00Z">
            <w:rPr>
              <w:rFonts w:ascii="Garamond" w:hAnsi="Garamond" w:cstheme="minorHAnsi"/>
            </w:rPr>
          </w:rPrChange>
        </w:rPr>
        <w:t xml:space="preserve"> κα</w:t>
      </w:r>
      <w:r w:rsidRPr="00C717AC">
        <w:rPr>
          <w:rFonts w:ascii="Times New Roman" w:hAnsi="Times New Roman" w:cs="Times New Roman"/>
        </w:rPr>
        <w:t>ὶ</w:t>
      </w:r>
      <w:r w:rsidRPr="00C717AC">
        <w:rPr>
          <w:rFonts w:ascii="Book Antiqua" w:hAnsi="Book Antiqua" w:cstheme="minorHAnsi"/>
          <w:rPrChange w:id="1362"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363" w:author="Claudio Pierantoni" w:date="2022-07-06T22:47:00Z">
            <w:rPr>
              <w:rFonts w:ascii="Garamond" w:hAnsi="Garamond" w:cstheme="minorHAnsi"/>
            </w:rPr>
          </w:rPrChange>
        </w:rPr>
        <w:t>τ</w:t>
      </w:r>
      <w:r w:rsidRPr="00C717AC">
        <w:rPr>
          <w:rFonts w:ascii="Times New Roman" w:hAnsi="Times New Roman" w:cs="Times New Roman"/>
        </w:rPr>
        <w:t>ὸ</w:t>
      </w:r>
      <w:proofErr w:type="spellEnd"/>
      <w:r w:rsidRPr="00C717AC">
        <w:rPr>
          <w:rFonts w:ascii="Book Antiqua" w:hAnsi="Book Antiqua" w:cstheme="minorHAnsi"/>
          <w:rPrChange w:id="1364"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365" w:author="Claudio Pierantoni" w:date="2022-07-06T22:47:00Z">
            <w:rPr>
              <w:rFonts w:ascii="Garamond" w:hAnsi="Garamond" w:cstheme="minorHAnsi"/>
            </w:rPr>
          </w:rPrChange>
        </w:rPr>
        <w:t>τ</w:t>
      </w:r>
      <w:r w:rsidRPr="00C717AC">
        <w:rPr>
          <w:rFonts w:ascii="Times New Roman" w:hAnsi="Times New Roman" w:cs="Times New Roman"/>
        </w:rPr>
        <w:t>ῆ</w:t>
      </w:r>
      <w:r w:rsidRPr="00C717AC">
        <w:rPr>
          <w:rFonts w:ascii="Book Antiqua" w:hAnsi="Book Antiqua" w:cstheme="minorHAnsi"/>
          <w:rPrChange w:id="1366" w:author="Claudio Pierantoni" w:date="2022-07-06T22:47:00Z">
            <w:rPr>
              <w:rFonts w:ascii="Garamond" w:hAnsi="Garamond" w:cstheme="minorHAnsi"/>
            </w:rPr>
          </w:rPrChange>
        </w:rPr>
        <w:t>ς</w:t>
      </w:r>
      <w:proofErr w:type="spellEnd"/>
      <w:r w:rsidRPr="00C717AC">
        <w:rPr>
          <w:rFonts w:ascii="Book Antiqua" w:hAnsi="Book Antiqua" w:cstheme="minorHAnsi"/>
          <w:rPrChange w:id="1367"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368" w:author="Claudio Pierantoni" w:date="2022-07-06T22:47:00Z">
            <w:rPr>
              <w:rFonts w:ascii="Garamond" w:hAnsi="Garamond" w:cstheme="minorHAnsi"/>
            </w:rPr>
          </w:rPrChange>
        </w:rPr>
        <w:t>ψυχ</w:t>
      </w:r>
      <w:r w:rsidRPr="00C717AC">
        <w:rPr>
          <w:rFonts w:ascii="Times New Roman" w:hAnsi="Times New Roman" w:cs="Times New Roman"/>
        </w:rPr>
        <w:t>ῆ</w:t>
      </w:r>
      <w:r w:rsidRPr="00C717AC">
        <w:rPr>
          <w:rFonts w:ascii="Book Antiqua" w:hAnsi="Book Antiqua" w:cstheme="minorHAnsi"/>
          <w:rPrChange w:id="1369" w:author="Claudio Pierantoni" w:date="2022-07-06T22:47:00Z">
            <w:rPr>
              <w:rFonts w:ascii="Garamond" w:hAnsi="Garamond" w:cstheme="minorHAnsi"/>
            </w:rPr>
          </w:rPrChange>
        </w:rPr>
        <w:t>ς</w:t>
      </w:r>
      <w:proofErr w:type="spellEnd"/>
      <w:r w:rsidRPr="00C717AC">
        <w:rPr>
          <w:rFonts w:ascii="Book Antiqua" w:hAnsi="Book Antiqua" w:cstheme="minorHAnsi"/>
          <w:rPrChange w:id="1370" w:author="Claudio Pierantoni" w:date="2022-07-06T22:47:00Z">
            <w:rPr>
              <w:rFonts w:ascii="Garamond" w:hAnsi="Garamond" w:cstheme="minorHAnsi"/>
            </w:rPr>
          </w:rPrChange>
        </w:rPr>
        <w:t xml:space="preserve"> </w:t>
      </w:r>
      <w:proofErr w:type="spellStart"/>
      <w:r w:rsidRPr="00C717AC">
        <w:rPr>
          <w:rFonts w:ascii="Times New Roman" w:hAnsi="Times New Roman" w:cs="Times New Roman"/>
        </w:rPr>
        <w:t>ὧ</w:t>
      </w:r>
      <w:r w:rsidRPr="00C717AC">
        <w:rPr>
          <w:rFonts w:ascii="Book Antiqua" w:hAnsi="Book Antiqua" w:cstheme="minorHAnsi"/>
          <w:rPrChange w:id="1371" w:author="Claudio Pierantoni" w:date="2022-07-06T22:47:00Z">
            <w:rPr>
              <w:rFonts w:ascii="Garamond" w:hAnsi="Garamond" w:cstheme="minorHAnsi"/>
            </w:rPr>
          </w:rPrChange>
        </w:rPr>
        <w:t>δε</w:t>
      </w:r>
      <w:proofErr w:type="spellEnd"/>
      <w:r w:rsidRPr="00C717AC">
        <w:rPr>
          <w:rFonts w:ascii="Book Antiqua" w:hAnsi="Book Antiqua" w:cstheme="minorHAnsi"/>
          <w:rPrChange w:id="1372"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373" w:author="Claudio Pierantoni" w:date="2022-07-06T22:47:00Z">
            <w:rPr>
              <w:rFonts w:ascii="Garamond" w:hAnsi="Garamond" w:cstheme="minorHAnsi"/>
            </w:rPr>
          </w:rPrChange>
        </w:rPr>
        <w:t>νόει</w:t>
      </w:r>
      <w:proofErr w:type="spellEnd"/>
      <w:r w:rsidRPr="00C717AC">
        <w:rPr>
          <w:rFonts w:ascii="Book Antiqua" w:hAnsi="Book Antiqua" w:cstheme="minorHAnsi"/>
          <w:rPrChange w:id="1374" w:author="Claudio Pierantoni" w:date="2022-07-06T22:47:00Z">
            <w:rPr>
              <w:rFonts w:ascii="Garamond" w:hAnsi="Garamond" w:cstheme="minorHAnsi"/>
            </w:rPr>
          </w:rPrChange>
        </w:rPr>
        <w:t xml:space="preserve">· </w:t>
      </w:r>
      <w:proofErr w:type="spellStart"/>
      <w:r w:rsidRPr="00C717AC">
        <w:rPr>
          <w:rFonts w:ascii="Times New Roman" w:hAnsi="Times New Roman" w:cs="Times New Roman"/>
        </w:rPr>
        <w:t>ὅ</w:t>
      </w:r>
      <w:r w:rsidRPr="00C717AC">
        <w:rPr>
          <w:rFonts w:ascii="Book Antiqua" w:hAnsi="Book Antiqua" w:cstheme="minorHAnsi"/>
          <w:rPrChange w:id="1375" w:author="Claudio Pierantoni" w:date="2022-07-06T22:47:00Z">
            <w:rPr>
              <w:rFonts w:ascii="Garamond" w:hAnsi="Garamond" w:cstheme="minorHAnsi"/>
            </w:rPr>
          </w:rPrChange>
        </w:rPr>
        <w:t>τ</w:t>
      </w:r>
      <w:proofErr w:type="spellEnd"/>
      <w:r w:rsidRPr="00C717AC">
        <w:rPr>
          <w:rFonts w:ascii="Book Antiqua" w:hAnsi="Book Antiqua" w:cstheme="minorHAnsi"/>
          <w:rPrChange w:id="1376" w:author="Claudio Pierantoni" w:date="2022-07-06T22:47:00Z">
            <w:rPr>
              <w:rFonts w:ascii="Garamond" w:hAnsi="Garamond" w:cstheme="minorHAnsi"/>
            </w:rPr>
          </w:rPrChange>
        </w:rPr>
        <w:t xml:space="preserve">αν </w:t>
      </w:r>
      <w:proofErr w:type="spellStart"/>
      <w:r w:rsidRPr="00C717AC">
        <w:rPr>
          <w:rFonts w:ascii="Book Antiqua" w:hAnsi="Book Antiqua" w:cstheme="minorHAnsi"/>
          <w:rPrChange w:id="1377" w:author="Claudio Pierantoni" w:date="2022-07-06T22:47:00Z">
            <w:rPr>
              <w:rFonts w:ascii="Garamond" w:hAnsi="Garamond" w:cstheme="minorHAnsi"/>
            </w:rPr>
          </w:rPrChange>
        </w:rPr>
        <w:t>μ</w:t>
      </w:r>
      <w:r w:rsidRPr="00C717AC">
        <w:rPr>
          <w:rFonts w:ascii="Times New Roman" w:hAnsi="Times New Roman" w:cs="Times New Roman"/>
        </w:rPr>
        <w:t>ὲ</w:t>
      </w:r>
      <w:r w:rsidRPr="00C717AC">
        <w:rPr>
          <w:rFonts w:ascii="Book Antiqua" w:hAnsi="Book Antiqua" w:cstheme="minorHAnsi"/>
          <w:rPrChange w:id="1378" w:author="Claudio Pierantoni" w:date="2022-07-06T22:47:00Z">
            <w:rPr>
              <w:rFonts w:ascii="Garamond" w:hAnsi="Garamond" w:cstheme="minorHAnsi"/>
            </w:rPr>
          </w:rPrChange>
        </w:rPr>
        <w:t>ν</w:t>
      </w:r>
      <w:proofErr w:type="spellEnd"/>
      <w:r w:rsidRPr="00C717AC">
        <w:rPr>
          <w:rFonts w:ascii="Book Antiqua" w:hAnsi="Book Antiqua" w:cstheme="minorHAnsi"/>
          <w:rPrChange w:id="1379"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380" w:author="Claudio Pierantoni" w:date="2022-07-06T22:47:00Z">
            <w:rPr>
              <w:rFonts w:ascii="Garamond" w:hAnsi="Garamond" w:cstheme="minorHAnsi"/>
            </w:rPr>
          </w:rPrChange>
        </w:rPr>
        <w:t>ο</w:t>
      </w:r>
      <w:r w:rsidRPr="00C717AC">
        <w:rPr>
          <w:rFonts w:ascii="Times New Roman" w:hAnsi="Times New Roman" w:cs="Times New Roman"/>
        </w:rPr>
        <w:t>ὗ</w:t>
      </w:r>
      <w:proofErr w:type="spellEnd"/>
      <w:r w:rsidRPr="00C717AC">
        <w:rPr>
          <w:rFonts w:ascii="Book Antiqua" w:hAnsi="Book Antiqua" w:cstheme="minorHAnsi"/>
          <w:rPrChange w:id="1381" w:author="Claudio Pierantoni" w:date="2022-07-06T22:47:00Z">
            <w:rPr>
              <w:rFonts w:ascii="Garamond" w:hAnsi="Garamond" w:cstheme="minorHAnsi"/>
            </w:rPr>
          </w:rPrChange>
        </w:rPr>
        <w:t xml:space="preserve"> κατα</w:t>
      </w:r>
      <w:proofErr w:type="spellStart"/>
      <w:r w:rsidRPr="00C717AC">
        <w:rPr>
          <w:rFonts w:ascii="Book Antiqua" w:hAnsi="Book Antiqua" w:cstheme="minorHAnsi"/>
          <w:rPrChange w:id="1382" w:author="Claudio Pierantoni" w:date="2022-07-06T22:47:00Z">
            <w:rPr>
              <w:rFonts w:ascii="Garamond" w:hAnsi="Garamond" w:cstheme="minorHAnsi"/>
            </w:rPr>
          </w:rPrChange>
        </w:rPr>
        <w:t>λάμ</w:t>
      </w:r>
      <w:proofErr w:type="spellEnd"/>
      <w:r w:rsidRPr="00C717AC">
        <w:rPr>
          <w:rFonts w:ascii="Book Antiqua" w:hAnsi="Book Antiqua" w:cstheme="minorHAnsi"/>
          <w:rPrChange w:id="1383" w:author="Claudio Pierantoni" w:date="2022-07-06T22:47:00Z">
            <w:rPr>
              <w:rFonts w:ascii="Garamond" w:hAnsi="Garamond" w:cstheme="minorHAnsi"/>
            </w:rPr>
          </w:rPrChange>
        </w:rPr>
        <w:t xml:space="preserve">πει </w:t>
      </w:r>
      <w:proofErr w:type="spellStart"/>
      <w:r w:rsidRPr="00C717AC">
        <w:rPr>
          <w:rFonts w:ascii="Times New Roman" w:hAnsi="Times New Roman" w:cs="Times New Roman"/>
        </w:rPr>
        <w:t>ἀ</w:t>
      </w:r>
      <w:r w:rsidRPr="00C717AC">
        <w:rPr>
          <w:rFonts w:ascii="Book Antiqua" w:hAnsi="Book Antiqua" w:cstheme="minorHAnsi"/>
          <w:rPrChange w:id="1384" w:author="Claudio Pierantoni" w:date="2022-07-06T22:47:00Z">
            <w:rPr>
              <w:rFonts w:ascii="Garamond" w:hAnsi="Garamond" w:cstheme="minorHAnsi"/>
            </w:rPr>
          </w:rPrChange>
        </w:rPr>
        <w:t>λήθειά</w:t>
      </w:r>
      <w:proofErr w:type="spellEnd"/>
      <w:r w:rsidRPr="00C717AC">
        <w:rPr>
          <w:rFonts w:ascii="Book Antiqua" w:hAnsi="Book Antiqua" w:cstheme="minorHAnsi"/>
          <w:rPrChange w:id="1385"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386" w:author="Claudio Pierantoni" w:date="2022-07-06T22:47:00Z">
            <w:rPr>
              <w:rFonts w:ascii="Garamond" w:hAnsi="Garamond" w:cstheme="minorHAnsi"/>
            </w:rPr>
          </w:rPrChange>
        </w:rPr>
        <w:t>τε</w:t>
      </w:r>
      <w:proofErr w:type="spellEnd"/>
      <w:r w:rsidRPr="00C717AC">
        <w:rPr>
          <w:rFonts w:ascii="Book Antiqua" w:hAnsi="Book Antiqua" w:cstheme="minorHAnsi"/>
          <w:rPrChange w:id="1387" w:author="Claudio Pierantoni" w:date="2022-07-06T22:47:00Z">
            <w:rPr>
              <w:rFonts w:ascii="Garamond" w:hAnsi="Garamond" w:cstheme="minorHAnsi"/>
            </w:rPr>
          </w:rPrChange>
        </w:rPr>
        <w:t xml:space="preserve"> κα</w:t>
      </w:r>
      <w:r w:rsidRPr="00C717AC">
        <w:rPr>
          <w:rFonts w:ascii="Times New Roman" w:hAnsi="Times New Roman" w:cs="Times New Roman"/>
        </w:rPr>
        <w:t>ὶ</w:t>
      </w:r>
      <w:r w:rsidRPr="00C717AC">
        <w:rPr>
          <w:rFonts w:ascii="Book Antiqua" w:hAnsi="Book Antiqua" w:cstheme="minorHAnsi"/>
          <w:rPrChange w:id="1388"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389" w:author="Claudio Pierantoni" w:date="2022-07-06T22:47:00Z">
            <w:rPr>
              <w:rFonts w:ascii="Garamond" w:hAnsi="Garamond" w:cstheme="minorHAnsi"/>
            </w:rPr>
          </w:rPrChange>
        </w:rPr>
        <w:t>τ</w:t>
      </w:r>
      <w:r w:rsidRPr="00C717AC">
        <w:rPr>
          <w:rFonts w:ascii="Times New Roman" w:hAnsi="Times New Roman" w:cs="Times New Roman"/>
        </w:rPr>
        <w:t>ὸ</w:t>
      </w:r>
      <w:proofErr w:type="spellEnd"/>
      <w:r w:rsidRPr="00C717AC">
        <w:rPr>
          <w:rFonts w:ascii="Book Antiqua" w:hAnsi="Book Antiqua" w:cstheme="minorHAnsi"/>
          <w:rPrChange w:id="1390" w:author="Claudio Pierantoni" w:date="2022-07-06T22:47:00Z">
            <w:rPr>
              <w:rFonts w:ascii="Garamond" w:hAnsi="Garamond" w:cstheme="minorHAnsi"/>
            </w:rPr>
          </w:rPrChange>
        </w:rPr>
        <w:t xml:space="preserve"> </w:t>
      </w:r>
      <w:proofErr w:type="spellStart"/>
      <w:r w:rsidRPr="00C717AC">
        <w:rPr>
          <w:rFonts w:ascii="Times New Roman" w:hAnsi="Times New Roman" w:cs="Times New Roman"/>
        </w:rPr>
        <w:t>ὄ</w:t>
      </w:r>
      <w:r w:rsidRPr="00C717AC">
        <w:rPr>
          <w:rFonts w:ascii="Book Antiqua" w:hAnsi="Book Antiqua" w:cstheme="minorHAnsi"/>
          <w:rPrChange w:id="1391" w:author="Claudio Pierantoni" w:date="2022-07-06T22:47:00Z">
            <w:rPr>
              <w:rFonts w:ascii="Garamond" w:hAnsi="Garamond" w:cstheme="minorHAnsi"/>
            </w:rPr>
          </w:rPrChange>
        </w:rPr>
        <w:t>ν</w:t>
      </w:r>
      <w:proofErr w:type="spellEnd"/>
      <w:r w:rsidRPr="00C717AC">
        <w:rPr>
          <w:rFonts w:ascii="Book Antiqua" w:hAnsi="Book Antiqua" w:cstheme="minorHAnsi"/>
          <w:rPrChange w:id="1392"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393" w:author="Claudio Pierantoni" w:date="2022-07-06T22:47:00Z">
            <w:rPr>
              <w:rFonts w:ascii="Garamond" w:hAnsi="Garamond" w:cstheme="minorHAnsi"/>
            </w:rPr>
          </w:rPrChange>
        </w:rPr>
        <w:t>ε</w:t>
      </w:r>
      <w:r w:rsidRPr="00C717AC">
        <w:rPr>
          <w:rFonts w:ascii="Times New Roman" w:hAnsi="Times New Roman" w:cs="Times New Roman"/>
        </w:rPr>
        <w:t>ἰ</w:t>
      </w:r>
      <w:r w:rsidRPr="00C717AC">
        <w:rPr>
          <w:rFonts w:ascii="Book Antiqua" w:hAnsi="Book Antiqua" w:cstheme="minorHAnsi"/>
          <w:rPrChange w:id="1394" w:author="Claudio Pierantoni" w:date="2022-07-06T22:47:00Z">
            <w:rPr>
              <w:rFonts w:ascii="Garamond" w:hAnsi="Garamond" w:cstheme="minorHAnsi"/>
            </w:rPr>
          </w:rPrChange>
        </w:rPr>
        <w:t>ς</w:t>
      </w:r>
      <w:proofErr w:type="spellEnd"/>
      <w:r w:rsidRPr="00C717AC">
        <w:rPr>
          <w:rFonts w:ascii="Book Antiqua" w:hAnsi="Book Antiqua" w:cstheme="minorHAnsi"/>
          <w:rPrChange w:id="1395"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396" w:author="Claudio Pierantoni" w:date="2022-07-06T22:47:00Z">
            <w:rPr>
              <w:rFonts w:ascii="Garamond" w:hAnsi="Garamond" w:cstheme="minorHAnsi"/>
            </w:rPr>
          </w:rPrChange>
        </w:rPr>
        <w:t>το</w:t>
      </w:r>
      <w:r w:rsidRPr="00C717AC">
        <w:rPr>
          <w:rFonts w:ascii="Times New Roman" w:hAnsi="Times New Roman" w:cs="Times New Roman"/>
        </w:rPr>
        <w:t>ῦ</w:t>
      </w:r>
      <w:r w:rsidRPr="00C717AC">
        <w:rPr>
          <w:rFonts w:ascii="Book Antiqua" w:hAnsi="Book Antiqua" w:cstheme="minorHAnsi"/>
          <w:rPrChange w:id="1397" w:author="Claudio Pierantoni" w:date="2022-07-06T22:47:00Z">
            <w:rPr>
              <w:rFonts w:ascii="Garamond" w:hAnsi="Garamond" w:cstheme="minorHAnsi"/>
            </w:rPr>
          </w:rPrChange>
        </w:rPr>
        <w:t>το</w:t>
      </w:r>
      <w:proofErr w:type="spellEnd"/>
      <w:r w:rsidRPr="00C717AC">
        <w:rPr>
          <w:rFonts w:ascii="Book Antiqua" w:hAnsi="Book Antiqua" w:cstheme="minorHAnsi"/>
          <w:rPrChange w:id="1398" w:author="Claudio Pierantoni" w:date="2022-07-06T22:47:00Z">
            <w:rPr>
              <w:rFonts w:ascii="Garamond" w:hAnsi="Garamond" w:cstheme="minorHAnsi"/>
            </w:rPr>
          </w:rPrChange>
        </w:rPr>
        <w:t xml:space="preserve"> </w:t>
      </w:r>
      <w:r w:rsidRPr="00C717AC">
        <w:rPr>
          <w:rFonts w:ascii="Times New Roman" w:hAnsi="Times New Roman" w:cs="Times New Roman"/>
        </w:rPr>
        <w:t>ἀ</w:t>
      </w:r>
      <w:r w:rsidRPr="00C717AC">
        <w:rPr>
          <w:rFonts w:ascii="Book Antiqua" w:hAnsi="Book Antiqua" w:cstheme="minorHAnsi"/>
          <w:rPrChange w:id="1399" w:author="Claudio Pierantoni" w:date="2022-07-06T22:47:00Z">
            <w:rPr>
              <w:rFonts w:ascii="Garamond" w:hAnsi="Garamond" w:cstheme="minorHAnsi"/>
            </w:rPr>
          </w:rPrChange>
        </w:rPr>
        <w:t>π</w:t>
      </w:r>
      <w:proofErr w:type="spellStart"/>
      <w:r w:rsidRPr="00C717AC">
        <w:rPr>
          <w:rFonts w:ascii="Book Antiqua" w:hAnsi="Book Antiqua" w:cstheme="minorHAnsi"/>
          <w:rPrChange w:id="1400" w:author="Claudio Pierantoni" w:date="2022-07-06T22:47:00Z">
            <w:rPr>
              <w:rFonts w:ascii="Garamond" w:hAnsi="Garamond" w:cstheme="minorHAnsi"/>
            </w:rPr>
          </w:rPrChange>
        </w:rPr>
        <w:t>ερείσητ</w:t>
      </w:r>
      <w:proofErr w:type="spellEnd"/>
      <w:r w:rsidRPr="00C717AC">
        <w:rPr>
          <w:rFonts w:ascii="Book Antiqua" w:hAnsi="Book Antiqua" w:cstheme="minorHAnsi"/>
          <w:rPrChange w:id="1401" w:author="Claudio Pierantoni" w:date="2022-07-06T22:47:00Z">
            <w:rPr>
              <w:rFonts w:ascii="Garamond" w:hAnsi="Garamond" w:cstheme="minorHAnsi"/>
            </w:rPr>
          </w:rPrChange>
        </w:rPr>
        <w:t xml:space="preserve">αι, </w:t>
      </w:r>
      <w:proofErr w:type="spellStart"/>
      <w:r w:rsidRPr="00C717AC">
        <w:rPr>
          <w:rFonts w:ascii="Times New Roman" w:hAnsi="Times New Roman" w:cs="Times New Roman"/>
        </w:rPr>
        <w:t>ἐ</w:t>
      </w:r>
      <w:r w:rsidRPr="00C717AC">
        <w:rPr>
          <w:rFonts w:ascii="Book Antiqua" w:hAnsi="Book Antiqua" w:cstheme="minorHAnsi"/>
          <w:rPrChange w:id="1402" w:author="Claudio Pierantoni" w:date="2022-07-06T22:47:00Z">
            <w:rPr>
              <w:rFonts w:ascii="Garamond" w:hAnsi="Garamond" w:cstheme="minorHAnsi"/>
            </w:rPr>
          </w:rPrChange>
        </w:rPr>
        <w:t>νόησέν</w:t>
      </w:r>
      <w:proofErr w:type="spellEnd"/>
      <w:r w:rsidRPr="00C717AC">
        <w:rPr>
          <w:rFonts w:ascii="Book Antiqua" w:hAnsi="Book Antiqua" w:cstheme="minorHAnsi"/>
          <w:rPrChange w:id="1403"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04" w:author="Claudio Pierantoni" w:date="2022-07-06T22:47:00Z">
            <w:rPr>
              <w:rFonts w:ascii="Garamond" w:hAnsi="Garamond" w:cstheme="minorHAnsi"/>
            </w:rPr>
          </w:rPrChange>
        </w:rPr>
        <w:t>τε</w:t>
      </w:r>
      <w:proofErr w:type="spellEnd"/>
      <w:r w:rsidRPr="00C717AC">
        <w:rPr>
          <w:rFonts w:ascii="Book Antiqua" w:hAnsi="Book Antiqua" w:cstheme="minorHAnsi"/>
          <w:rPrChange w:id="1405" w:author="Claudio Pierantoni" w:date="2022-07-06T22:47:00Z">
            <w:rPr>
              <w:rFonts w:ascii="Garamond" w:hAnsi="Garamond" w:cstheme="minorHAnsi"/>
            </w:rPr>
          </w:rPrChange>
        </w:rPr>
        <w:t xml:space="preserve"> κα</w:t>
      </w:r>
      <w:r w:rsidRPr="00C717AC">
        <w:rPr>
          <w:rFonts w:ascii="Times New Roman" w:hAnsi="Times New Roman" w:cs="Times New Roman"/>
        </w:rPr>
        <w:t>ὶ</w:t>
      </w:r>
      <w:r w:rsidRPr="00C717AC">
        <w:rPr>
          <w:rFonts w:ascii="Book Antiqua" w:hAnsi="Book Antiqua" w:cstheme="minorHAnsi"/>
          <w:rPrChange w:id="1406" w:author="Claudio Pierantoni" w:date="2022-07-06T22:47:00Z">
            <w:rPr>
              <w:rFonts w:ascii="Garamond" w:hAnsi="Garamond" w:cstheme="minorHAnsi"/>
            </w:rPr>
          </w:rPrChange>
        </w:rPr>
        <w:t xml:space="preserve"> </w:t>
      </w:r>
      <w:proofErr w:type="spellStart"/>
      <w:r w:rsidRPr="00C717AC">
        <w:rPr>
          <w:rFonts w:ascii="Times New Roman" w:hAnsi="Times New Roman" w:cs="Times New Roman"/>
        </w:rPr>
        <w:t>ἔ</w:t>
      </w:r>
      <w:r w:rsidRPr="00C717AC">
        <w:rPr>
          <w:rFonts w:ascii="Book Antiqua" w:hAnsi="Book Antiqua" w:cstheme="minorHAnsi"/>
          <w:rPrChange w:id="1407" w:author="Claudio Pierantoni" w:date="2022-07-06T22:47:00Z">
            <w:rPr>
              <w:rFonts w:ascii="Garamond" w:hAnsi="Garamond" w:cstheme="minorHAnsi"/>
            </w:rPr>
          </w:rPrChange>
        </w:rPr>
        <w:t>γνω</w:t>
      </w:r>
      <w:proofErr w:type="spellEnd"/>
      <w:r w:rsidRPr="00C717AC">
        <w:rPr>
          <w:rFonts w:ascii="Book Antiqua" w:hAnsi="Book Antiqua" w:cstheme="minorHAnsi"/>
          <w:rPrChange w:id="1408" w:author="Claudio Pierantoni" w:date="2022-07-06T22:47:00Z">
            <w:rPr>
              <w:rFonts w:ascii="Garamond" w:hAnsi="Garamond" w:cstheme="minorHAnsi"/>
            </w:rPr>
          </w:rPrChange>
        </w:rPr>
        <w:t xml:space="preserve"> α</w:t>
      </w:r>
      <w:proofErr w:type="spellStart"/>
      <w:r w:rsidRPr="00C717AC">
        <w:rPr>
          <w:rFonts w:ascii="Times New Roman" w:hAnsi="Times New Roman" w:cs="Times New Roman"/>
        </w:rPr>
        <w:t>ὐ</w:t>
      </w:r>
      <w:r w:rsidRPr="00C717AC">
        <w:rPr>
          <w:rFonts w:ascii="Book Antiqua" w:hAnsi="Book Antiqua" w:cstheme="minorHAnsi"/>
          <w:rPrChange w:id="1409" w:author="Claudio Pierantoni" w:date="2022-07-06T22:47:00Z">
            <w:rPr>
              <w:rFonts w:ascii="Garamond" w:hAnsi="Garamond" w:cstheme="minorHAnsi"/>
            </w:rPr>
          </w:rPrChange>
        </w:rPr>
        <w:t>τ</w:t>
      </w:r>
      <w:r w:rsidRPr="00C717AC">
        <w:rPr>
          <w:rFonts w:ascii="Times New Roman" w:hAnsi="Times New Roman" w:cs="Times New Roman"/>
        </w:rPr>
        <w:t>ὸ</w:t>
      </w:r>
      <w:proofErr w:type="spellEnd"/>
      <w:r w:rsidRPr="00C717AC">
        <w:rPr>
          <w:rFonts w:ascii="Book Antiqua" w:hAnsi="Book Antiqua" w:cstheme="minorHAnsi"/>
          <w:rPrChange w:id="1410" w:author="Claudio Pierantoni" w:date="2022-07-06T22:47:00Z">
            <w:rPr>
              <w:rFonts w:ascii="Garamond" w:hAnsi="Garamond" w:cstheme="minorHAnsi"/>
            </w:rPr>
          </w:rPrChange>
        </w:rPr>
        <w:t xml:space="preserve"> κα</w:t>
      </w:r>
      <w:r w:rsidRPr="00C717AC">
        <w:rPr>
          <w:rFonts w:ascii="Times New Roman" w:hAnsi="Times New Roman" w:cs="Times New Roman"/>
        </w:rPr>
        <w:t>ὶ</w:t>
      </w:r>
      <w:r w:rsidRPr="00C717AC">
        <w:rPr>
          <w:rFonts w:ascii="Book Antiqua" w:hAnsi="Book Antiqua" w:cstheme="minorHAnsi"/>
          <w:rPrChange w:id="1411"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12" w:author="Claudio Pierantoni" w:date="2022-07-06T22:47:00Z">
            <w:rPr>
              <w:rFonts w:ascii="Garamond" w:hAnsi="Garamond" w:cstheme="minorHAnsi"/>
            </w:rPr>
          </w:rPrChange>
        </w:rPr>
        <w:t>νο</w:t>
      </w:r>
      <w:r w:rsidRPr="00C717AC">
        <w:rPr>
          <w:rFonts w:ascii="Times New Roman" w:hAnsi="Times New Roman" w:cs="Times New Roman"/>
        </w:rPr>
        <w:t>ῦ</w:t>
      </w:r>
      <w:r w:rsidRPr="00C717AC">
        <w:rPr>
          <w:rFonts w:ascii="Book Antiqua" w:hAnsi="Book Antiqua" w:cstheme="minorHAnsi"/>
          <w:rPrChange w:id="1413" w:author="Claudio Pierantoni" w:date="2022-07-06T22:47:00Z">
            <w:rPr>
              <w:rFonts w:ascii="Garamond" w:hAnsi="Garamond" w:cstheme="minorHAnsi"/>
            </w:rPr>
          </w:rPrChange>
        </w:rPr>
        <w:t>ν</w:t>
      </w:r>
      <w:proofErr w:type="spellEnd"/>
      <w:r w:rsidRPr="00C717AC">
        <w:rPr>
          <w:rFonts w:ascii="Book Antiqua" w:hAnsi="Book Antiqua" w:cstheme="minorHAnsi"/>
          <w:rPrChange w:id="1414" w:author="Claudio Pierantoni" w:date="2022-07-06T22:47:00Z">
            <w:rPr>
              <w:rFonts w:ascii="Garamond" w:hAnsi="Garamond" w:cstheme="minorHAnsi"/>
            </w:rPr>
          </w:rPrChange>
        </w:rPr>
        <w:t xml:space="preserve"> </w:t>
      </w:r>
      <w:proofErr w:type="spellStart"/>
      <w:r w:rsidRPr="00C717AC">
        <w:rPr>
          <w:rFonts w:ascii="Times New Roman" w:hAnsi="Times New Roman" w:cs="Times New Roman"/>
        </w:rPr>
        <w:t>ἔ</w:t>
      </w:r>
      <w:r w:rsidRPr="00C717AC">
        <w:rPr>
          <w:rFonts w:ascii="Book Antiqua" w:hAnsi="Book Antiqua" w:cstheme="minorHAnsi"/>
          <w:rPrChange w:id="1415" w:author="Claudio Pierantoni" w:date="2022-07-06T22:47:00Z">
            <w:rPr>
              <w:rFonts w:ascii="Garamond" w:hAnsi="Garamond" w:cstheme="minorHAnsi"/>
            </w:rPr>
          </w:rPrChange>
        </w:rPr>
        <w:t>χειν</w:t>
      </w:r>
      <w:proofErr w:type="spellEnd"/>
      <w:r w:rsidRPr="00C717AC">
        <w:rPr>
          <w:rFonts w:ascii="Book Antiqua" w:hAnsi="Book Antiqua" w:cstheme="minorHAnsi"/>
          <w:rPrChange w:id="1416" w:author="Claudio Pierantoni" w:date="2022-07-06T22:47:00Z">
            <w:rPr>
              <w:rFonts w:ascii="Garamond" w:hAnsi="Garamond" w:cstheme="minorHAnsi"/>
            </w:rPr>
          </w:rPrChange>
        </w:rPr>
        <w:t xml:space="preserve"> φα</w:t>
      </w:r>
      <w:proofErr w:type="spellStart"/>
      <w:r w:rsidRPr="00C717AC">
        <w:rPr>
          <w:rFonts w:ascii="Book Antiqua" w:hAnsi="Book Antiqua" w:cstheme="minorHAnsi"/>
          <w:rPrChange w:id="1417" w:author="Claudio Pierantoni" w:date="2022-07-06T22:47:00Z">
            <w:rPr>
              <w:rFonts w:ascii="Garamond" w:hAnsi="Garamond" w:cstheme="minorHAnsi"/>
            </w:rPr>
          </w:rPrChange>
        </w:rPr>
        <w:t>ίνετ</w:t>
      </w:r>
      <w:proofErr w:type="spellEnd"/>
      <w:r w:rsidRPr="00C717AC">
        <w:rPr>
          <w:rFonts w:ascii="Book Antiqua" w:hAnsi="Book Antiqua" w:cstheme="minorHAnsi"/>
          <w:rPrChange w:id="1418" w:author="Claudio Pierantoni" w:date="2022-07-06T22:47:00Z">
            <w:rPr>
              <w:rFonts w:ascii="Garamond" w:hAnsi="Garamond" w:cstheme="minorHAnsi"/>
            </w:rPr>
          </w:rPrChange>
        </w:rPr>
        <w:t xml:space="preserve">αι· </w:t>
      </w:r>
      <w:proofErr w:type="spellStart"/>
      <w:r w:rsidRPr="00C717AC">
        <w:rPr>
          <w:rFonts w:ascii="Times New Roman" w:hAnsi="Times New Roman" w:cs="Times New Roman"/>
        </w:rPr>
        <w:t>ὅ</w:t>
      </w:r>
      <w:r w:rsidRPr="00C717AC">
        <w:rPr>
          <w:rFonts w:ascii="Book Antiqua" w:hAnsi="Book Antiqua" w:cstheme="minorHAnsi"/>
          <w:rPrChange w:id="1419" w:author="Claudio Pierantoni" w:date="2022-07-06T22:47:00Z">
            <w:rPr>
              <w:rFonts w:ascii="Garamond" w:hAnsi="Garamond" w:cstheme="minorHAnsi"/>
            </w:rPr>
          </w:rPrChange>
        </w:rPr>
        <w:t>τ</w:t>
      </w:r>
      <w:proofErr w:type="spellEnd"/>
      <w:r w:rsidRPr="00C717AC">
        <w:rPr>
          <w:rFonts w:ascii="Book Antiqua" w:hAnsi="Book Antiqua" w:cstheme="minorHAnsi"/>
          <w:rPrChange w:id="1420" w:author="Claudio Pierantoni" w:date="2022-07-06T22:47:00Z">
            <w:rPr>
              <w:rFonts w:ascii="Garamond" w:hAnsi="Garamond" w:cstheme="minorHAnsi"/>
            </w:rPr>
          </w:rPrChange>
        </w:rPr>
        <w:t xml:space="preserve">αν </w:t>
      </w:r>
      <w:proofErr w:type="spellStart"/>
      <w:r w:rsidRPr="00C717AC">
        <w:rPr>
          <w:rFonts w:ascii="Book Antiqua" w:hAnsi="Book Antiqua" w:cstheme="minorHAnsi"/>
          <w:rPrChange w:id="1421" w:author="Claudio Pierantoni" w:date="2022-07-06T22:47:00Z">
            <w:rPr>
              <w:rFonts w:ascii="Garamond" w:hAnsi="Garamond" w:cstheme="minorHAnsi"/>
            </w:rPr>
          </w:rPrChange>
        </w:rPr>
        <w:t>δ</w:t>
      </w:r>
      <w:r w:rsidRPr="00C717AC">
        <w:rPr>
          <w:rFonts w:ascii="Times New Roman" w:hAnsi="Times New Roman" w:cs="Times New Roman"/>
        </w:rPr>
        <w:t>ὲ</w:t>
      </w:r>
      <w:proofErr w:type="spellEnd"/>
      <w:r w:rsidRPr="00C717AC">
        <w:rPr>
          <w:rFonts w:ascii="Book Antiqua" w:hAnsi="Book Antiqua" w:cstheme="minorHAnsi"/>
          <w:rPrChange w:id="1422"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23" w:author="Claudio Pierantoni" w:date="2022-07-06T22:47:00Z">
            <w:rPr>
              <w:rFonts w:ascii="Garamond" w:hAnsi="Garamond" w:cstheme="minorHAnsi"/>
            </w:rPr>
          </w:rPrChange>
        </w:rPr>
        <w:t>ε</w:t>
      </w:r>
      <w:r w:rsidRPr="00C717AC">
        <w:rPr>
          <w:rFonts w:ascii="Times New Roman" w:hAnsi="Times New Roman" w:cs="Times New Roman"/>
        </w:rPr>
        <w:t>ἰ</w:t>
      </w:r>
      <w:r w:rsidRPr="00C717AC">
        <w:rPr>
          <w:rFonts w:ascii="Book Antiqua" w:hAnsi="Book Antiqua" w:cstheme="minorHAnsi"/>
          <w:rPrChange w:id="1424" w:author="Claudio Pierantoni" w:date="2022-07-06T22:47:00Z">
            <w:rPr>
              <w:rFonts w:ascii="Garamond" w:hAnsi="Garamond" w:cstheme="minorHAnsi"/>
            </w:rPr>
          </w:rPrChange>
        </w:rPr>
        <w:t>ς</w:t>
      </w:r>
      <w:proofErr w:type="spellEnd"/>
      <w:r w:rsidRPr="00C717AC">
        <w:rPr>
          <w:rFonts w:ascii="Book Antiqua" w:hAnsi="Book Antiqua" w:cstheme="minorHAnsi"/>
          <w:rPrChange w:id="1425"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26" w:author="Claudio Pierantoni" w:date="2022-07-06T22:47:00Z">
            <w:rPr>
              <w:rFonts w:ascii="Garamond" w:hAnsi="Garamond" w:cstheme="minorHAnsi"/>
            </w:rPr>
          </w:rPrChange>
        </w:rPr>
        <w:t>τ</w:t>
      </w:r>
      <w:r w:rsidRPr="00C717AC">
        <w:rPr>
          <w:rFonts w:ascii="Times New Roman" w:hAnsi="Times New Roman" w:cs="Times New Roman"/>
        </w:rPr>
        <w:t>ὸ</w:t>
      </w:r>
      <w:proofErr w:type="spellEnd"/>
      <w:r w:rsidRPr="00C717AC">
        <w:rPr>
          <w:rFonts w:ascii="Book Antiqua" w:hAnsi="Book Antiqua" w:cstheme="minorHAnsi"/>
          <w:rPrChange w:id="1427"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28" w:author="Claudio Pierantoni" w:date="2022-07-06T22:47:00Z">
            <w:rPr>
              <w:rFonts w:ascii="Garamond" w:hAnsi="Garamond" w:cstheme="minorHAnsi"/>
            </w:rPr>
          </w:rPrChange>
        </w:rPr>
        <w:t>τ</w:t>
      </w:r>
      <w:r w:rsidRPr="00C717AC">
        <w:rPr>
          <w:rFonts w:ascii="Times New Roman" w:hAnsi="Times New Roman" w:cs="Times New Roman"/>
        </w:rPr>
        <w:t>ῷ</w:t>
      </w:r>
      <w:proofErr w:type="spellEnd"/>
      <w:r w:rsidRPr="00C717AC">
        <w:rPr>
          <w:rFonts w:ascii="Book Antiqua" w:hAnsi="Book Antiqua" w:cstheme="minorHAnsi"/>
          <w:rPrChange w:id="1429"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30" w:author="Claudio Pierantoni" w:date="2022-07-06T22:47:00Z">
            <w:rPr>
              <w:rFonts w:ascii="Garamond" w:hAnsi="Garamond" w:cstheme="minorHAnsi"/>
            </w:rPr>
          </w:rPrChange>
        </w:rPr>
        <w:t>σκότ</w:t>
      </w:r>
      <w:r w:rsidRPr="00C717AC">
        <w:rPr>
          <w:rFonts w:ascii="Times New Roman" w:hAnsi="Times New Roman" w:cs="Times New Roman"/>
        </w:rPr>
        <w:t>ῳ</w:t>
      </w:r>
      <w:proofErr w:type="spellEnd"/>
      <w:r w:rsidRPr="00C717AC">
        <w:rPr>
          <w:rFonts w:ascii="Book Antiqua" w:hAnsi="Book Antiqua" w:cstheme="minorHAnsi"/>
          <w:rPrChange w:id="1431"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32" w:author="Claudio Pierantoni" w:date="2022-07-06T22:47:00Z">
            <w:rPr>
              <w:rFonts w:ascii="Garamond" w:hAnsi="Garamond" w:cstheme="minorHAnsi"/>
            </w:rPr>
          </w:rPrChange>
        </w:rPr>
        <w:t>κεκρ</w:t>
      </w:r>
      <w:proofErr w:type="spellEnd"/>
      <w:r w:rsidRPr="00C717AC">
        <w:rPr>
          <w:rFonts w:ascii="Book Antiqua" w:hAnsi="Book Antiqua" w:cstheme="minorHAnsi"/>
          <w:rPrChange w:id="1433" w:author="Claudio Pierantoni" w:date="2022-07-06T22:47:00Z">
            <w:rPr>
              <w:rFonts w:ascii="Garamond" w:hAnsi="Garamond" w:cstheme="minorHAnsi"/>
            </w:rPr>
          </w:rPrChange>
        </w:rPr>
        <w:t xml:space="preserve">αμένον, </w:t>
      </w:r>
      <w:proofErr w:type="spellStart"/>
      <w:r w:rsidRPr="00C717AC">
        <w:rPr>
          <w:rFonts w:ascii="Book Antiqua" w:hAnsi="Book Antiqua" w:cstheme="minorHAnsi"/>
          <w:rPrChange w:id="1434" w:author="Claudio Pierantoni" w:date="2022-07-06T22:47:00Z">
            <w:rPr>
              <w:rFonts w:ascii="Garamond" w:hAnsi="Garamond" w:cstheme="minorHAnsi"/>
            </w:rPr>
          </w:rPrChange>
        </w:rPr>
        <w:t>τ</w:t>
      </w:r>
      <w:r w:rsidRPr="00C717AC">
        <w:rPr>
          <w:rFonts w:ascii="Times New Roman" w:hAnsi="Times New Roman" w:cs="Times New Roman"/>
        </w:rPr>
        <w:t>ὸ</w:t>
      </w:r>
      <w:proofErr w:type="spellEnd"/>
      <w:r w:rsidRPr="00C717AC">
        <w:rPr>
          <w:rFonts w:ascii="Book Antiqua" w:hAnsi="Book Antiqua" w:cstheme="minorHAnsi"/>
          <w:rPrChange w:id="1435"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36" w:author="Claudio Pierantoni" w:date="2022-07-06T22:47:00Z">
            <w:rPr>
              <w:rFonts w:ascii="Garamond" w:hAnsi="Garamond" w:cstheme="minorHAnsi"/>
            </w:rPr>
          </w:rPrChange>
        </w:rPr>
        <w:t>γιγνόμενόν</w:t>
      </w:r>
      <w:proofErr w:type="spellEnd"/>
      <w:r w:rsidRPr="00C717AC">
        <w:rPr>
          <w:rFonts w:ascii="Book Antiqua" w:hAnsi="Book Antiqua" w:cstheme="minorHAnsi"/>
          <w:rPrChange w:id="1437"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38" w:author="Claudio Pierantoni" w:date="2022-07-06T22:47:00Z">
            <w:rPr>
              <w:rFonts w:ascii="Garamond" w:hAnsi="Garamond" w:cstheme="minorHAnsi"/>
            </w:rPr>
          </w:rPrChange>
        </w:rPr>
        <w:t>τε</w:t>
      </w:r>
      <w:proofErr w:type="spellEnd"/>
      <w:r w:rsidRPr="00C717AC">
        <w:rPr>
          <w:rFonts w:ascii="Book Antiqua" w:hAnsi="Book Antiqua" w:cstheme="minorHAnsi"/>
          <w:rPrChange w:id="1439" w:author="Claudio Pierantoni" w:date="2022-07-06T22:47:00Z">
            <w:rPr>
              <w:rFonts w:ascii="Garamond" w:hAnsi="Garamond" w:cstheme="minorHAnsi"/>
            </w:rPr>
          </w:rPrChange>
        </w:rPr>
        <w:t xml:space="preserve"> κα</w:t>
      </w:r>
      <w:r w:rsidRPr="00C717AC">
        <w:rPr>
          <w:rFonts w:ascii="Times New Roman" w:hAnsi="Times New Roman" w:cs="Times New Roman"/>
        </w:rPr>
        <w:t>ὶ</w:t>
      </w:r>
      <w:r w:rsidRPr="00C717AC">
        <w:rPr>
          <w:rFonts w:ascii="Book Antiqua" w:hAnsi="Book Antiqua" w:cstheme="minorHAnsi"/>
          <w:rPrChange w:id="1440" w:author="Claudio Pierantoni" w:date="2022-07-06T22:47:00Z">
            <w:rPr>
              <w:rFonts w:ascii="Garamond" w:hAnsi="Garamond" w:cstheme="minorHAnsi"/>
            </w:rPr>
          </w:rPrChange>
        </w:rPr>
        <w:t xml:space="preserve"> </w:t>
      </w:r>
      <w:r w:rsidRPr="00C717AC">
        <w:rPr>
          <w:rFonts w:ascii="Times New Roman" w:hAnsi="Times New Roman" w:cs="Times New Roman"/>
        </w:rPr>
        <w:t>ἀ</w:t>
      </w:r>
      <w:r w:rsidRPr="00C717AC">
        <w:rPr>
          <w:rFonts w:ascii="Book Antiqua" w:hAnsi="Book Antiqua" w:cstheme="minorHAnsi"/>
          <w:rPrChange w:id="1441" w:author="Claudio Pierantoni" w:date="2022-07-06T22:47:00Z">
            <w:rPr>
              <w:rFonts w:ascii="Garamond" w:hAnsi="Garamond" w:cstheme="minorHAnsi"/>
            </w:rPr>
          </w:rPrChange>
        </w:rPr>
        <w:t>π</w:t>
      </w:r>
      <w:proofErr w:type="spellStart"/>
      <w:r w:rsidRPr="00C717AC">
        <w:rPr>
          <w:rFonts w:ascii="Book Antiqua" w:hAnsi="Book Antiqua" w:cstheme="minorHAnsi"/>
          <w:rPrChange w:id="1442" w:author="Claudio Pierantoni" w:date="2022-07-06T22:47:00Z">
            <w:rPr>
              <w:rFonts w:ascii="Garamond" w:hAnsi="Garamond" w:cstheme="minorHAnsi"/>
            </w:rPr>
          </w:rPrChange>
        </w:rPr>
        <w:t>ολλύμενον</w:t>
      </w:r>
      <w:proofErr w:type="spellEnd"/>
      <w:r w:rsidRPr="00C717AC">
        <w:rPr>
          <w:rFonts w:ascii="Book Antiqua" w:hAnsi="Book Antiqua" w:cstheme="minorHAnsi"/>
          <w:rPrChange w:id="1443"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44" w:author="Claudio Pierantoni" w:date="2022-07-06T22:47:00Z">
            <w:rPr>
              <w:rFonts w:ascii="Garamond" w:hAnsi="Garamond" w:cstheme="minorHAnsi"/>
            </w:rPr>
          </w:rPrChange>
        </w:rPr>
        <w:t>δοξάζει</w:t>
      </w:r>
      <w:proofErr w:type="spellEnd"/>
      <w:r w:rsidRPr="00C717AC">
        <w:rPr>
          <w:rFonts w:ascii="Book Antiqua" w:hAnsi="Book Antiqua" w:cstheme="minorHAnsi"/>
          <w:rPrChange w:id="1445"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46" w:author="Claudio Pierantoni" w:date="2022-07-06T22:47:00Z">
            <w:rPr>
              <w:rFonts w:ascii="Garamond" w:hAnsi="Garamond" w:cstheme="minorHAnsi"/>
            </w:rPr>
          </w:rPrChange>
        </w:rPr>
        <w:t>τε</w:t>
      </w:r>
      <w:proofErr w:type="spellEnd"/>
      <w:r w:rsidRPr="00C717AC">
        <w:rPr>
          <w:rFonts w:ascii="Book Antiqua" w:hAnsi="Book Antiqua" w:cstheme="minorHAnsi"/>
          <w:rPrChange w:id="1447" w:author="Claudio Pierantoni" w:date="2022-07-06T22:47:00Z">
            <w:rPr>
              <w:rFonts w:ascii="Garamond" w:hAnsi="Garamond" w:cstheme="minorHAnsi"/>
            </w:rPr>
          </w:rPrChange>
        </w:rPr>
        <w:t xml:space="preserve"> κα</w:t>
      </w:r>
      <w:r w:rsidRPr="00C717AC">
        <w:rPr>
          <w:rFonts w:ascii="Times New Roman" w:hAnsi="Times New Roman" w:cs="Times New Roman"/>
        </w:rPr>
        <w:t>ὶ</w:t>
      </w:r>
      <w:r w:rsidRPr="00C717AC">
        <w:rPr>
          <w:rFonts w:ascii="Book Antiqua" w:hAnsi="Book Antiqua" w:cstheme="minorHAnsi"/>
          <w:rPrChange w:id="1448" w:author="Claudio Pierantoni" w:date="2022-07-06T22:47:00Z">
            <w:rPr>
              <w:rFonts w:ascii="Garamond" w:hAnsi="Garamond" w:cstheme="minorHAnsi"/>
            </w:rPr>
          </w:rPrChange>
        </w:rPr>
        <w:t xml:space="preserve"> </w:t>
      </w:r>
      <w:proofErr w:type="spellStart"/>
      <w:r w:rsidRPr="00C717AC">
        <w:rPr>
          <w:rFonts w:ascii="Times New Roman" w:hAnsi="Times New Roman" w:cs="Times New Roman"/>
        </w:rPr>
        <w:t>ἀ</w:t>
      </w:r>
      <w:r w:rsidRPr="00C717AC">
        <w:rPr>
          <w:rFonts w:ascii="Book Antiqua" w:hAnsi="Book Antiqua" w:cstheme="minorHAnsi"/>
          <w:rPrChange w:id="1449" w:author="Claudio Pierantoni" w:date="2022-07-06T22:47:00Z">
            <w:rPr>
              <w:rFonts w:ascii="Garamond" w:hAnsi="Garamond" w:cstheme="minorHAnsi"/>
            </w:rPr>
          </w:rPrChange>
        </w:rPr>
        <w:t>μ</w:t>
      </w:r>
      <w:proofErr w:type="spellEnd"/>
      <w:r w:rsidRPr="00C717AC">
        <w:rPr>
          <w:rFonts w:ascii="Book Antiqua" w:hAnsi="Book Antiqua" w:cstheme="minorHAnsi"/>
          <w:rPrChange w:id="1450" w:author="Claudio Pierantoni" w:date="2022-07-06T22:47:00Z">
            <w:rPr>
              <w:rFonts w:ascii="Garamond" w:hAnsi="Garamond" w:cstheme="minorHAnsi"/>
            </w:rPr>
          </w:rPrChange>
        </w:rPr>
        <w:t xml:space="preserve">βλυώττει </w:t>
      </w:r>
      <w:proofErr w:type="spellStart"/>
      <w:r w:rsidRPr="00C717AC">
        <w:rPr>
          <w:rFonts w:ascii="Times New Roman" w:hAnsi="Times New Roman" w:cs="Times New Roman"/>
        </w:rPr>
        <w:t>ἄ</w:t>
      </w:r>
      <w:r w:rsidRPr="00C717AC">
        <w:rPr>
          <w:rFonts w:ascii="Book Antiqua" w:hAnsi="Book Antiqua" w:cstheme="minorHAnsi"/>
          <w:rPrChange w:id="1451" w:author="Claudio Pierantoni" w:date="2022-07-06T22:47:00Z">
            <w:rPr>
              <w:rFonts w:ascii="Garamond" w:hAnsi="Garamond" w:cstheme="minorHAnsi"/>
            </w:rPr>
          </w:rPrChange>
        </w:rPr>
        <w:t>νω</w:t>
      </w:r>
      <w:proofErr w:type="spellEnd"/>
      <w:r w:rsidRPr="00C717AC">
        <w:rPr>
          <w:rFonts w:ascii="Book Antiqua" w:hAnsi="Book Antiqua" w:cstheme="minorHAnsi"/>
          <w:rPrChange w:id="1452" w:author="Claudio Pierantoni" w:date="2022-07-06T22:47:00Z">
            <w:rPr>
              <w:rFonts w:ascii="Garamond" w:hAnsi="Garamond" w:cstheme="minorHAnsi"/>
            </w:rPr>
          </w:rPrChange>
        </w:rPr>
        <w:t xml:space="preserve"> κα</w:t>
      </w:r>
      <w:r w:rsidRPr="00C717AC">
        <w:rPr>
          <w:rFonts w:ascii="Times New Roman" w:hAnsi="Times New Roman" w:cs="Times New Roman"/>
        </w:rPr>
        <w:t>ὶ</w:t>
      </w:r>
      <w:r w:rsidRPr="00C717AC">
        <w:rPr>
          <w:rFonts w:ascii="Book Antiqua" w:hAnsi="Book Antiqua" w:cstheme="minorHAnsi"/>
          <w:rPrChange w:id="1453"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54" w:author="Claudio Pierantoni" w:date="2022-07-06T22:47:00Z">
            <w:rPr>
              <w:rFonts w:ascii="Garamond" w:hAnsi="Garamond" w:cstheme="minorHAnsi"/>
            </w:rPr>
          </w:rPrChange>
        </w:rPr>
        <w:t>κάτω</w:t>
      </w:r>
      <w:proofErr w:type="spellEnd"/>
      <w:r w:rsidRPr="00C717AC">
        <w:rPr>
          <w:rFonts w:ascii="Book Antiqua" w:hAnsi="Book Antiqua" w:cstheme="minorHAnsi"/>
          <w:rPrChange w:id="1455"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56" w:author="Claudio Pierantoni" w:date="2022-07-06T22:47:00Z">
            <w:rPr>
              <w:rFonts w:ascii="Garamond" w:hAnsi="Garamond" w:cstheme="minorHAnsi"/>
            </w:rPr>
          </w:rPrChange>
        </w:rPr>
        <w:t>τ</w:t>
      </w:r>
      <w:r w:rsidRPr="00C717AC">
        <w:rPr>
          <w:rFonts w:ascii="Times New Roman" w:hAnsi="Times New Roman" w:cs="Times New Roman"/>
        </w:rPr>
        <w:t>ὰ</w:t>
      </w:r>
      <w:r w:rsidRPr="00C717AC">
        <w:rPr>
          <w:rFonts w:ascii="Book Antiqua" w:hAnsi="Book Antiqua" w:cstheme="minorHAnsi"/>
          <w:rPrChange w:id="1457" w:author="Claudio Pierantoni" w:date="2022-07-06T22:47:00Z">
            <w:rPr>
              <w:rFonts w:ascii="Garamond" w:hAnsi="Garamond" w:cstheme="minorHAnsi"/>
            </w:rPr>
          </w:rPrChange>
        </w:rPr>
        <w:t>ς</w:t>
      </w:r>
      <w:proofErr w:type="spellEnd"/>
      <w:r w:rsidRPr="00C717AC">
        <w:rPr>
          <w:rFonts w:ascii="Book Antiqua" w:hAnsi="Book Antiqua" w:cstheme="minorHAnsi"/>
          <w:rPrChange w:id="1458"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59" w:author="Claudio Pierantoni" w:date="2022-07-06T22:47:00Z">
            <w:rPr>
              <w:rFonts w:ascii="Garamond" w:hAnsi="Garamond" w:cstheme="minorHAnsi"/>
            </w:rPr>
          </w:rPrChange>
        </w:rPr>
        <w:t>δόξ</w:t>
      </w:r>
      <w:proofErr w:type="spellEnd"/>
      <w:r w:rsidRPr="00C717AC">
        <w:rPr>
          <w:rFonts w:ascii="Book Antiqua" w:hAnsi="Book Antiqua" w:cstheme="minorHAnsi"/>
          <w:rPrChange w:id="1460" w:author="Claudio Pierantoni" w:date="2022-07-06T22:47:00Z">
            <w:rPr>
              <w:rFonts w:ascii="Garamond" w:hAnsi="Garamond" w:cstheme="minorHAnsi"/>
            </w:rPr>
          </w:rPrChange>
        </w:rPr>
        <w:t xml:space="preserve">ας </w:t>
      </w:r>
      <w:proofErr w:type="spellStart"/>
      <w:r w:rsidRPr="00C717AC">
        <w:rPr>
          <w:rFonts w:ascii="Book Antiqua" w:hAnsi="Book Antiqua" w:cstheme="minorHAnsi"/>
          <w:rPrChange w:id="1461" w:author="Claudio Pierantoni" w:date="2022-07-06T22:47:00Z">
            <w:rPr>
              <w:rFonts w:ascii="Garamond" w:hAnsi="Garamond" w:cstheme="minorHAnsi"/>
            </w:rPr>
          </w:rPrChange>
        </w:rPr>
        <w:t>μετ</w:t>
      </w:r>
      <w:proofErr w:type="spellEnd"/>
      <w:r w:rsidRPr="00C717AC">
        <w:rPr>
          <w:rFonts w:ascii="Book Antiqua" w:hAnsi="Book Antiqua" w:cstheme="minorHAnsi"/>
          <w:rPrChange w:id="1462" w:author="Claudio Pierantoni" w:date="2022-07-06T22:47:00Z">
            <w:rPr>
              <w:rFonts w:ascii="Garamond" w:hAnsi="Garamond" w:cstheme="minorHAnsi"/>
            </w:rPr>
          </w:rPrChange>
        </w:rPr>
        <w:t>αβάλλον, κα</w:t>
      </w:r>
      <w:r w:rsidRPr="00C717AC">
        <w:rPr>
          <w:rFonts w:ascii="Times New Roman" w:hAnsi="Times New Roman" w:cs="Times New Roman"/>
        </w:rPr>
        <w:t>ὶ</w:t>
      </w:r>
      <w:r w:rsidRPr="00C717AC">
        <w:rPr>
          <w:rFonts w:ascii="Book Antiqua" w:hAnsi="Book Antiqua" w:cstheme="minorHAnsi"/>
          <w:rPrChange w:id="1463" w:author="Claudio Pierantoni" w:date="2022-07-06T22:47:00Z">
            <w:rPr>
              <w:rFonts w:ascii="Garamond" w:hAnsi="Garamond" w:cstheme="minorHAnsi"/>
            </w:rPr>
          </w:rPrChange>
        </w:rPr>
        <w:t xml:space="preserve"> </w:t>
      </w:r>
      <w:proofErr w:type="spellStart"/>
      <w:r w:rsidRPr="00C717AC">
        <w:rPr>
          <w:rFonts w:ascii="Times New Roman" w:hAnsi="Times New Roman" w:cs="Times New Roman"/>
        </w:rPr>
        <w:t>ἔ</w:t>
      </w:r>
      <w:r w:rsidRPr="00C717AC">
        <w:rPr>
          <w:rFonts w:ascii="Book Antiqua" w:hAnsi="Book Antiqua" w:cstheme="minorHAnsi"/>
          <w:rPrChange w:id="1464" w:author="Claudio Pierantoni" w:date="2022-07-06T22:47:00Z">
            <w:rPr>
              <w:rFonts w:ascii="Garamond" w:hAnsi="Garamond" w:cstheme="minorHAnsi"/>
            </w:rPr>
          </w:rPrChange>
        </w:rPr>
        <w:t>οικεν</w:t>
      </w:r>
      <w:proofErr w:type="spellEnd"/>
      <w:r w:rsidRPr="00C717AC">
        <w:rPr>
          <w:rFonts w:ascii="Book Antiqua" w:hAnsi="Book Antiqua" w:cstheme="minorHAnsi"/>
          <w:rPrChange w:id="1465" w:author="Claudio Pierantoni" w:date="2022-07-06T22:47:00Z">
            <w:rPr>
              <w:rFonts w:ascii="Garamond" w:hAnsi="Garamond" w:cstheme="minorHAnsi"/>
            </w:rPr>
          </w:rPrChange>
        </w:rPr>
        <w:t xml:space="preserve"> α</w:t>
      </w:r>
      <w:r w:rsidRPr="00C717AC">
        <w:rPr>
          <w:rFonts w:ascii="Times New Roman" w:hAnsi="Times New Roman" w:cs="Times New Roman"/>
        </w:rPr>
        <w:t>ὖ</w:t>
      </w:r>
      <w:r w:rsidRPr="00C717AC">
        <w:rPr>
          <w:rFonts w:ascii="Book Antiqua" w:hAnsi="Book Antiqua" w:cstheme="minorHAnsi"/>
          <w:rPrChange w:id="1466"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67" w:author="Claudio Pierantoni" w:date="2022-07-06T22:47:00Z">
            <w:rPr>
              <w:rFonts w:ascii="Garamond" w:hAnsi="Garamond" w:cstheme="minorHAnsi"/>
            </w:rPr>
          </w:rPrChange>
        </w:rPr>
        <w:t>νο</w:t>
      </w:r>
      <w:r w:rsidRPr="00C717AC">
        <w:rPr>
          <w:rFonts w:ascii="Times New Roman" w:hAnsi="Times New Roman" w:cs="Times New Roman"/>
        </w:rPr>
        <w:t>ῦ</w:t>
      </w:r>
      <w:r w:rsidRPr="00C717AC">
        <w:rPr>
          <w:rFonts w:ascii="Book Antiqua" w:hAnsi="Book Antiqua" w:cstheme="minorHAnsi"/>
          <w:rPrChange w:id="1468" w:author="Claudio Pierantoni" w:date="2022-07-06T22:47:00Z">
            <w:rPr>
              <w:rFonts w:ascii="Garamond" w:hAnsi="Garamond" w:cstheme="minorHAnsi"/>
            </w:rPr>
          </w:rPrChange>
        </w:rPr>
        <w:t>ν</w:t>
      </w:r>
      <w:proofErr w:type="spellEnd"/>
      <w:r w:rsidRPr="00C717AC">
        <w:rPr>
          <w:rFonts w:ascii="Book Antiqua" w:hAnsi="Book Antiqua" w:cstheme="minorHAnsi"/>
          <w:rPrChange w:id="1469"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70" w:author="Claudio Pierantoni" w:date="2022-07-06T22:47:00Z">
            <w:rPr>
              <w:rFonts w:ascii="Garamond" w:hAnsi="Garamond" w:cstheme="minorHAnsi"/>
            </w:rPr>
          </w:rPrChange>
        </w:rPr>
        <w:t>ο</w:t>
      </w:r>
      <w:r w:rsidRPr="00C717AC">
        <w:rPr>
          <w:rFonts w:ascii="Times New Roman" w:hAnsi="Times New Roman" w:cs="Times New Roman"/>
        </w:rPr>
        <w:t>ὐ</w:t>
      </w:r>
      <w:r w:rsidRPr="00C717AC">
        <w:rPr>
          <w:rFonts w:ascii="Book Antiqua" w:hAnsi="Book Antiqua" w:cstheme="minorHAnsi"/>
          <w:rPrChange w:id="1471" w:author="Claudio Pierantoni" w:date="2022-07-06T22:47:00Z">
            <w:rPr>
              <w:rFonts w:ascii="Garamond" w:hAnsi="Garamond" w:cstheme="minorHAnsi"/>
            </w:rPr>
          </w:rPrChange>
        </w:rPr>
        <w:t>κ</w:t>
      </w:r>
      <w:proofErr w:type="spellEnd"/>
      <w:r w:rsidRPr="00C717AC">
        <w:rPr>
          <w:rFonts w:ascii="Book Antiqua" w:hAnsi="Book Antiqua" w:cstheme="minorHAnsi"/>
          <w:rPrChange w:id="1472" w:author="Claudio Pierantoni" w:date="2022-07-06T22:47:00Z">
            <w:rPr>
              <w:rFonts w:ascii="Garamond" w:hAnsi="Garamond" w:cstheme="minorHAnsi"/>
            </w:rPr>
          </w:rPrChange>
        </w:rPr>
        <w:t xml:space="preserve"> </w:t>
      </w:r>
      <w:proofErr w:type="spellStart"/>
      <w:r w:rsidRPr="00C717AC">
        <w:rPr>
          <w:rFonts w:ascii="Times New Roman" w:hAnsi="Times New Roman" w:cs="Times New Roman"/>
        </w:rPr>
        <w:t>ἔ</w:t>
      </w:r>
      <w:r w:rsidRPr="00C717AC">
        <w:rPr>
          <w:rFonts w:ascii="Book Antiqua" w:hAnsi="Book Antiqua" w:cstheme="minorHAnsi"/>
          <w:rPrChange w:id="1473" w:author="Claudio Pierantoni" w:date="2022-07-06T22:47:00Z">
            <w:rPr>
              <w:rFonts w:ascii="Garamond" w:hAnsi="Garamond" w:cstheme="minorHAnsi"/>
            </w:rPr>
          </w:rPrChange>
        </w:rPr>
        <w:t>χοντι</w:t>
      </w:r>
      <w:proofErr w:type="spellEnd"/>
      <w:r w:rsidRPr="00C717AC">
        <w:rPr>
          <w:rFonts w:ascii="Book Antiqua" w:hAnsi="Book Antiqua" w:cstheme="minorHAnsi"/>
          <w:rPrChange w:id="1474" w:author="Claudio Pierantoni" w:date="2022-07-06T22:47:00Z">
            <w:rPr>
              <w:rFonts w:ascii="Garamond" w:hAnsi="Garamond" w:cstheme="minorHAnsi"/>
            </w:rPr>
          </w:rPrChange>
        </w:rPr>
        <w:t>.</w:t>
      </w:r>
    </w:p>
    <w:p w14:paraId="747093D0" w14:textId="77777777" w:rsidR="00B00E10" w:rsidRPr="00C717AC" w:rsidRDefault="00B00E10" w:rsidP="00584C9C">
      <w:pPr>
        <w:jc w:val="both"/>
        <w:rPr>
          <w:rFonts w:ascii="Book Antiqua" w:hAnsi="Book Antiqua" w:cstheme="minorHAnsi"/>
          <w:rPrChange w:id="1475" w:author="Claudio Pierantoni" w:date="2022-07-06T22:47:00Z">
            <w:rPr>
              <w:rFonts w:ascii="Garamond" w:hAnsi="Garamond" w:cstheme="minorHAnsi"/>
            </w:rPr>
          </w:rPrChange>
        </w:rPr>
      </w:pPr>
      <w:r w:rsidRPr="00C717AC">
        <w:rPr>
          <w:rFonts w:ascii="Book Antiqua" w:hAnsi="Book Antiqua" w:cstheme="minorHAnsi"/>
          <w:rPrChange w:id="1476" w:author="Claudio Pierantoni" w:date="2022-07-06T22:47:00Z">
            <w:rPr>
              <w:rFonts w:ascii="Garamond" w:hAnsi="Garamond" w:cstheme="minorHAnsi"/>
            </w:rPr>
          </w:rPrChange>
        </w:rPr>
        <w:t xml:space="preserve">Piensa del mismo modo, entonces, lo tocante al alma: </w:t>
      </w:r>
      <w:r w:rsidRPr="00794B59">
        <w:rPr>
          <w:rFonts w:ascii="Book Antiqua" w:hAnsi="Book Antiqua" w:cstheme="minorHAnsi"/>
          <w:highlight w:val="cyan"/>
          <w:rPrChange w:id="1477" w:author="Claudio Pierantoni" w:date="2022-07-06T22:59:00Z">
            <w:rPr>
              <w:rFonts w:ascii="Garamond" w:hAnsi="Garamond" w:cstheme="minorHAnsi"/>
            </w:rPr>
          </w:rPrChange>
        </w:rPr>
        <w:t xml:space="preserve">cuando se posa sobre las cosas sobre las que brilla la verdad y lo que es, en relación a eso </w:t>
      </w:r>
      <w:proofErr w:type="spellStart"/>
      <w:r w:rsidRPr="00794B59">
        <w:rPr>
          <w:rFonts w:ascii="Book Antiqua" w:hAnsi="Book Antiqua" w:cstheme="minorHAnsi"/>
          <w:highlight w:val="cyan"/>
          <w:rPrChange w:id="1478" w:author="Claudio Pierantoni" w:date="2022-07-06T22:59:00Z">
            <w:rPr>
              <w:rFonts w:ascii="Garamond" w:hAnsi="Garamond" w:cstheme="minorHAnsi"/>
            </w:rPr>
          </w:rPrChange>
        </w:rPr>
        <w:t>intelige</w:t>
      </w:r>
      <w:proofErr w:type="spellEnd"/>
      <w:r w:rsidRPr="00794B59">
        <w:rPr>
          <w:rFonts w:ascii="Book Antiqua" w:hAnsi="Book Antiqua" w:cstheme="minorHAnsi"/>
          <w:highlight w:val="cyan"/>
          <w:rPrChange w:id="1479" w:author="Claudio Pierantoni" w:date="2022-07-06T22:59:00Z">
            <w:rPr>
              <w:rFonts w:ascii="Garamond" w:hAnsi="Garamond" w:cstheme="minorHAnsi"/>
            </w:rPr>
          </w:rPrChange>
        </w:rPr>
        <w:t>, piensa y parece tener intelecto;</w:t>
      </w:r>
      <w:r w:rsidRPr="00C717AC">
        <w:rPr>
          <w:rFonts w:ascii="Book Antiqua" w:hAnsi="Book Antiqua" w:cstheme="minorHAnsi"/>
          <w:rPrChange w:id="1480" w:author="Claudio Pierantoni" w:date="2022-07-06T22:47:00Z">
            <w:rPr>
              <w:rFonts w:ascii="Garamond" w:hAnsi="Garamond" w:cstheme="minorHAnsi"/>
            </w:rPr>
          </w:rPrChange>
        </w:rPr>
        <w:t xml:space="preserve"> </w:t>
      </w:r>
      <w:r w:rsidRPr="00794B59">
        <w:rPr>
          <w:rFonts w:ascii="Book Antiqua" w:hAnsi="Book Antiqua" w:cstheme="minorHAnsi"/>
          <w:highlight w:val="green"/>
          <w:rPrChange w:id="1481" w:author="Claudio Pierantoni" w:date="2022-07-06T22:59:00Z">
            <w:rPr>
              <w:rFonts w:ascii="Garamond" w:hAnsi="Garamond" w:cstheme="minorHAnsi"/>
            </w:rPr>
          </w:rPrChange>
        </w:rPr>
        <w:t>pero cuando se vuelve sobre lo inmerso en las penumbras, lo que llega a ser y perece, opina y percibe débilmente con opiniones que la hacen ir de arriba abajo, y da la impresión de no tener intelecto.</w:t>
      </w:r>
    </w:p>
    <w:p w14:paraId="3AAD144B" w14:textId="77777777" w:rsidR="00B00E10" w:rsidRPr="00C717AC" w:rsidRDefault="00B00E10" w:rsidP="00584C9C">
      <w:pPr>
        <w:jc w:val="both"/>
        <w:rPr>
          <w:rFonts w:ascii="Book Antiqua" w:hAnsi="Book Antiqua"/>
          <w:lang w:val="el-GR"/>
          <w:rPrChange w:id="1482" w:author="Claudio Pierantoni" w:date="2022-07-06T22:47:00Z">
            <w:rPr>
              <w:rFonts w:ascii="Garamond" w:hAnsi="Garamond"/>
              <w:lang w:val="el-GR"/>
            </w:rPr>
          </w:rPrChange>
        </w:rPr>
      </w:pPr>
      <w:r w:rsidRPr="00C717AC">
        <w:rPr>
          <w:rFonts w:ascii="Book Antiqua" w:hAnsi="Book Antiqua"/>
          <w:lang w:val="el-GR"/>
          <w:rPrChange w:id="1483" w:author="Claudio Pierantoni" w:date="2022-07-06T22:47:00Z">
            <w:rPr>
              <w:rFonts w:ascii="Garamond" w:hAnsi="Garamond"/>
              <w:lang w:val="el-GR"/>
            </w:rPr>
          </w:rPrChange>
        </w:rPr>
        <w:t>-----------------------------------------------------------------------------------------------------------------------------------</w:t>
      </w:r>
    </w:p>
    <w:p w14:paraId="3DE9E1E1" w14:textId="77777777" w:rsidR="00B00E10" w:rsidRPr="00C717AC" w:rsidRDefault="00B00E10" w:rsidP="00584C9C">
      <w:pPr>
        <w:jc w:val="both"/>
        <w:rPr>
          <w:rFonts w:ascii="Book Antiqua" w:hAnsi="Book Antiqua" w:cstheme="minorHAnsi"/>
          <w:rPrChange w:id="1484" w:author="Claudio Pierantoni" w:date="2022-07-06T22:47:00Z">
            <w:rPr>
              <w:rFonts w:ascii="Garamond" w:hAnsi="Garamond" w:cstheme="minorHAnsi"/>
            </w:rPr>
          </w:rPrChange>
        </w:rPr>
      </w:pPr>
      <w:proofErr w:type="spellStart"/>
      <w:r w:rsidRPr="00C717AC">
        <w:rPr>
          <w:rFonts w:ascii="Times New Roman" w:hAnsi="Times New Roman" w:cs="Times New Roman"/>
        </w:rPr>
        <w:t>Ἔ</w:t>
      </w:r>
      <w:r w:rsidRPr="00C717AC">
        <w:rPr>
          <w:rFonts w:ascii="Book Antiqua" w:hAnsi="Book Antiqua" w:cstheme="minorHAnsi"/>
          <w:rPrChange w:id="1485" w:author="Claudio Pierantoni" w:date="2022-07-06T22:47:00Z">
            <w:rPr>
              <w:rFonts w:ascii="Garamond" w:hAnsi="Garamond" w:cstheme="minorHAnsi"/>
            </w:rPr>
          </w:rPrChange>
        </w:rPr>
        <w:t>οικε</w:t>
      </w:r>
      <w:proofErr w:type="spellEnd"/>
      <w:r w:rsidRPr="00C717AC">
        <w:rPr>
          <w:rFonts w:ascii="Book Antiqua" w:hAnsi="Book Antiqua" w:cstheme="minorHAnsi"/>
          <w:rPrChange w:id="1486" w:author="Claudio Pierantoni" w:date="2022-07-06T22:47:00Z">
            <w:rPr>
              <w:rFonts w:ascii="Garamond" w:hAnsi="Garamond" w:cstheme="minorHAnsi"/>
            </w:rPr>
          </w:rPrChange>
        </w:rPr>
        <w:t xml:space="preserve"> </w:t>
      </w:r>
      <w:proofErr w:type="spellStart"/>
      <w:r w:rsidRPr="00C717AC">
        <w:rPr>
          <w:rFonts w:ascii="Book Antiqua" w:hAnsi="Book Antiqua" w:cstheme="minorHAnsi"/>
          <w:rPrChange w:id="1487" w:author="Claudio Pierantoni" w:date="2022-07-06T22:47:00Z">
            <w:rPr>
              <w:rFonts w:ascii="Garamond" w:hAnsi="Garamond" w:cstheme="minorHAnsi"/>
            </w:rPr>
          </w:rPrChange>
        </w:rPr>
        <w:t>γάρ</w:t>
      </w:r>
      <w:proofErr w:type="spellEnd"/>
      <w:r w:rsidRPr="00C717AC">
        <w:rPr>
          <w:rFonts w:ascii="Book Antiqua" w:hAnsi="Book Antiqua" w:cstheme="minorHAnsi"/>
          <w:rPrChange w:id="1488" w:author="Claudio Pierantoni" w:date="2022-07-06T22:47:00Z">
            <w:rPr>
              <w:rFonts w:ascii="Garamond" w:hAnsi="Garamond" w:cstheme="minorHAnsi"/>
            </w:rPr>
          </w:rPrChange>
        </w:rPr>
        <w:t>.</w:t>
      </w:r>
    </w:p>
    <w:p w14:paraId="508B504D" w14:textId="77777777" w:rsidR="00B00E10" w:rsidRPr="00C717AC" w:rsidRDefault="00B00E10" w:rsidP="00584C9C">
      <w:pPr>
        <w:jc w:val="both"/>
        <w:rPr>
          <w:rFonts w:ascii="Book Antiqua" w:hAnsi="Book Antiqua" w:cstheme="minorHAnsi"/>
          <w:rPrChange w:id="1489" w:author="Claudio Pierantoni" w:date="2022-07-06T22:47:00Z">
            <w:rPr>
              <w:rFonts w:ascii="Garamond" w:hAnsi="Garamond" w:cstheme="minorHAnsi"/>
            </w:rPr>
          </w:rPrChange>
        </w:rPr>
      </w:pPr>
      <w:r w:rsidRPr="00C717AC">
        <w:rPr>
          <w:rFonts w:ascii="Book Antiqua" w:hAnsi="Book Antiqua" w:cstheme="minorHAnsi"/>
          <w:rPrChange w:id="1490" w:author="Claudio Pierantoni" w:date="2022-07-06T22:47:00Z">
            <w:rPr>
              <w:rFonts w:ascii="Garamond" w:hAnsi="Garamond" w:cstheme="minorHAnsi"/>
            </w:rPr>
          </w:rPrChange>
        </w:rPr>
        <w:t>Eso parece.</w:t>
      </w:r>
    </w:p>
    <w:p w14:paraId="7EF5E708" w14:textId="77777777" w:rsidR="00B00E10" w:rsidRPr="00C717AC" w:rsidRDefault="00B00E10" w:rsidP="00584C9C">
      <w:pPr>
        <w:jc w:val="both"/>
        <w:rPr>
          <w:rFonts w:ascii="Book Antiqua" w:hAnsi="Book Antiqua"/>
          <w:rPrChange w:id="1491" w:author="Claudio Pierantoni" w:date="2022-07-06T22:47:00Z">
            <w:rPr>
              <w:rFonts w:ascii="Garamond" w:hAnsi="Garamond"/>
            </w:rPr>
          </w:rPrChange>
        </w:rPr>
      </w:pPr>
      <w:r w:rsidRPr="00C717AC">
        <w:rPr>
          <w:rFonts w:ascii="Book Antiqua" w:hAnsi="Book Antiqua"/>
          <w:rPrChange w:id="1492" w:author="Claudio Pierantoni" w:date="2022-07-06T22:47:00Z">
            <w:rPr>
              <w:rFonts w:ascii="Garamond" w:hAnsi="Garamond"/>
            </w:rPr>
          </w:rPrChange>
        </w:rPr>
        <w:t>-----------------------------------------------------------------------------------------------------------------------------------</w:t>
      </w:r>
    </w:p>
    <w:p w14:paraId="58F80690" w14:textId="77777777" w:rsidR="00B00E10" w:rsidRPr="00C717AC" w:rsidRDefault="00B00E10" w:rsidP="00584C9C">
      <w:pPr>
        <w:pStyle w:val="NormalWeb"/>
        <w:spacing w:before="0" w:beforeAutospacing="0" w:after="160" w:afterAutospacing="0"/>
        <w:jc w:val="both"/>
        <w:rPr>
          <w:rFonts w:ascii="Book Antiqua" w:hAnsi="Book Antiqua" w:cstheme="minorHAnsi"/>
          <w:rPrChange w:id="1493" w:author="Claudio Pierantoni" w:date="2022-07-06T22:47:00Z">
            <w:rPr>
              <w:rFonts w:ascii="Garamond" w:hAnsi="Garamond" w:cstheme="minorHAnsi"/>
            </w:rPr>
          </w:rPrChange>
        </w:rPr>
      </w:pPr>
      <w:proofErr w:type="spellStart"/>
      <w:r w:rsidRPr="00C717AC">
        <w:rPr>
          <w:rFonts w:ascii="Book Antiqua" w:hAnsi="Book Antiqua" w:cstheme="minorHAnsi"/>
          <w:color w:val="000000"/>
          <w:sz w:val="22"/>
          <w:szCs w:val="22"/>
          <w:rPrChange w:id="1494" w:author="Claudio Pierantoni" w:date="2022-07-06T22:47:00Z">
            <w:rPr>
              <w:rFonts w:ascii="Garamond" w:hAnsi="Garamond" w:cstheme="minorHAnsi"/>
              <w:color w:val="000000"/>
              <w:sz w:val="22"/>
              <w:szCs w:val="22"/>
            </w:rPr>
          </w:rPrChange>
        </w:rPr>
        <w:t>Το</w:t>
      </w:r>
      <w:r w:rsidRPr="00C717AC">
        <w:rPr>
          <w:color w:val="000000"/>
          <w:sz w:val="22"/>
          <w:szCs w:val="22"/>
        </w:rPr>
        <w:t>ῦ</w:t>
      </w:r>
      <w:r w:rsidRPr="00C717AC">
        <w:rPr>
          <w:rFonts w:ascii="Book Antiqua" w:hAnsi="Book Antiqua" w:cs="Garamond"/>
          <w:color w:val="000000"/>
          <w:sz w:val="22"/>
          <w:szCs w:val="22"/>
          <w:rPrChange w:id="1495" w:author="Claudio Pierantoni" w:date="2022-07-06T22:47:00Z">
            <w:rPr>
              <w:rFonts w:ascii="Garamond" w:hAnsi="Garamond" w:cs="Garamond"/>
              <w:color w:val="000000"/>
              <w:sz w:val="22"/>
              <w:szCs w:val="22"/>
            </w:rPr>
          </w:rPrChange>
        </w:rPr>
        <w:t>το</w:t>
      </w:r>
      <w:proofErr w:type="spellEnd"/>
      <w:r w:rsidRPr="00C717AC">
        <w:rPr>
          <w:rFonts w:ascii="Book Antiqua" w:hAnsi="Book Antiqua" w:cstheme="minorHAnsi"/>
          <w:color w:val="000000"/>
          <w:sz w:val="22"/>
          <w:szCs w:val="22"/>
          <w:rPrChange w:id="1496"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497" w:author="Claudio Pierantoni" w:date="2022-07-06T22:47:00Z">
            <w:rPr>
              <w:rFonts w:ascii="Garamond" w:hAnsi="Garamond" w:cs="Garamond"/>
              <w:color w:val="000000"/>
              <w:sz w:val="22"/>
              <w:szCs w:val="22"/>
            </w:rPr>
          </w:rPrChange>
        </w:rPr>
        <w:t>τοίνυν</w:t>
      </w:r>
      <w:proofErr w:type="spellEnd"/>
      <w:r w:rsidRPr="00C717AC">
        <w:rPr>
          <w:rFonts w:ascii="Book Antiqua" w:hAnsi="Book Antiqua" w:cstheme="minorHAnsi"/>
          <w:color w:val="000000"/>
          <w:sz w:val="22"/>
          <w:szCs w:val="22"/>
          <w:rPrChange w:id="1498"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499" w:author="Claudio Pierantoni" w:date="2022-07-06T22:47:00Z">
            <w:rPr>
              <w:rFonts w:ascii="Garamond" w:hAnsi="Garamond" w:cs="Garamond"/>
              <w:color w:val="000000"/>
              <w:sz w:val="22"/>
              <w:szCs w:val="22"/>
            </w:rPr>
          </w:rPrChange>
        </w:rPr>
        <w:t>τ</w:t>
      </w:r>
      <w:r w:rsidRPr="00C717AC">
        <w:rPr>
          <w:color w:val="000000"/>
          <w:sz w:val="22"/>
          <w:szCs w:val="22"/>
        </w:rPr>
        <w:t>ὸ</w:t>
      </w:r>
      <w:proofErr w:type="spellEnd"/>
      <w:r w:rsidRPr="00C717AC">
        <w:rPr>
          <w:rFonts w:ascii="Book Antiqua" w:hAnsi="Book Antiqua" w:cstheme="minorHAnsi"/>
          <w:color w:val="000000"/>
          <w:sz w:val="22"/>
          <w:szCs w:val="22"/>
          <w:rPrChange w:id="1500"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01" w:author="Claudio Pierantoni" w:date="2022-07-06T22:47:00Z">
            <w:rPr>
              <w:rFonts w:ascii="Garamond" w:hAnsi="Garamond" w:cs="Garamond"/>
              <w:color w:val="000000"/>
              <w:sz w:val="22"/>
              <w:szCs w:val="22"/>
            </w:rPr>
          </w:rPrChange>
        </w:rPr>
        <w:t>τ</w:t>
      </w:r>
      <w:r w:rsidRPr="00C717AC">
        <w:rPr>
          <w:color w:val="000000"/>
          <w:sz w:val="22"/>
          <w:szCs w:val="22"/>
        </w:rPr>
        <w:t>ὴ</w:t>
      </w:r>
      <w:r w:rsidRPr="00C717AC">
        <w:rPr>
          <w:rFonts w:ascii="Book Antiqua" w:hAnsi="Book Antiqua" w:cs="Garamond"/>
          <w:color w:val="000000"/>
          <w:sz w:val="22"/>
          <w:szCs w:val="22"/>
          <w:rPrChange w:id="1502" w:author="Claudio Pierantoni" w:date="2022-07-06T22:47:00Z">
            <w:rPr>
              <w:rFonts w:ascii="Garamond" w:hAnsi="Garamond" w:cs="Garamond"/>
              <w:color w:val="000000"/>
              <w:sz w:val="22"/>
              <w:szCs w:val="22"/>
            </w:rPr>
          </w:rPrChange>
        </w:rPr>
        <w:t>ν</w:t>
      </w:r>
      <w:proofErr w:type="spellEnd"/>
      <w:r w:rsidRPr="00C717AC">
        <w:rPr>
          <w:rFonts w:ascii="Book Antiqua" w:hAnsi="Book Antiqua" w:cstheme="minorHAnsi"/>
          <w:color w:val="000000"/>
          <w:sz w:val="22"/>
          <w:szCs w:val="22"/>
          <w:rPrChange w:id="1503" w:author="Claudio Pierantoni" w:date="2022-07-06T22:47:00Z">
            <w:rPr>
              <w:rFonts w:ascii="Garamond" w:hAnsi="Garamond" w:cstheme="minorHAnsi"/>
              <w:color w:val="000000"/>
              <w:sz w:val="22"/>
              <w:szCs w:val="22"/>
            </w:rPr>
          </w:rPrChange>
        </w:rPr>
        <w:t xml:space="preserve"> </w:t>
      </w:r>
      <w:proofErr w:type="spellStart"/>
      <w:r w:rsidRPr="00C717AC">
        <w:rPr>
          <w:color w:val="000000"/>
          <w:sz w:val="22"/>
          <w:szCs w:val="22"/>
        </w:rPr>
        <w:t>ἀ</w:t>
      </w:r>
      <w:r w:rsidRPr="00C717AC">
        <w:rPr>
          <w:rFonts w:ascii="Book Antiqua" w:hAnsi="Book Antiqua" w:cs="Garamond"/>
          <w:color w:val="000000"/>
          <w:sz w:val="22"/>
          <w:szCs w:val="22"/>
          <w:rPrChange w:id="1504" w:author="Claudio Pierantoni" w:date="2022-07-06T22:47:00Z">
            <w:rPr>
              <w:rFonts w:ascii="Garamond" w:hAnsi="Garamond" w:cs="Garamond"/>
              <w:color w:val="000000"/>
              <w:sz w:val="22"/>
              <w:szCs w:val="22"/>
            </w:rPr>
          </w:rPrChange>
        </w:rPr>
        <w:t>λήθει</w:t>
      </w:r>
      <w:proofErr w:type="spellEnd"/>
      <w:r w:rsidRPr="00C717AC">
        <w:rPr>
          <w:rFonts w:ascii="Book Antiqua" w:hAnsi="Book Antiqua" w:cs="Garamond"/>
          <w:color w:val="000000"/>
          <w:sz w:val="22"/>
          <w:szCs w:val="22"/>
          <w:rPrChange w:id="1505" w:author="Claudio Pierantoni" w:date="2022-07-06T22:47:00Z">
            <w:rPr>
              <w:rFonts w:ascii="Garamond" w:hAnsi="Garamond" w:cs="Garamond"/>
              <w:color w:val="000000"/>
              <w:sz w:val="22"/>
              <w:szCs w:val="22"/>
            </w:rPr>
          </w:rPrChange>
        </w:rPr>
        <w:t>αν</w:t>
      </w:r>
      <w:r w:rsidRPr="00C717AC">
        <w:rPr>
          <w:rFonts w:ascii="Book Antiqua" w:hAnsi="Book Antiqua" w:cstheme="minorHAnsi"/>
          <w:color w:val="000000"/>
          <w:sz w:val="22"/>
          <w:szCs w:val="22"/>
          <w:rPrChange w:id="1506" w:author="Claudio Pierantoni" w:date="2022-07-06T22:47:00Z">
            <w:rPr>
              <w:rFonts w:ascii="Garamond" w:hAnsi="Garamond" w:cstheme="minorHAnsi"/>
              <w:color w:val="000000"/>
              <w:sz w:val="22"/>
              <w:szCs w:val="22"/>
            </w:rPr>
          </w:rPrChange>
        </w:rPr>
        <w:t xml:space="preserve"> </w:t>
      </w:r>
      <w:r w:rsidRPr="00C717AC">
        <w:rPr>
          <w:rFonts w:ascii="Book Antiqua" w:hAnsi="Book Antiqua" w:cs="Garamond"/>
          <w:color w:val="000000"/>
          <w:sz w:val="22"/>
          <w:szCs w:val="22"/>
          <w:rPrChange w:id="1507" w:author="Claudio Pierantoni" w:date="2022-07-06T22:47:00Z">
            <w:rPr>
              <w:rFonts w:ascii="Garamond" w:hAnsi="Garamond" w:cs="Garamond"/>
              <w:color w:val="000000"/>
              <w:sz w:val="22"/>
              <w:szCs w:val="22"/>
            </w:rPr>
          </w:rPrChange>
        </w:rPr>
        <w:t>πα</w:t>
      </w:r>
      <w:proofErr w:type="spellStart"/>
      <w:r w:rsidRPr="00C717AC">
        <w:rPr>
          <w:rFonts w:ascii="Book Antiqua" w:hAnsi="Book Antiqua" w:cs="Garamond"/>
          <w:color w:val="000000"/>
          <w:sz w:val="22"/>
          <w:szCs w:val="22"/>
          <w:rPrChange w:id="1508" w:author="Claudio Pierantoni" w:date="2022-07-06T22:47:00Z">
            <w:rPr>
              <w:rFonts w:ascii="Garamond" w:hAnsi="Garamond" w:cs="Garamond"/>
              <w:color w:val="000000"/>
              <w:sz w:val="22"/>
              <w:szCs w:val="22"/>
            </w:rPr>
          </w:rPrChange>
        </w:rPr>
        <w:t>ρέχον</w:t>
      </w:r>
      <w:proofErr w:type="spellEnd"/>
      <w:r w:rsidRPr="00C717AC">
        <w:rPr>
          <w:rFonts w:ascii="Book Antiqua" w:hAnsi="Book Antiqua" w:cstheme="minorHAnsi"/>
          <w:color w:val="000000"/>
          <w:sz w:val="22"/>
          <w:szCs w:val="22"/>
          <w:rPrChange w:id="1509"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10" w:author="Claudio Pierantoni" w:date="2022-07-06T22:47:00Z">
            <w:rPr>
              <w:rFonts w:ascii="Garamond" w:hAnsi="Garamond" w:cs="Garamond"/>
              <w:color w:val="000000"/>
              <w:sz w:val="22"/>
              <w:szCs w:val="22"/>
            </w:rPr>
          </w:rPrChange>
        </w:rPr>
        <w:t>το</w:t>
      </w:r>
      <w:r w:rsidRPr="00C717AC">
        <w:rPr>
          <w:color w:val="000000"/>
          <w:sz w:val="22"/>
          <w:szCs w:val="22"/>
        </w:rPr>
        <w:t>ῖ</w:t>
      </w:r>
      <w:r w:rsidRPr="00C717AC">
        <w:rPr>
          <w:rFonts w:ascii="Book Antiqua" w:hAnsi="Book Antiqua" w:cs="Garamond"/>
          <w:color w:val="000000"/>
          <w:sz w:val="22"/>
          <w:szCs w:val="22"/>
          <w:rPrChange w:id="1511" w:author="Claudio Pierantoni" w:date="2022-07-06T22:47:00Z">
            <w:rPr>
              <w:rFonts w:ascii="Garamond" w:hAnsi="Garamond" w:cs="Garamond"/>
              <w:color w:val="000000"/>
              <w:sz w:val="22"/>
              <w:szCs w:val="22"/>
            </w:rPr>
          </w:rPrChange>
        </w:rPr>
        <w:t>ς</w:t>
      </w:r>
      <w:proofErr w:type="spellEnd"/>
      <w:r w:rsidRPr="00C717AC">
        <w:rPr>
          <w:rFonts w:ascii="Book Antiqua" w:hAnsi="Book Antiqua" w:cstheme="minorHAnsi"/>
          <w:color w:val="000000"/>
          <w:sz w:val="22"/>
          <w:szCs w:val="22"/>
          <w:rPrChange w:id="1512"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13" w:author="Claudio Pierantoni" w:date="2022-07-06T22:47:00Z">
            <w:rPr>
              <w:rFonts w:ascii="Garamond" w:hAnsi="Garamond" w:cs="Garamond"/>
              <w:color w:val="000000"/>
              <w:sz w:val="22"/>
              <w:szCs w:val="22"/>
            </w:rPr>
          </w:rPrChange>
        </w:rPr>
        <w:t>γιγνωσκομένοις</w:t>
      </w:r>
      <w:proofErr w:type="spellEnd"/>
      <w:r w:rsidRPr="00C717AC">
        <w:rPr>
          <w:rFonts w:ascii="Book Antiqua" w:hAnsi="Book Antiqua" w:cstheme="minorHAnsi"/>
          <w:color w:val="000000"/>
          <w:sz w:val="22"/>
          <w:szCs w:val="22"/>
          <w:rPrChange w:id="1514" w:author="Claudio Pierantoni" w:date="2022-07-06T22:47:00Z">
            <w:rPr>
              <w:rFonts w:ascii="Garamond" w:hAnsi="Garamond" w:cstheme="minorHAnsi"/>
              <w:color w:val="000000"/>
              <w:sz w:val="22"/>
              <w:szCs w:val="22"/>
            </w:rPr>
          </w:rPrChange>
        </w:rPr>
        <w:t xml:space="preserve"> </w:t>
      </w:r>
      <w:r w:rsidRPr="00C717AC">
        <w:rPr>
          <w:rFonts w:ascii="Book Antiqua" w:hAnsi="Book Antiqua" w:cs="Garamond"/>
          <w:color w:val="000000"/>
          <w:sz w:val="22"/>
          <w:szCs w:val="22"/>
          <w:rPrChange w:id="1515" w:author="Claudio Pierantoni" w:date="2022-07-06T22:47:00Z">
            <w:rPr>
              <w:rFonts w:ascii="Garamond" w:hAnsi="Garamond" w:cs="Garamond"/>
              <w:color w:val="000000"/>
              <w:sz w:val="22"/>
              <w:szCs w:val="22"/>
            </w:rPr>
          </w:rPrChange>
        </w:rPr>
        <w:t>κα</w:t>
      </w:r>
      <w:r w:rsidRPr="00C717AC">
        <w:rPr>
          <w:color w:val="000000"/>
          <w:sz w:val="22"/>
          <w:szCs w:val="22"/>
        </w:rPr>
        <w:t>ὶ</w:t>
      </w:r>
      <w:r w:rsidRPr="00C717AC">
        <w:rPr>
          <w:rFonts w:ascii="Book Antiqua" w:hAnsi="Book Antiqua" w:cstheme="minorHAnsi"/>
          <w:color w:val="000000"/>
          <w:sz w:val="22"/>
          <w:szCs w:val="22"/>
          <w:rPrChange w:id="1516"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17" w:author="Claudio Pierantoni" w:date="2022-07-06T22:47:00Z">
            <w:rPr>
              <w:rFonts w:ascii="Garamond" w:hAnsi="Garamond" w:cs="Garamond"/>
              <w:color w:val="000000"/>
              <w:sz w:val="22"/>
              <w:szCs w:val="22"/>
            </w:rPr>
          </w:rPrChange>
        </w:rPr>
        <w:t>τ</w:t>
      </w:r>
      <w:r w:rsidRPr="00C717AC">
        <w:rPr>
          <w:color w:val="000000"/>
          <w:sz w:val="22"/>
          <w:szCs w:val="22"/>
        </w:rPr>
        <w:t>ῷ</w:t>
      </w:r>
      <w:proofErr w:type="spellEnd"/>
      <w:r w:rsidRPr="00C717AC">
        <w:rPr>
          <w:rFonts w:ascii="Book Antiqua" w:hAnsi="Book Antiqua" w:cstheme="minorHAnsi"/>
          <w:color w:val="000000"/>
          <w:sz w:val="22"/>
          <w:szCs w:val="22"/>
          <w:rPrChange w:id="1518"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19" w:author="Claudio Pierantoni" w:date="2022-07-06T22:47:00Z">
            <w:rPr>
              <w:rFonts w:ascii="Garamond" w:hAnsi="Garamond" w:cs="Garamond"/>
              <w:color w:val="000000"/>
              <w:sz w:val="22"/>
              <w:szCs w:val="22"/>
            </w:rPr>
          </w:rPrChange>
        </w:rPr>
        <w:t>γιγνώσκοντι</w:t>
      </w:r>
      <w:proofErr w:type="spellEnd"/>
      <w:r w:rsidRPr="00C717AC">
        <w:rPr>
          <w:rFonts w:ascii="Book Antiqua" w:hAnsi="Book Antiqua" w:cstheme="minorHAnsi"/>
          <w:color w:val="000000"/>
          <w:sz w:val="22"/>
          <w:szCs w:val="22"/>
          <w:rPrChange w:id="1520"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21" w:author="Claudio Pierantoni" w:date="2022-07-06T22:47:00Z">
            <w:rPr>
              <w:rFonts w:ascii="Garamond" w:hAnsi="Garamond" w:cs="Garamond"/>
              <w:color w:val="000000"/>
              <w:sz w:val="22"/>
              <w:szCs w:val="22"/>
            </w:rPr>
          </w:rPrChange>
        </w:rPr>
        <w:t>τ</w:t>
      </w:r>
      <w:r w:rsidRPr="00C717AC">
        <w:rPr>
          <w:color w:val="000000"/>
          <w:sz w:val="22"/>
          <w:szCs w:val="22"/>
        </w:rPr>
        <w:t>ὴ</w:t>
      </w:r>
      <w:r w:rsidRPr="00C717AC">
        <w:rPr>
          <w:rFonts w:ascii="Book Antiqua" w:hAnsi="Book Antiqua" w:cs="Garamond"/>
          <w:color w:val="000000"/>
          <w:sz w:val="22"/>
          <w:szCs w:val="22"/>
          <w:rPrChange w:id="1522" w:author="Claudio Pierantoni" w:date="2022-07-06T22:47:00Z">
            <w:rPr>
              <w:rFonts w:ascii="Garamond" w:hAnsi="Garamond" w:cs="Garamond"/>
              <w:color w:val="000000"/>
              <w:sz w:val="22"/>
              <w:szCs w:val="22"/>
            </w:rPr>
          </w:rPrChange>
        </w:rPr>
        <w:t>ν</w:t>
      </w:r>
      <w:proofErr w:type="spellEnd"/>
      <w:r w:rsidRPr="00C717AC">
        <w:rPr>
          <w:rFonts w:ascii="Book Antiqua" w:hAnsi="Book Antiqua" w:cstheme="minorHAnsi"/>
          <w:color w:val="000000"/>
          <w:sz w:val="22"/>
          <w:szCs w:val="22"/>
          <w:rPrChange w:id="1523"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24" w:author="Claudio Pierantoni" w:date="2022-07-06T22:47:00Z">
            <w:rPr>
              <w:rFonts w:ascii="Garamond" w:hAnsi="Garamond" w:cs="Garamond"/>
              <w:color w:val="000000"/>
              <w:sz w:val="22"/>
              <w:szCs w:val="22"/>
            </w:rPr>
          </w:rPrChange>
        </w:rPr>
        <w:t>δύν</w:t>
      </w:r>
      <w:proofErr w:type="spellEnd"/>
      <w:r w:rsidRPr="00C717AC">
        <w:rPr>
          <w:rFonts w:ascii="Book Antiqua" w:hAnsi="Book Antiqua" w:cs="Garamond"/>
          <w:color w:val="000000"/>
          <w:sz w:val="22"/>
          <w:szCs w:val="22"/>
          <w:rPrChange w:id="1525" w:author="Claudio Pierantoni" w:date="2022-07-06T22:47:00Z">
            <w:rPr>
              <w:rFonts w:ascii="Garamond" w:hAnsi="Garamond" w:cs="Garamond"/>
              <w:color w:val="000000"/>
              <w:sz w:val="22"/>
              <w:szCs w:val="22"/>
            </w:rPr>
          </w:rPrChange>
        </w:rPr>
        <w:t>αμιν</w:t>
      </w:r>
      <w:r w:rsidRPr="00C717AC">
        <w:rPr>
          <w:rFonts w:ascii="Book Antiqua" w:hAnsi="Book Antiqua" w:cstheme="minorHAnsi"/>
          <w:color w:val="000000"/>
          <w:sz w:val="22"/>
          <w:szCs w:val="22"/>
          <w:rPrChange w:id="1526" w:author="Claudio Pierantoni" w:date="2022-07-06T22:47:00Z">
            <w:rPr>
              <w:rFonts w:ascii="Garamond" w:hAnsi="Garamond" w:cstheme="minorHAnsi"/>
              <w:color w:val="000000"/>
              <w:sz w:val="22"/>
              <w:szCs w:val="22"/>
            </w:rPr>
          </w:rPrChange>
        </w:rPr>
        <w:t xml:space="preserve"> </w:t>
      </w:r>
      <w:r w:rsidRPr="00C717AC">
        <w:rPr>
          <w:color w:val="000000"/>
          <w:sz w:val="22"/>
          <w:szCs w:val="22"/>
        </w:rPr>
        <w:t>ἀ</w:t>
      </w:r>
      <w:r w:rsidRPr="00C717AC">
        <w:rPr>
          <w:rFonts w:ascii="Book Antiqua" w:hAnsi="Book Antiqua" w:cs="Garamond"/>
          <w:color w:val="000000"/>
          <w:sz w:val="22"/>
          <w:szCs w:val="22"/>
          <w:rPrChange w:id="1527" w:author="Claudio Pierantoni" w:date="2022-07-06T22:47:00Z">
            <w:rPr>
              <w:rFonts w:ascii="Garamond" w:hAnsi="Garamond" w:cs="Garamond"/>
              <w:color w:val="000000"/>
              <w:sz w:val="22"/>
              <w:szCs w:val="22"/>
            </w:rPr>
          </w:rPrChange>
        </w:rPr>
        <w:t>π</w:t>
      </w:r>
      <w:proofErr w:type="spellStart"/>
      <w:r w:rsidRPr="00C717AC">
        <w:rPr>
          <w:rFonts w:ascii="Book Antiqua" w:hAnsi="Book Antiqua" w:cs="Garamond"/>
          <w:color w:val="000000"/>
          <w:sz w:val="22"/>
          <w:szCs w:val="22"/>
          <w:rPrChange w:id="1528" w:author="Claudio Pierantoni" w:date="2022-07-06T22:47:00Z">
            <w:rPr>
              <w:rFonts w:ascii="Garamond" w:hAnsi="Garamond" w:cs="Garamond"/>
              <w:color w:val="000000"/>
              <w:sz w:val="22"/>
              <w:szCs w:val="22"/>
            </w:rPr>
          </w:rPrChange>
        </w:rPr>
        <w:t>οδιδ</w:t>
      </w:r>
      <w:r w:rsidRPr="00C717AC">
        <w:rPr>
          <w:color w:val="000000"/>
          <w:sz w:val="22"/>
          <w:szCs w:val="22"/>
        </w:rPr>
        <w:t>ὸ</w:t>
      </w:r>
      <w:r w:rsidRPr="00C717AC">
        <w:rPr>
          <w:rFonts w:ascii="Book Antiqua" w:hAnsi="Book Antiqua" w:cs="Garamond"/>
          <w:color w:val="000000"/>
          <w:sz w:val="22"/>
          <w:szCs w:val="22"/>
          <w:rPrChange w:id="1529" w:author="Claudio Pierantoni" w:date="2022-07-06T22:47:00Z">
            <w:rPr>
              <w:rFonts w:ascii="Garamond" w:hAnsi="Garamond" w:cs="Garamond"/>
              <w:color w:val="000000"/>
              <w:sz w:val="22"/>
              <w:szCs w:val="22"/>
            </w:rPr>
          </w:rPrChange>
        </w:rPr>
        <w:t>ν</w:t>
      </w:r>
      <w:proofErr w:type="spellEnd"/>
      <w:r w:rsidRPr="00C717AC">
        <w:rPr>
          <w:rFonts w:ascii="Book Antiqua" w:hAnsi="Book Antiqua" w:cstheme="minorHAnsi"/>
          <w:color w:val="000000"/>
          <w:sz w:val="22"/>
          <w:szCs w:val="22"/>
          <w:rPrChange w:id="1530"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31" w:author="Claudio Pierantoni" w:date="2022-07-06T22:47:00Z">
            <w:rPr>
              <w:rFonts w:ascii="Garamond" w:hAnsi="Garamond" w:cs="Garamond"/>
              <w:color w:val="000000"/>
              <w:sz w:val="22"/>
              <w:szCs w:val="22"/>
            </w:rPr>
          </w:rPrChange>
        </w:rPr>
        <w:t>τ</w:t>
      </w:r>
      <w:r w:rsidRPr="00C717AC">
        <w:rPr>
          <w:color w:val="000000"/>
          <w:sz w:val="22"/>
          <w:szCs w:val="22"/>
        </w:rPr>
        <w:t>ὴ</w:t>
      </w:r>
      <w:r w:rsidRPr="00C717AC">
        <w:rPr>
          <w:rFonts w:ascii="Book Antiqua" w:hAnsi="Book Antiqua" w:cs="Garamond"/>
          <w:color w:val="000000"/>
          <w:sz w:val="22"/>
          <w:szCs w:val="22"/>
          <w:rPrChange w:id="1532" w:author="Claudio Pierantoni" w:date="2022-07-06T22:47:00Z">
            <w:rPr>
              <w:rFonts w:ascii="Garamond" w:hAnsi="Garamond" w:cs="Garamond"/>
              <w:color w:val="000000"/>
              <w:sz w:val="22"/>
              <w:szCs w:val="22"/>
            </w:rPr>
          </w:rPrChange>
        </w:rPr>
        <w:t>ν</w:t>
      </w:r>
      <w:proofErr w:type="spellEnd"/>
      <w:r w:rsidRPr="00C717AC">
        <w:rPr>
          <w:rFonts w:ascii="Book Antiqua" w:hAnsi="Book Antiqua" w:cstheme="minorHAnsi"/>
          <w:color w:val="000000"/>
          <w:sz w:val="22"/>
          <w:szCs w:val="22"/>
          <w:rPrChange w:id="1533"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34" w:author="Claudio Pierantoni" w:date="2022-07-06T22:47:00Z">
            <w:rPr>
              <w:rFonts w:ascii="Garamond" w:hAnsi="Garamond" w:cs="Garamond"/>
              <w:color w:val="000000"/>
              <w:sz w:val="22"/>
              <w:szCs w:val="22"/>
            </w:rPr>
          </w:rPrChange>
        </w:rPr>
        <w:t>το</w:t>
      </w:r>
      <w:r w:rsidRPr="00C717AC">
        <w:rPr>
          <w:color w:val="000000"/>
          <w:sz w:val="22"/>
          <w:szCs w:val="22"/>
        </w:rPr>
        <w:t>ῦ</w:t>
      </w:r>
      <w:proofErr w:type="spellEnd"/>
      <w:r w:rsidRPr="00C717AC">
        <w:rPr>
          <w:rFonts w:ascii="Book Antiqua" w:hAnsi="Book Antiqua" w:cstheme="minorHAnsi"/>
          <w:color w:val="000000"/>
          <w:sz w:val="22"/>
          <w:szCs w:val="22"/>
          <w:rPrChange w:id="1535" w:author="Claudio Pierantoni" w:date="2022-07-06T22:47:00Z">
            <w:rPr>
              <w:rFonts w:ascii="Garamond" w:hAnsi="Garamond" w:cstheme="minorHAnsi"/>
              <w:color w:val="000000"/>
              <w:sz w:val="22"/>
              <w:szCs w:val="22"/>
            </w:rPr>
          </w:rPrChange>
        </w:rPr>
        <w:t xml:space="preserve"> </w:t>
      </w:r>
      <w:proofErr w:type="spellStart"/>
      <w:r w:rsidRPr="00C717AC">
        <w:rPr>
          <w:color w:val="000000"/>
          <w:sz w:val="22"/>
          <w:szCs w:val="22"/>
        </w:rPr>
        <w:t>ἀ</w:t>
      </w:r>
      <w:r w:rsidRPr="00C717AC">
        <w:rPr>
          <w:rFonts w:ascii="Book Antiqua" w:hAnsi="Book Antiqua" w:cs="Garamond"/>
          <w:color w:val="000000"/>
          <w:sz w:val="22"/>
          <w:szCs w:val="22"/>
          <w:rPrChange w:id="1536" w:author="Claudio Pierantoni" w:date="2022-07-06T22:47:00Z">
            <w:rPr>
              <w:rFonts w:ascii="Garamond" w:hAnsi="Garamond" w:cs="Garamond"/>
              <w:color w:val="000000"/>
              <w:sz w:val="22"/>
              <w:szCs w:val="22"/>
            </w:rPr>
          </w:rPrChange>
        </w:rPr>
        <w:t>γ</w:t>
      </w:r>
      <w:proofErr w:type="spellEnd"/>
      <w:r w:rsidRPr="00C717AC">
        <w:rPr>
          <w:rFonts w:ascii="Book Antiqua" w:hAnsi="Book Antiqua" w:cs="Garamond"/>
          <w:color w:val="000000"/>
          <w:sz w:val="22"/>
          <w:szCs w:val="22"/>
          <w:rPrChange w:id="1537" w:author="Claudio Pierantoni" w:date="2022-07-06T22:47:00Z">
            <w:rPr>
              <w:rFonts w:ascii="Garamond" w:hAnsi="Garamond" w:cs="Garamond"/>
              <w:color w:val="000000"/>
              <w:sz w:val="22"/>
              <w:szCs w:val="22"/>
            </w:rPr>
          </w:rPrChange>
        </w:rPr>
        <w:t>αθο</w:t>
      </w:r>
      <w:r w:rsidRPr="00C717AC">
        <w:rPr>
          <w:color w:val="000000"/>
          <w:sz w:val="22"/>
          <w:szCs w:val="22"/>
        </w:rPr>
        <w:t>ῦ</w:t>
      </w:r>
      <w:r w:rsidRPr="00C717AC">
        <w:rPr>
          <w:rFonts w:ascii="Book Antiqua" w:hAnsi="Book Antiqua" w:cstheme="minorHAnsi"/>
          <w:color w:val="000000"/>
          <w:sz w:val="22"/>
          <w:szCs w:val="22"/>
          <w:rPrChange w:id="1538" w:author="Claudio Pierantoni" w:date="2022-07-06T22:47:00Z">
            <w:rPr>
              <w:rFonts w:ascii="Garamond" w:hAnsi="Garamond" w:cstheme="minorHAnsi"/>
              <w:color w:val="000000"/>
              <w:sz w:val="22"/>
              <w:szCs w:val="22"/>
            </w:rPr>
          </w:rPrChange>
        </w:rPr>
        <w:t xml:space="preserve"> </w:t>
      </w:r>
      <w:proofErr w:type="spellStart"/>
      <w:r w:rsidRPr="00C717AC">
        <w:rPr>
          <w:color w:val="000000"/>
          <w:sz w:val="22"/>
          <w:szCs w:val="22"/>
        </w:rPr>
        <w:t>ἰ</w:t>
      </w:r>
      <w:r w:rsidRPr="00C717AC">
        <w:rPr>
          <w:rFonts w:ascii="Book Antiqua" w:hAnsi="Book Antiqua" w:cs="Garamond"/>
          <w:color w:val="000000"/>
          <w:sz w:val="22"/>
          <w:szCs w:val="22"/>
          <w:rPrChange w:id="1539" w:author="Claudio Pierantoni" w:date="2022-07-06T22:47:00Z">
            <w:rPr>
              <w:rFonts w:ascii="Garamond" w:hAnsi="Garamond" w:cs="Garamond"/>
              <w:color w:val="000000"/>
              <w:sz w:val="22"/>
              <w:szCs w:val="22"/>
            </w:rPr>
          </w:rPrChange>
        </w:rPr>
        <w:t>δέ</w:t>
      </w:r>
      <w:proofErr w:type="spellEnd"/>
      <w:r w:rsidRPr="00C717AC">
        <w:rPr>
          <w:rFonts w:ascii="Book Antiqua" w:hAnsi="Book Antiqua" w:cs="Garamond"/>
          <w:color w:val="000000"/>
          <w:sz w:val="22"/>
          <w:szCs w:val="22"/>
          <w:rPrChange w:id="1540" w:author="Claudio Pierantoni" w:date="2022-07-06T22:47:00Z">
            <w:rPr>
              <w:rFonts w:ascii="Garamond" w:hAnsi="Garamond" w:cs="Garamond"/>
              <w:color w:val="000000"/>
              <w:sz w:val="22"/>
              <w:szCs w:val="22"/>
            </w:rPr>
          </w:rPrChange>
        </w:rPr>
        <w:t>αν</w:t>
      </w:r>
      <w:r w:rsidRPr="00C717AC">
        <w:rPr>
          <w:rFonts w:ascii="Book Antiqua" w:hAnsi="Book Antiqua" w:cstheme="minorHAnsi"/>
          <w:color w:val="000000"/>
          <w:sz w:val="22"/>
          <w:szCs w:val="22"/>
          <w:rPrChange w:id="1541"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42" w:author="Claudio Pierantoni" w:date="2022-07-06T22:47:00Z">
            <w:rPr>
              <w:rFonts w:ascii="Garamond" w:hAnsi="Garamond" w:cs="Garamond"/>
              <w:color w:val="000000"/>
              <w:sz w:val="22"/>
              <w:szCs w:val="22"/>
            </w:rPr>
          </w:rPrChange>
        </w:rPr>
        <w:t>φάθι</w:t>
      </w:r>
      <w:proofErr w:type="spellEnd"/>
      <w:r w:rsidRPr="00C717AC">
        <w:rPr>
          <w:rFonts w:ascii="Book Antiqua" w:hAnsi="Book Antiqua" w:cstheme="minorHAnsi"/>
          <w:color w:val="000000"/>
          <w:sz w:val="22"/>
          <w:szCs w:val="22"/>
          <w:rPrChange w:id="1543"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44" w:author="Claudio Pierantoni" w:date="2022-07-06T22:47:00Z">
            <w:rPr>
              <w:rFonts w:ascii="Garamond" w:hAnsi="Garamond" w:cs="Garamond"/>
              <w:color w:val="000000"/>
              <w:sz w:val="22"/>
              <w:szCs w:val="22"/>
            </w:rPr>
          </w:rPrChange>
        </w:rPr>
        <w:t>ε</w:t>
      </w:r>
      <w:r w:rsidRPr="00C717AC">
        <w:rPr>
          <w:color w:val="000000"/>
          <w:sz w:val="22"/>
          <w:szCs w:val="22"/>
        </w:rPr>
        <w:t>ἶ</w:t>
      </w:r>
      <w:r w:rsidRPr="00C717AC">
        <w:rPr>
          <w:rFonts w:ascii="Book Antiqua" w:hAnsi="Book Antiqua" w:cs="Garamond"/>
          <w:color w:val="000000"/>
          <w:sz w:val="22"/>
          <w:szCs w:val="22"/>
          <w:rPrChange w:id="1545" w:author="Claudio Pierantoni" w:date="2022-07-06T22:47:00Z">
            <w:rPr>
              <w:rFonts w:ascii="Garamond" w:hAnsi="Garamond" w:cs="Garamond"/>
              <w:color w:val="000000"/>
              <w:sz w:val="22"/>
              <w:szCs w:val="22"/>
            </w:rPr>
          </w:rPrChange>
        </w:rPr>
        <w:t>ν</w:t>
      </w:r>
      <w:proofErr w:type="spellEnd"/>
      <w:r w:rsidRPr="00C717AC">
        <w:rPr>
          <w:rFonts w:ascii="Book Antiqua" w:hAnsi="Book Antiqua" w:cs="Garamond"/>
          <w:color w:val="000000"/>
          <w:sz w:val="22"/>
          <w:szCs w:val="22"/>
          <w:rPrChange w:id="1546" w:author="Claudio Pierantoni" w:date="2022-07-06T22:47:00Z">
            <w:rPr>
              <w:rFonts w:ascii="Garamond" w:hAnsi="Garamond" w:cs="Garamond"/>
              <w:color w:val="000000"/>
              <w:sz w:val="22"/>
              <w:szCs w:val="22"/>
            </w:rPr>
          </w:rPrChange>
        </w:rPr>
        <w:t>αι·</w:t>
      </w:r>
      <w:r w:rsidRPr="00C717AC">
        <w:rPr>
          <w:rFonts w:ascii="Book Antiqua" w:hAnsi="Book Antiqua" w:cstheme="minorHAnsi"/>
          <w:color w:val="000000"/>
          <w:sz w:val="22"/>
          <w:szCs w:val="22"/>
          <w:rPrChange w:id="1547" w:author="Claudio Pierantoni" w:date="2022-07-06T22:47:00Z">
            <w:rPr>
              <w:rFonts w:ascii="Garamond" w:hAnsi="Garamond" w:cstheme="minorHAnsi"/>
              <w:color w:val="000000"/>
              <w:sz w:val="22"/>
              <w:szCs w:val="22"/>
            </w:rPr>
          </w:rPrChange>
        </w:rPr>
        <w:t xml:space="preserve"> </w:t>
      </w:r>
      <w:r w:rsidRPr="00C717AC">
        <w:rPr>
          <w:rFonts w:ascii="Book Antiqua" w:hAnsi="Book Antiqua" w:cs="Garamond"/>
          <w:color w:val="000000"/>
          <w:sz w:val="22"/>
          <w:szCs w:val="22"/>
          <w:rPrChange w:id="1548" w:author="Claudio Pierantoni" w:date="2022-07-06T22:47:00Z">
            <w:rPr>
              <w:rFonts w:ascii="Garamond" w:hAnsi="Garamond" w:cs="Garamond"/>
              <w:color w:val="000000"/>
              <w:sz w:val="22"/>
              <w:szCs w:val="22"/>
            </w:rPr>
          </w:rPrChange>
        </w:rPr>
        <w:t>α</w:t>
      </w:r>
      <w:proofErr w:type="spellStart"/>
      <w:r w:rsidRPr="00C717AC">
        <w:rPr>
          <w:color w:val="000000"/>
          <w:sz w:val="22"/>
          <w:szCs w:val="22"/>
        </w:rPr>
        <w:t>ἰ</w:t>
      </w:r>
      <w:r w:rsidRPr="00C717AC">
        <w:rPr>
          <w:rFonts w:ascii="Book Antiqua" w:hAnsi="Book Antiqua" w:cs="Garamond"/>
          <w:color w:val="000000"/>
          <w:sz w:val="22"/>
          <w:szCs w:val="22"/>
          <w:rPrChange w:id="1549" w:author="Claudio Pierantoni" w:date="2022-07-06T22:47:00Z">
            <w:rPr>
              <w:rFonts w:ascii="Garamond" w:hAnsi="Garamond" w:cs="Garamond"/>
              <w:color w:val="000000"/>
              <w:sz w:val="22"/>
              <w:szCs w:val="22"/>
            </w:rPr>
          </w:rPrChange>
        </w:rPr>
        <w:t>τί</w:t>
      </w:r>
      <w:proofErr w:type="spellEnd"/>
      <w:r w:rsidRPr="00C717AC">
        <w:rPr>
          <w:rFonts w:ascii="Book Antiqua" w:hAnsi="Book Antiqua" w:cs="Garamond"/>
          <w:color w:val="000000"/>
          <w:sz w:val="22"/>
          <w:szCs w:val="22"/>
          <w:rPrChange w:id="1550" w:author="Claudio Pierantoni" w:date="2022-07-06T22:47:00Z">
            <w:rPr>
              <w:rFonts w:ascii="Garamond" w:hAnsi="Garamond" w:cs="Garamond"/>
              <w:color w:val="000000"/>
              <w:sz w:val="22"/>
              <w:szCs w:val="22"/>
            </w:rPr>
          </w:rPrChange>
        </w:rPr>
        <w:t>αν</w:t>
      </w:r>
      <w:r w:rsidRPr="00C717AC">
        <w:rPr>
          <w:rFonts w:ascii="Book Antiqua" w:hAnsi="Book Antiqua" w:cstheme="minorHAnsi"/>
          <w:color w:val="000000"/>
          <w:sz w:val="22"/>
          <w:szCs w:val="22"/>
          <w:rPrChange w:id="1551" w:author="Claudio Pierantoni" w:date="2022-07-06T22:47:00Z">
            <w:rPr>
              <w:rFonts w:ascii="Garamond" w:hAnsi="Garamond" w:cstheme="minorHAnsi"/>
              <w:color w:val="000000"/>
              <w:sz w:val="22"/>
              <w:szCs w:val="22"/>
            </w:rPr>
          </w:rPrChange>
        </w:rPr>
        <w:t xml:space="preserve"> </w:t>
      </w:r>
      <w:r w:rsidRPr="00C717AC">
        <w:rPr>
          <w:rFonts w:ascii="Book Antiqua" w:hAnsi="Book Antiqua" w:cs="Garamond"/>
          <w:color w:val="000000"/>
          <w:sz w:val="22"/>
          <w:szCs w:val="22"/>
          <w:rPrChange w:id="1552" w:author="Claudio Pierantoni" w:date="2022-07-06T22:47:00Z">
            <w:rPr>
              <w:rFonts w:ascii="Garamond" w:hAnsi="Garamond" w:cs="Garamond"/>
              <w:color w:val="000000"/>
              <w:sz w:val="22"/>
              <w:szCs w:val="22"/>
            </w:rPr>
          </w:rPrChange>
        </w:rPr>
        <w:t>δ</w:t>
      </w:r>
      <w:r w:rsidRPr="00C717AC">
        <w:rPr>
          <w:rFonts w:ascii="Book Antiqua" w:hAnsi="Book Antiqua" w:cstheme="minorHAnsi"/>
          <w:color w:val="000000"/>
          <w:sz w:val="22"/>
          <w:szCs w:val="22"/>
          <w:rPrChange w:id="1553" w:author="Claudio Pierantoni" w:date="2022-07-06T22:47:00Z">
            <w:rPr>
              <w:rFonts w:ascii="Garamond" w:hAnsi="Garamond" w:cstheme="minorHAnsi"/>
              <w:color w:val="000000"/>
              <w:sz w:val="22"/>
              <w:szCs w:val="22"/>
            </w:rPr>
          </w:rPrChange>
        </w:rPr>
        <w:t xml:space="preserve">' </w:t>
      </w:r>
      <w:r w:rsidRPr="00C717AC">
        <w:rPr>
          <w:color w:val="000000"/>
          <w:sz w:val="22"/>
          <w:szCs w:val="22"/>
        </w:rPr>
        <w:t>ἐ</w:t>
      </w:r>
      <w:r w:rsidRPr="00C717AC">
        <w:rPr>
          <w:rFonts w:ascii="Book Antiqua" w:hAnsi="Book Antiqua" w:cs="Garamond"/>
          <w:color w:val="000000"/>
          <w:sz w:val="22"/>
          <w:szCs w:val="22"/>
          <w:rPrChange w:id="1554" w:author="Claudio Pierantoni" w:date="2022-07-06T22:47:00Z">
            <w:rPr>
              <w:rFonts w:ascii="Garamond" w:hAnsi="Garamond" w:cs="Garamond"/>
              <w:color w:val="000000"/>
              <w:sz w:val="22"/>
              <w:szCs w:val="22"/>
            </w:rPr>
          </w:rPrChange>
        </w:rPr>
        <w:t>π</w:t>
      </w:r>
      <w:proofErr w:type="spellStart"/>
      <w:r w:rsidRPr="00C717AC">
        <w:rPr>
          <w:rFonts w:ascii="Book Antiqua" w:hAnsi="Book Antiqua" w:cs="Garamond"/>
          <w:color w:val="000000"/>
          <w:sz w:val="22"/>
          <w:szCs w:val="22"/>
          <w:rPrChange w:id="1555" w:author="Claudio Pierantoni" w:date="2022-07-06T22:47:00Z">
            <w:rPr>
              <w:rFonts w:ascii="Garamond" w:hAnsi="Garamond" w:cs="Garamond"/>
              <w:color w:val="000000"/>
              <w:sz w:val="22"/>
              <w:szCs w:val="22"/>
            </w:rPr>
          </w:rPrChange>
        </w:rPr>
        <w:t>ιστήμης</w:t>
      </w:r>
      <w:proofErr w:type="spellEnd"/>
      <w:r w:rsidRPr="00C717AC">
        <w:rPr>
          <w:rFonts w:ascii="Book Antiqua" w:hAnsi="Book Antiqua" w:cstheme="minorHAnsi"/>
          <w:color w:val="000000"/>
          <w:sz w:val="22"/>
          <w:szCs w:val="22"/>
          <w:rPrChange w:id="1556"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57" w:author="Claudio Pierantoni" w:date="2022-07-06T22:47:00Z">
            <w:rPr>
              <w:rFonts w:ascii="Garamond" w:hAnsi="Garamond" w:cs="Garamond"/>
              <w:color w:val="000000"/>
              <w:sz w:val="22"/>
              <w:szCs w:val="22"/>
            </w:rPr>
          </w:rPrChange>
        </w:rPr>
        <w:t>ο</w:t>
      </w:r>
      <w:r w:rsidRPr="00C717AC">
        <w:rPr>
          <w:color w:val="000000"/>
          <w:sz w:val="22"/>
          <w:szCs w:val="22"/>
        </w:rPr>
        <w:t>ὖ</w:t>
      </w:r>
      <w:r w:rsidRPr="00C717AC">
        <w:rPr>
          <w:rFonts w:ascii="Book Antiqua" w:hAnsi="Book Antiqua" w:cs="Garamond"/>
          <w:color w:val="000000"/>
          <w:sz w:val="22"/>
          <w:szCs w:val="22"/>
          <w:rPrChange w:id="1558" w:author="Claudio Pierantoni" w:date="2022-07-06T22:47:00Z">
            <w:rPr>
              <w:rFonts w:ascii="Garamond" w:hAnsi="Garamond" w:cs="Garamond"/>
              <w:color w:val="000000"/>
              <w:sz w:val="22"/>
              <w:szCs w:val="22"/>
            </w:rPr>
          </w:rPrChange>
        </w:rPr>
        <w:t>σ</w:t>
      </w:r>
      <w:proofErr w:type="spellEnd"/>
      <w:r w:rsidRPr="00C717AC">
        <w:rPr>
          <w:rFonts w:ascii="Book Antiqua" w:hAnsi="Book Antiqua" w:cs="Garamond"/>
          <w:color w:val="000000"/>
          <w:sz w:val="22"/>
          <w:szCs w:val="22"/>
          <w:rPrChange w:id="1559" w:author="Claudio Pierantoni" w:date="2022-07-06T22:47:00Z">
            <w:rPr>
              <w:rFonts w:ascii="Garamond" w:hAnsi="Garamond" w:cs="Garamond"/>
              <w:color w:val="000000"/>
              <w:sz w:val="22"/>
              <w:szCs w:val="22"/>
            </w:rPr>
          </w:rPrChange>
        </w:rPr>
        <w:t>αν</w:t>
      </w:r>
      <w:r w:rsidRPr="00C717AC">
        <w:rPr>
          <w:rFonts w:ascii="Book Antiqua" w:hAnsi="Book Antiqua" w:cstheme="minorHAnsi"/>
          <w:color w:val="000000"/>
          <w:sz w:val="22"/>
          <w:szCs w:val="22"/>
          <w:rPrChange w:id="1560" w:author="Claudio Pierantoni" w:date="2022-07-06T22:47:00Z">
            <w:rPr>
              <w:rFonts w:ascii="Garamond" w:hAnsi="Garamond" w:cstheme="minorHAnsi"/>
              <w:color w:val="000000"/>
              <w:sz w:val="22"/>
              <w:szCs w:val="22"/>
            </w:rPr>
          </w:rPrChange>
        </w:rPr>
        <w:t xml:space="preserve"> </w:t>
      </w:r>
      <w:r w:rsidRPr="00C717AC">
        <w:rPr>
          <w:rFonts w:ascii="Book Antiqua" w:hAnsi="Book Antiqua" w:cs="Garamond"/>
          <w:color w:val="000000"/>
          <w:sz w:val="22"/>
          <w:szCs w:val="22"/>
          <w:rPrChange w:id="1561" w:author="Claudio Pierantoni" w:date="2022-07-06T22:47:00Z">
            <w:rPr>
              <w:rFonts w:ascii="Garamond" w:hAnsi="Garamond" w:cs="Garamond"/>
              <w:color w:val="000000"/>
              <w:sz w:val="22"/>
              <w:szCs w:val="22"/>
            </w:rPr>
          </w:rPrChange>
        </w:rPr>
        <w:t>κα</w:t>
      </w:r>
      <w:r w:rsidRPr="00C717AC">
        <w:rPr>
          <w:color w:val="000000"/>
          <w:sz w:val="22"/>
          <w:szCs w:val="22"/>
        </w:rPr>
        <w:t>ὶ</w:t>
      </w:r>
      <w:r w:rsidRPr="00C717AC">
        <w:rPr>
          <w:rFonts w:ascii="Book Antiqua" w:hAnsi="Book Antiqua" w:cstheme="minorHAnsi"/>
          <w:color w:val="000000"/>
          <w:sz w:val="22"/>
          <w:szCs w:val="22"/>
          <w:rPrChange w:id="1562" w:author="Claudio Pierantoni" w:date="2022-07-06T22:47:00Z">
            <w:rPr>
              <w:rFonts w:ascii="Garamond" w:hAnsi="Garamond" w:cstheme="minorHAnsi"/>
              <w:color w:val="000000"/>
              <w:sz w:val="22"/>
              <w:szCs w:val="22"/>
            </w:rPr>
          </w:rPrChange>
        </w:rPr>
        <w:t xml:space="preserve"> </w:t>
      </w:r>
      <w:proofErr w:type="spellStart"/>
      <w:r w:rsidRPr="00C717AC">
        <w:rPr>
          <w:color w:val="000000"/>
          <w:sz w:val="22"/>
          <w:szCs w:val="22"/>
        </w:rPr>
        <w:t>ἀ</w:t>
      </w:r>
      <w:r w:rsidRPr="00C717AC">
        <w:rPr>
          <w:rFonts w:ascii="Book Antiqua" w:hAnsi="Book Antiqua" w:cs="Garamond"/>
          <w:color w:val="000000"/>
          <w:sz w:val="22"/>
          <w:szCs w:val="22"/>
          <w:rPrChange w:id="1563" w:author="Claudio Pierantoni" w:date="2022-07-06T22:47:00Z">
            <w:rPr>
              <w:rFonts w:ascii="Garamond" w:hAnsi="Garamond" w:cs="Garamond"/>
              <w:color w:val="000000"/>
              <w:sz w:val="22"/>
              <w:szCs w:val="22"/>
            </w:rPr>
          </w:rPrChange>
        </w:rPr>
        <w:t>ληθεί</w:t>
      </w:r>
      <w:proofErr w:type="spellEnd"/>
      <w:r w:rsidRPr="00C717AC">
        <w:rPr>
          <w:rFonts w:ascii="Book Antiqua" w:hAnsi="Book Antiqua" w:cs="Garamond"/>
          <w:color w:val="000000"/>
          <w:sz w:val="22"/>
          <w:szCs w:val="22"/>
          <w:rPrChange w:id="1564" w:author="Claudio Pierantoni" w:date="2022-07-06T22:47:00Z">
            <w:rPr>
              <w:rFonts w:ascii="Garamond" w:hAnsi="Garamond" w:cs="Garamond"/>
              <w:color w:val="000000"/>
              <w:sz w:val="22"/>
              <w:szCs w:val="22"/>
            </w:rPr>
          </w:rPrChange>
        </w:rPr>
        <w:t>ας</w:t>
      </w:r>
      <w:r w:rsidRPr="00C717AC">
        <w:rPr>
          <w:rFonts w:ascii="Book Antiqua" w:hAnsi="Book Antiqua" w:cstheme="minorHAnsi"/>
          <w:color w:val="000000"/>
          <w:sz w:val="22"/>
          <w:szCs w:val="22"/>
          <w:rPrChange w:id="1565" w:author="Claudio Pierantoni" w:date="2022-07-06T22:47:00Z">
            <w:rPr>
              <w:rFonts w:ascii="Garamond" w:hAnsi="Garamond" w:cstheme="minorHAnsi"/>
              <w:color w:val="000000"/>
              <w:sz w:val="22"/>
              <w:szCs w:val="22"/>
            </w:rPr>
          </w:rPrChange>
        </w:rPr>
        <w:t xml:space="preserve">, </w:t>
      </w:r>
      <w:proofErr w:type="spellStart"/>
      <w:r w:rsidRPr="00C717AC">
        <w:rPr>
          <w:color w:val="000000"/>
          <w:sz w:val="22"/>
          <w:szCs w:val="22"/>
        </w:rPr>
        <w:t>ὡ</w:t>
      </w:r>
      <w:r w:rsidRPr="00C717AC">
        <w:rPr>
          <w:rFonts w:ascii="Book Antiqua" w:hAnsi="Book Antiqua" w:cs="Garamond"/>
          <w:color w:val="000000"/>
          <w:sz w:val="22"/>
          <w:szCs w:val="22"/>
          <w:rPrChange w:id="1566" w:author="Claudio Pierantoni" w:date="2022-07-06T22:47:00Z">
            <w:rPr>
              <w:rFonts w:ascii="Garamond" w:hAnsi="Garamond" w:cs="Garamond"/>
              <w:color w:val="000000"/>
              <w:sz w:val="22"/>
              <w:szCs w:val="22"/>
            </w:rPr>
          </w:rPrChange>
        </w:rPr>
        <w:t>ς</w:t>
      </w:r>
      <w:proofErr w:type="spellEnd"/>
      <w:r w:rsidRPr="00C717AC">
        <w:rPr>
          <w:rFonts w:ascii="Book Antiqua" w:hAnsi="Book Antiqua" w:cstheme="minorHAnsi"/>
          <w:color w:val="000000"/>
          <w:sz w:val="22"/>
          <w:szCs w:val="22"/>
          <w:rPrChange w:id="1567"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68" w:author="Claudio Pierantoni" w:date="2022-07-06T22:47:00Z">
            <w:rPr>
              <w:rFonts w:ascii="Garamond" w:hAnsi="Garamond" w:cs="Garamond"/>
              <w:color w:val="000000"/>
              <w:sz w:val="22"/>
              <w:szCs w:val="22"/>
            </w:rPr>
          </w:rPrChange>
        </w:rPr>
        <w:t>γιγνωσκομένης</w:t>
      </w:r>
      <w:proofErr w:type="spellEnd"/>
      <w:r w:rsidRPr="00C717AC">
        <w:rPr>
          <w:rFonts w:ascii="Book Antiqua" w:hAnsi="Book Antiqua" w:cstheme="minorHAnsi"/>
          <w:color w:val="000000"/>
          <w:sz w:val="22"/>
          <w:szCs w:val="22"/>
          <w:rPrChange w:id="1569"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70" w:author="Claudio Pierantoni" w:date="2022-07-06T22:47:00Z">
            <w:rPr>
              <w:rFonts w:ascii="Garamond" w:hAnsi="Garamond" w:cs="Garamond"/>
              <w:color w:val="000000"/>
              <w:sz w:val="22"/>
              <w:szCs w:val="22"/>
            </w:rPr>
          </w:rPrChange>
        </w:rPr>
        <w:t>μ</w:t>
      </w:r>
      <w:r w:rsidRPr="00C717AC">
        <w:rPr>
          <w:color w:val="000000"/>
          <w:sz w:val="22"/>
          <w:szCs w:val="22"/>
        </w:rPr>
        <w:t>ὲ</w:t>
      </w:r>
      <w:r w:rsidRPr="00C717AC">
        <w:rPr>
          <w:rFonts w:ascii="Book Antiqua" w:hAnsi="Book Antiqua" w:cs="Garamond"/>
          <w:color w:val="000000"/>
          <w:sz w:val="22"/>
          <w:szCs w:val="22"/>
          <w:rPrChange w:id="1571" w:author="Claudio Pierantoni" w:date="2022-07-06T22:47:00Z">
            <w:rPr>
              <w:rFonts w:ascii="Garamond" w:hAnsi="Garamond" w:cs="Garamond"/>
              <w:color w:val="000000"/>
              <w:sz w:val="22"/>
              <w:szCs w:val="22"/>
            </w:rPr>
          </w:rPrChange>
        </w:rPr>
        <w:t>ν</w:t>
      </w:r>
      <w:proofErr w:type="spellEnd"/>
      <w:r w:rsidRPr="00C717AC">
        <w:rPr>
          <w:rFonts w:ascii="Book Antiqua" w:hAnsi="Book Antiqua" w:cstheme="minorHAnsi"/>
          <w:color w:val="000000"/>
          <w:sz w:val="22"/>
          <w:szCs w:val="22"/>
          <w:rPrChange w:id="1572"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73" w:author="Claudio Pierantoni" w:date="2022-07-06T22:47:00Z">
            <w:rPr>
              <w:rFonts w:ascii="Garamond" w:hAnsi="Garamond" w:cs="Garamond"/>
              <w:color w:val="000000"/>
              <w:sz w:val="22"/>
              <w:szCs w:val="22"/>
            </w:rPr>
          </w:rPrChange>
        </w:rPr>
        <w:t>δι</w:t>
      </w:r>
      <w:proofErr w:type="spellEnd"/>
      <w:r w:rsidRPr="00C717AC">
        <w:rPr>
          <w:rFonts w:ascii="Book Antiqua" w:hAnsi="Book Antiqua" w:cs="Garamond"/>
          <w:color w:val="000000"/>
          <w:sz w:val="22"/>
          <w:szCs w:val="22"/>
          <w:rPrChange w:id="1574" w:author="Claudio Pierantoni" w:date="2022-07-06T22:47:00Z">
            <w:rPr>
              <w:rFonts w:ascii="Garamond" w:hAnsi="Garamond" w:cs="Garamond"/>
              <w:color w:val="000000"/>
              <w:sz w:val="22"/>
              <w:szCs w:val="22"/>
            </w:rPr>
          </w:rPrChange>
        </w:rPr>
        <w:t>ανοο</w:t>
      </w:r>
      <w:r w:rsidRPr="00C717AC">
        <w:rPr>
          <w:color w:val="000000"/>
          <w:sz w:val="22"/>
          <w:szCs w:val="22"/>
        </w:rPr>
        <w:t>ῦ</w:t>
      </w:r>
      <w:r w:rsidRPr="00C717AC">
        <w:rPr>
          <w:rFonts w:ascii="Book Antiqua" w:hAnsi="Book Antiqua" w:cstheme="minorHAnsi"/>
          <w:color w:val="000000"/>
          <w:sz w:val="22"/>
          <w:szCs w:val="22"/>
          <w:rPrChange w:id="1575"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76" w:author="Claudio Pierantoni" w:date="2022-07-06T22:47:00Z">
            <w:rPr>
              <w:rFonts w:ascii="Garamond" w:hAnsi="Garamond" w:cs="Garamond"/>
              <w:color w:val="000000"/>
              <w:sz w:val="22"/>
              <w:szCs w:val="22"/>
            </w:rPr>
          </w:rPrChange>
        </w:rPr>
        <w:t>ο</w:t>
      </w:r>
      <w:r w:rsidRPr="00C717AC">
        <w:rPr>
          <w:color w:val="000000"/>
          <w:sz w:val="22"/>
          <w:szCs w:val="22"/>
        </w:rPr>
        <w:t>ὕ</w:t>
      </w:r>
      <w:r w:rsidRPr="00C717AC">
        <w:rPr>
          <w:rFonts w:ascii="Book Antiqua" w:hAnsi="Book Antiqua" w:cs="Garamond"/>
          <w:color w:val="000000"/>
          <w:sz w:val="22"/>
          <w:szCs w:val="22"/>
          <w:rPrChange w:id="1577" w:author="Claudio Pierantoni" w:date="2022-07-06T22:47:00Z">
            <w:rPr>
              <w:rFonts w:ascii="Garamond" w:hAnsi="Garamond" w:cs="Garamond"/>
              <w:color w:val="000000"/>
              <w:sz w:val="22"/>
              <w:szCs w:val="22"/>
            </w:rPr>
          </w:rPrChange>
        </w:rPr>
        <w:t>τω</w:t>
      </w:r>
      <w:proofErr w:type="spellEnd"/>
      <w:r w:rsidRPr="00C717AC">
        <w:rPr>
          <w:rFonts w:ascii="Book Antiqua" w:hAnsi="Book Antiqua" w:cstheme="minorHAnsi"/>
          <w:color w:val="000000"/>
          <w:sz w:val="22"/>
          <w:szCs w:val="22"/>
          <w:rPrChange w:id="1578"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79" w:author="Claudio Pierantoni" w:date="2022-07-06T22:47:00Z">
            <w:rPr>
              <w:rFonts w:ascii="Garamond" w:hAnsi="Garamond" w:cs="Garamond"/>
              <w:color w:val="000000"/>
              <w:sz w:val="22"/>
              <w:szCs w:val="22"/>
            </w:rPr>
          </w:rPrChange>
        </w:rPr>
        <w:t>δ</w:t>
      </w:r>
      <w:r w:rsidRPr="00C717AC">
        <w:rPr>
          <w:color w:val="000000"/>
          <w:sz w:val="22"/>
          <w:szCs w:val="22"/>
        </w:rPr>
        <w:t>ὲ</w:t>
      </w:r>
      <w:proofErr w:type="spellEnd"/>
      <w:r w:rsidRPr="00C717AC">
        <w:rPr>
          <w:rFonts w:ascii="Book Antiqua" w:hAnsi="Book Antiqua" w:cstheme="minorHAnsi"/>
          <w:color w:val="000000"/>
          <w:sz w:val="22"/>
          <w:szCs w:val="22"/>
          <w:rPrChange w:id="1580" w:author="Claudio Pierantoni" w:date="2022-07-06T22:47:00Z">
            <w:rPr>
              <w:rFonts w:ascii="Garamond" w:hAnsi="Garamond" w:cstheme="minorHAnsi"/>
              <w:color w:val="000000"/>
              <w:sz w:val="22"/>
              <w:szCs w:val="22"/>
            </w:rPr>
          </w:rPrChange>
        </w:rPr>
        <w:t xml:space="preserve"> </w:t>
      </w:r>
      <w:r w:rsidRPr="00C717AC">
        <w:rPr>
          <w:rFonts w:ascii="Book Antiqua" w:hAnsi="Book Antiqua" w:cs="Garamond"/>
          <w:color w:val="000000"/>
          <w:sz w:val="22"/>
          <w:szCs w:val="22"/>
          <w:rPrChange w:id="1581" w:author="Claudio Pierantoni" w:date="2022-07-06T22:47:00Z">
            <w:rPr>
              <w:rFonts w:ascii="Garamond" w:hAnsi="Garamond" w:cs="Garamond"/>
              <w:color w:val="000000"/>
              <w:sz w:val="22"/>
              <w:szCs w:val="22"/>
            </w:rPr>
          </w:rPrChange>
        </w:rPr>
        <w:t>κα</w:t>
      </w:r>
      <w:proofErr w:type="spellStart"/>
      <w:r w:rsidRPr="00C717AC">
        <w:rPr>
          <w:rFonts w:ascii="Book Antiqua" w:hAnsi="Book Antiqua" w:cs="Garamond"/>
          <w:color w:val="000000"/>
          <w:sz w:val="22"/>
          <w:szCs w:val="22"/>
          <w:rPrChange w:id="1582" w:author="Claudio Pierantoni" w:date="2022-07-06T22:47:00Z">
            <w:rPr>
              <w:rFonts w:ascii="Garamond" w:hAnsi="Garamond" w:cs="Garamond"/>
              <w:color w:val="000000"/>
              <w:sz w:val="22"/>
              <w:szCs w:val="22"/>
            </w:rPr>
          </w:rPrChange>
        </w:rPr>
        <w:t>λ</w:t>
      </w:r>
      <w:r w:rsidRPr="00C717AC">
        <w:rPr>
          <w:color w:val="000000"/>
          <w:sz w:val="22"/>
          <w:szCs w:val="22"/>
        </w:rPr>
        <w:t>ῶ</w:t>
      </w:r>
      <w:r w:rsidRPr="00C717AC">
        <w:rPr>
          <w:rFonts w:ascii="Book Antiqua" w:hAnsi="Book Antiqua" w:cs="Garamond"/>
          <w:color w:val="000000"/>
          <w:sz w:val="22"/>
          <w:szCs w:val="22"/>
          <w:rPrChange w:id="1583" w:author="Claudio Pierantoni" w:date="2022-07-06T22:47:00Z">
            <w:rPr>
              <w:rFonts w:ascii="Garamond" w:hAnsi="Garamond" w:cs="Garamond"/>
              <w:color w:val="000000"/>
              <w:sz w:val="22"/>
              <w:szCs w:val="22"/>
            </w:rPr>
          </w:rPrChange>
        </w:rPr>
        <w:t>ν</w:t>
      </w:r>
      <w:proofErr w:type="spellEnd"/>
      <w:r w:rsidRPr="00C717AC">
        <w:rPr>
          <w:rFonts w:ascii="Book Antiqua" w:hAnsi="Book Antiqua" w:cstheme="minorHAnsi"/>
          <w:color w:val="000000"/>
          <w:sz w:val="22"/>
          <w:szCs w:val="22"/>
          <w:rPrChange w:id="1584" w:author="Claudio Pierantoni" w:date="2022-07-06T22:47:00Z">
            <w:rPr>
              <w:rFonts w:ascii="Garamond" w:hAnsi="Garamond" w:cstheme="minorHAnsi"/>
              <w:color w:val="000000"/>
              <w:sz w:val="22"/>
              <w:szCs w:val="22"/>
            </w:rPr>
          </w:rPrChange>
        </w:rPr>
        <w:t xml:space="preserve"> </w:t>
      </w:r>
      <w:proofErr w:type="spellStart"/>
      <w:r w:rsidRPr="00C717AC">
        <w:rPr>
          <w:color w:val="000000"/>
          <w:sz w:val="22"/>
          <w:szCs w:val="22"/>
        </w:rPr>
        <w:t>ἀ</w:t>
      </w:r>
      <w:r w:rsidRPr="00C717AC">
        <w:rPr>
          <w:rFonts w:ascii="Book Antiqua" w:hAnsi="Book Antiqua" w:cs="Garamond"/>
          <w:color w:val="000000"/>
          <w:sz w:val="22"/>
          <w:szCs w:val="22"/>
          <w:rPrChange w:id="1585" w:author="Claudio Pierantoni" w:date="2022-07-06T22:47:00Z">
            <w:rPr>
              <w:rFonts w:ascii="Garamond" w:hAnsi="Garamond" w:cs="Garamond"/>
              <w:color w:val="000000"/>
              <w:sz w:val="22"/>
              <w:szCs w:val="22"/>
            </w:rPr>
          </w:rPrChange>
        </w:rPr>
        <w:t>μφοτέρων</w:t>
      </w:r>
      <w:proofErr w:type="spellEnd"/>
      <w:r w:rsidRPr="00C717AC">
        <w:rPr>
          <w:rFonts w:ascii="Book Antiqua" w:hAnsi="Book Antiqua" w:cstheme="minorHAnsi"/>
          <w:color w:val="000000"/>
          <w:sz w:val="22"/>
          <w:szCs w:val="22"/>
          <w:rPrChange w:id="1586" w:author="Claudio Pierantoni" w:date="2022-07-06T22:47:00Z">
            <w:rPr>
              <w:rFonts w:ascii="Garamond" w:hAnsi="Garamond" w:cstheme="minorHAnsi"/>
              <w:color w:val="000000"/>
              <w:sz w:val="22"/>
              <w:szCs w:val="22"/>
            </w:rPr>
          </w:rPrChange>
        </w:rPr>
        <w:t xml:space="preserve"> </w:t>
      </w:r>
      <w:proofErr w:type="spellStart"/>
      <w:r w:rsidRPr="00C717AC">
        <w:rPr>
          <w:color w:val="000000"/>
          <w:sz w:val="22"/>
          <w:szCs w:val="22"/>
        </w:rPr>
        <w:t>ὄ</w:t>
      </w:r>
      <w:r w:rsidRPr="00C717AC">
        <w:rPr>
          <w:rFonts w:ascii="Book Antiqua" w:hAnsi="Book Antiqua" w:cs="Garamond"/>
          <w:color w:val="000000"/>
          <w:sz w:val="22"/>
          <w:szCs w:val="22"/>
          <w:rPrChange w:id="1587" w:author="Claudio Pierantoni" w:date="2022-07-06T22:47:00Z">
            <w:rPr>
              <w:rFonts w:ascii="Garamond" w:hAnsi="Garamond" w:cs="Garamond"/>
              <w:color w:val="000000"/>
              <w:sz w:val="22"/>
              <w:szCs w:val="22"/>
            </w:rPr>
          </w:rPrChange>
        </w:rPr>
        <w:t>ντων</w:t>
      </w:r>
      <w:proofErr w:type="spellEnd"/>
      <w:r w:rsidRPr="00C717AC">
        <w:rPr>
          <w:rFonts w:ascii="Book Antiqua" w:hAnsi="Book Antiqua" w:cstheme="minorHAnsi"/>
          <w:color w:val="000000"/>
          <w:sz w:val="22"/>
          <w:szCs w:val="22"/>
          <w:rPrChange w:id="1588"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89" w:author="Claudio Pierantoni" w:date="2022-07-06T22:47:00Z">
            <w:rPr>
              <w:rFonts w:ascii="Garamond" w:hAnsi="Garamond" w:cs="Garamond"/>
              <w:color w:val="000000"/>
              <w:sz w:val="22"/>
              <w:szCs w:val="22"/>
            </w:rPr>
          </w:rPrChange>
        </w:rPr>
        <w:t>γνώσεώς</w:t>
      </w:r>
      <w:proofErr w:type="spellEnd"/>
      <w:r w:rsidRPr="00C717AC">
        <w:rPr>
          <w:rFonts w:ascii="Book Antiqua" w:hAnsi="Book Antiqua" w:cstheme="minorHAnsi"/>
          <w:color w:val="000000"/>
          <w:sz w:val="22"/>
          <w:szCs w:val="22"/>
          <w:rPrChange w:id="1590" w:author="Claudio Pierantoni" w:date="2022-07-06T22:47:00Z">
            <w:rPr>
              <w:rFonts w:ascii="Garamond" w:hAnsi="Garamond" w:cstheme="minorHAnsi"/>
              <w:color w:val="000000"/>
              <w:sz w:val="22"/>
              <w:szCs w:val="22"/>
            </w:rPr>
          </w:rPrChange>
        </w:rPr>
        <w:t xml:space="preserve"> </w:t>
      </w:r>
      <w:proofErr w:type="spellStart"/>
      <w:r w:rsidRPr="00C717AC">
        <w:rPr>
          <w:rFonts w:ascii="Book Antiqua" w:hAnsi="Book Antiqua" w:cs="Garamond"/>
          <w:color w:val="000000"/>
          <w:sz w:val="22"/>
          <w:szCs w:val="22"/>
          <w:rPrChange w:id="1591" w:author="Claudio Pierantoni" w:date="2022-07-06T22:47:00Z">
            <w:rPr>
              <w:rFonts w:ascii="Garamond" w:hAnsi="Garamond" w:cs="Garamond"/>
              <w:color w:val="000000"/>
              <w:sz w:val="22"/>
              <w:szCs w:val="22"/>
            </w:rPr>
          </w:rPrChange>
        </w:rPr>
        <w:t>τε</w:t>
      </w:r>
      <w:proofErr w:type="spellEnd"/>
      <w:r w:rsidRPr="00C717AC">
        <w:rPr>
          <w:rFonts w:ascii="Book Antiqua" w:hAnsi="Book Antiqua" w:cstheme="minorHAnsi"/>
          <w:color w:val="000000"/>
          <w:sz w:val="22"/>
          <w:szCs w:val="22"/>
          <w:rPrChange w:id="1592" w:author="Claudio Pierantoni" w:date="2022-07-06T22:47:00Z">
            <w:rPr>
              <w:rFonts w:ascii="Garamond" w:hAnsi="Garamond" w:cstheme="minorHAnsi"/>
              <w:color w:val="000000"/>
              <w:sz w:val="22"/>
              <w:szCs w:val="22"/>
            </w:rPr>
          </w:rPrChange>
        </w:rPr>
        <w:t xml:space="preserve"> </w:t>
      </w:r>
      <w:r w:rsidRPr="00C717AC">
        <w:rPr>
          <w:rFonts w:ascii="Book Antiqua" w:hAnsi="Book Antiqua" w:cs="Garamond"/>
          <w:color w:val="000000"/>
          <w:sz w:val="22"/>
          <w:szCs w:val="22"/>
          <w:rPrChange w:id="1593" w:author="Claudio Pierantoni" w:date="2022-07-06T22:47:00Z">
            <w:rPr>
              <w:rFonts w:ascii="Garamond" w:hAnsi="Garamond" w:cs="Garamond"/>
              <w:color w:val="000000"/>
              <w:sz w:val="22"/>
              <w:szCs w:val="22"/>
            </w:rPr>
          </w:rPrChange>
        </w:rPr>
        <w:t>κα</w:t>
      </w:r>
      <w:r w:rsidRPr="00C717AC">
        <w:rPr>
          <w:color w:val="000000"/>
          <w:sz w:val="22"/>
          <w:szCs w:val="22"/>
        </w:rPr>
        <w:t>ὶ</w:t>
      </w:r>
      <w:r w:rsidRPr="00C717AC">
        <w:rPr>
          <w:rFonts w:ascii="Book Antiqua" w:hAnsi="Book Antiqua" w:cstheme="minorHAnsi"/>
          <w:color w:val="000000"/>
          <w:sz w:val="22"/>
          <w:szCs w:val="22"/>
          <w:rPrChange w:id="1594" w:author="Claudio Pierantoni" w:date="2022-07-06T22:47:00Z">
            <w:rPr>
              <w:rFonts w:ascii="Garamond" w:hAnsi="Garamond" w:cstheme="minorHAnsi"/>
              <w:color w:val="000000"/>
              <w:sz w:val="22"/>
              <w:szCs w:val="22"/>
            </w:rPr>
          </w:rPrChange>
        </w:rPr>
        <w:t xml:space="preserve"> </w:t>
      </w:r>
      <w:proofErr w:type="spellStart"/>
      <w:r w:rsidRPr="00C717AC">
        <w:rPr>
          <w:color w:val="000000"/>
          <w:sz w:val="22"/>
          <w:szCs w:val="22"/>
        </w:rPr>
        <w:t>ἀ</w:t>
      </w:r>
      <w:r w:rsidRPr="00C717AC">
        <w:rPr>
          <w:rFonts w:ascii="Book Antiqua" w:hAnsi="Book Antiqua" w:cs="Garamond"/>
          <w:color w:val="000000"/>
          <w:sz w:val="22"/>
          <w:szCs w:val="22"/>
          <w:rPrChange w:id="1595" w:author="Claudio Pierantoni" w:date="2022-07-06T22:47:00Z">
            <w:rPr>
              <w:rFonts w:ascii="Garamond" w:hAnsi="Garamond" w:cs="Garamond"/>
              <w:color w:val="000000"/>
              <w:sz w:val="22"/>
              <w:szCs w:val="22"/>
            </w:rPr>
          </w:rPrChange>
        </w:rPr>
        <w:t>ληθεί</w:t>
      </w:r>
      <w:proofErr w:type="spellEnd"/>
      <w:r w:rsidRPr="00C717AC">
        <w:rPr>
          <w:rFonts w:ascii="Book Antiqua" w:hAnsi="Book Antiqua" w:cstheme="minorHAnsi"/>
          <w:color w:val="000000"/>
          <w:sz w:val="22"/>
          <w:szCs w:val="22"/>
          <w:rPrChange w:id="1596" w:author="Claudio Pierantoni" w:date="2022-07-06T22:47:00Z">
            <w:rPr>
              <w:rFonts w:ascii="Garamond" w:hAnsi="Garamond" w:cstheme="minorHAnsi"/>
              <w:color w:val="000000"/>
              <w:sz w:val="22"/>
              <w:szCs w:val="22"/>
            </w:rPr>
          </w:rPrChange>
        </w:rPr>
        <w:t xml:space="preserve">ας, </w:t>
      </w:r>
      <w:proofErr w:type="spellStart"/>
      <w:r w:rsidRPr="00C717AC">
        <w:rPr>
          <w:color w:val="000000"/>
          <w:sz w:val="22"/>
          <w:szCs w:val="22"/>
          <w:shd w:val="clear" w:color="auto" w:fill="00FFFF"/>
        </w:rPr>
        <w:t>ἄ</w:t>
      </w:r>
      <w:r w:rsidRPr="00C717AC">
        <w:rPr>
          <w:rFonts w:ascii="Book Antiqua" w:hAnsi="Book Antiqua" w:cs="Garamond"/>
          <w:color w:val="000000"/>
          <w:sz w:val="22"/>
          <w:szCs w:val="22"/>
          <w:shd w:val="clear" w:color="auto" w:fill="00FFFF"/>
          <w:rPrChange w:id="1597" w:author="Claudio Pierantoni" w:date="2022-07-06T22:47:00Z">
            <w:rPr>
              <w:rFonts w:ascii="Garamond" w:hAnsi="Garamond" w:cs="Garamond"/>
              <w:color w:val="000000"/>
              <w:sz w:val="22"/>
              <w:szCs w:val="22"/>
              <w:shd w:val="clear" w:color="auto" w:fill="00FFFF"/>
            </w:rPr>
          </w:rPrChange>
        </w:rPr>
        <w:t>λλο</w:t>
      </w:r>
      <w:proofErr w:type="spellEnd"/>
      <w:r w:rsidRPr="00C717AC">
        <w:rPr>
          <w:rFonts w:ascii="Book Antiqua" w:hAnsi="Book Antiqua" w:cstheme="minorHAnsi"/>
          <w:color w:val="000000"/>
          <w:sz w:val="22"/>
          <w:szCs w:val="22"/>
          <w:shd w:val="clear" w:color="auto" w:fill="00FFFF"/>
          <w:rPrChange w:id="1598" w:author="Claudio Pierantoni" w:date="2022-07-06T22:47:00Z">
            <w:rPr>
              <w:rFonts w:ascii="Garamond" w:hAnsi="Garamond" w:cstheme="minorHAnsi"/>
              <w:color w:val="000000"/>
              <w:sz w:val="22"/>
              <w:szCs w:val="22"/>
              <w:shd w:val="clear" w:color="auto" w:fill="00FFFF"/>
            </w:rPr>
          </w:rPrChange>
        </w:rPr>
        <w:t xml:space="preserve"> </w:t>
      </w:r>
      <w:r w:rsidRPr="00C717AC">
        <w:rPr>
          <w:rFonts w:ascii="Book Antiqua" w:hAnsi="Book Antiqua" w:cs="Garamond"/>
          <w:color w:val="000000"/>
          <w:sz w:val="22"/>
          <w:szCs w:val="22"/>
          <w:shd w:val="clear" w:color="auto" w:fill="00FFFF"/>
          <w:rPrChange w:id="1599" w:author="Claudio Pierantoni" w:date="2022-07-06T22:47:00Z">
            <w:rPr>
              <w:rFonts w:ascii="Garamond" w:hAnsi="Garamond" w:cs="Garamond"/>
              <w:color w:val="000000"/>
              <w:sz w:val="22"/>
              <w:szCs w:val="22"/>
              <w:shd w:val="clear" w:color="auto" w:fill="00FFFF"/>
            </w:rPr>
          </w:rPrChange>
        </w:rPr>
        <w:t>κα</w:t>
      </w:r>
      <w:r w:rsidRPr="00C717AC">
        <w:rPr>
          <w:color w:val="000000"/>
          <w:sz w:val="22"/>
          <w:szCs w:val="22"/>
          <w:shd w:val="clear" w:color="auto" w:fill="00FFFF"/>
        </w:rPr>
        <w:t>ὶ</w:t>
      </w:r>
      <w:r w:rsidRPr="00C717AC">
        <w:rPr>
          <w:rFonts w:ascii="Book Antiqua" w:hAnsi="Book Antiqua" w:cstheme="minorHAnsi"/>
          <w:color w:val="000000"/>
          <w:sz w:val="22"/>
          <w:szCs w:val="22"/>
          <w:shd w:val="clear" w:color="auto" w:fill="00FFFF"/>
          <w:rPrChange w:id="1600" w:author="Claudio Pierantoni" w:date="2022-07-06T22:47:00Z">
            <w:rPr>
              <w:rFonts w:ascii="Garamond" w:hAnsi="Garamond" w:cstheme="minorHAnsi"/>
              <w:color w:val="000000"/>
              <w:sz w:val="22"/>
              <w:szCs w:val="22"/>
              <w:shd w:val="clear" w:color="auto" w:fill="00FFFF"/>
            </w:rPr>
          </w:rPrChange>
        </w:rPr>
        <w:t xml:space="preserve"> </w:t>
      </w:r>
      <w:proofErr w:type="spellStart"/>
      <w:r w:rsidRPr="00C717AC">
        <w:rPr>
          <w:rFonts w:ascii="Book Antiqua" w:hAnsi="Book Antiqua" w:cs="Garamond"/>
          <w:color w:val="000000"/>
          <w:sz w:val="22"/>
          <w:szCs w:val="22"/>
          <w:shd w:val="clear" w:color="auto" w:fill="00FFFF"/>
          <w:rPrChange w:id="1601" w:author="Claudio Pierantoni" w:date="2022-07-06T22:47:00Z">
            <w:rPr>
              <w:rFonts w:ascii="Garamond" w:hAnsi="Garamond" w:cs="Garamond"/>
              <w:color w:val="000000"/>
              <w:sz w:val="22"/>
              <w:szCs w:val="22"/>
              <w:shd w:val="clear" w:color="auto" w:fill="00FFFF"/>
            </w:rPr>
          </w:rPrChange>
        </w:rPr>
        <w:t>κάλλιον</w:t>
      </w:r>
      <w:proofErr w:type="spellEnd"/>
      <w:r w:rsidRPr="00C717AC">
        <w:rPr>
          <w:rFonts w:ascii="Book Antiqua" w:hAnsi="Book Antiqua" w:cstheme="minorHAnsi"/>
          <w:color w:val="000000"/>
          <w:sz w:val="22"/>
          <w:szCs w:val="22"/>
          <w:shd w:val="clear" w:color="auto" w:fill="00FFFF"/>
          <w:rPrChange w:id="1602" w:author="Claudio Pierantoni" w:date="2022-07-06T22:47:00Z">
            <w:rPr>
              <w:rFonts w:ascii="Garamond" w:hAnsi="Garamond" w:cstheme="minorHAnsi"/>
              <w:color w:val="000000"/>
              <w:sz w:val="22"/>
              <w:szCs w:val="22"/>
              <w:shd w:val="clear" w:color="auto" w:fill="00FFFF"/>
            </w:rPr>
          </w:rPrChange>
        </w:rPr>
        <w:t xml:space="preserve"> </w:t>
      </w:r>
      <w:proofErr w:type="spellStart"/>
      <w:r w:rsidRPr="00C717AC">
        <w:rPr>
          <w:color w:val="000000"/>
          <w:sz w:val="22"/>
          <w:szCs w:val="22"/>
          <w:shd w:val="clear" w:color="auto" w:fill="00FFFF"/>
        </w:rPr>
        <w:t>ἔ</w:t>
      </w:r>
      <w:r w:rsidRPr="00C717AC">
        <w:rPr>
          <w:rFonts w:ascii="Book Antiqua" w:hAnsi="Book Antiqua" w:cs="Garamond"/>
          <w:color w:val="000000"/>
          <w:sz w:val="22"/>
          <w:szCs w:val="22"/>
          <w:shd w:val="clear" w:color="auto" w:fill="00FFFF"/>
          <w:rPrChange w:id="1603" w:author="Claudio Pierantoni" w:date="2022-07-06T22:47:00Z">
            <w:rPr>
              <w:rFonts w:ascii="Garamond" w:hAnsi="Garamond" w:cs="Garamond"/>
              <w:color w:val="000000"/>
              <w:sz w:val="22"/>
              <w:szCs w:val="22"/>
              <w:shd w:val="clear" w:color="auto" w:fill="00FFFF"/>
            </w:rPr>
          </w:rPrChange>
        </w:rPr>
        <w:t>τι</w:t>
      </w:r>
      <w:proofErr w:type="spellEnd"/>
      <w:r w:rsidRPr="00C717AC">
        <w:rPr>
          <w:rFonts w:ascii="Book Antiqua" w:hAnsi="Book Antiqua" w:cstheme="minorHAnsi"/>
          <w:color w:val="000000"/>
          <w:sz w:val="22"/>
          <w:szCs w:val="22"/>
          <w:shd w:val="clear" w:color="auto" w:fill="00FFFF"/>
          <w:rPrChange w:id="1604" w:author="Claudio Pierantoni" w:date="2022-07-06T22:47:00Z">
            <w:rPr>
              <w:rFonts w:ascii="Garamond" w:hAnsi="Garamond" w:cstheme="minorHAnsi"/>
              <w:color w:val="000000"/>
              <w:sz w:val="22"/>
              <w:szCs w:val="22"/>
              <w:shd w:val="clear" w:color="auto" w:fill="00FFFF"/>
            </w:rPr>
          </w:rPrChange>
        </w:rPr>
        <w:t xml:space="preserve"> </w:t>
      </w:r>
      <w:proofErr w:type="spellStart"/>
      <w:r w:rsidRPr="00C717AC">
        <w:rPr>
          <w:rFonts w:ascii="Book Antiqua" w:hAnsi="Book Antiqua" w:cs="Garamond"/>
          <w:color w:val="000000"/>
          <w:sz w:val="22"/>
          <w:szCs w:val="22"/>
          <w:shd w:val="clear" w:color="auto" w:fill="00FFFF"/>
          <w:rPrChange w:id="1605" w:author="Claudio Pierantoni" w:date="2022-07-06T22:47:00Z">
            <w:rPr>
              <w:rFonts w:ascii="Garamond" w:hAnsi="Garamond" w:cs="Garamond"/>
              <w:color w:val="000000"/>
              <w:sz w:val="22"/>
              <w:szCs w:val="22"/>
              <w:shd w:val="clear" w:color="auto" w:fill="00FFFF"/>
            </w:rPr>
          </w:rPrChange>
        </w:rPr>
        <w:t>τούτων</w:t>
      </w:r>
      <w:proofErr w:type="spellEnd"/>
      <w:r w:rsidRPr="00C717AC">
        <w:rPr>
          <w:rFonts w:ascii="Book Antiqua" w:hAnsi="Book Antiqua" w:cstheme="minorHAnsi"/>
          <w:color w:val="000000"/>
          <w:sz w:val="22"/>
          <w:szCs w:val="22"/>
          <w:shd w:val="clear" w:color="auto" w:fill="00FFFF"/>
          <w:rPrChange w:id="1606" w:author="Claudio Pierantoni" w:date="2022-07-06T22:47:00Z">
            <w:rPr>
              <w:rFonts w:ascii="Garamond" w:hAnsi="Garamond" w:cstheme="minorHAnsi"/>
              <w:color w:val="000000"/>
              <w:sz w:val="22"/>
              <w:szCs w:val="22"/>
              <w:shd w:val="clear" w:color="auto" w:fill="00FFFF"/>
            </w:rPr>
          </w:rPrChange>
        </w:rPr>
        <w:t xml:space="preserve"> </w:t>
      </w:r>
      <w:proofErr w:type="spellStart"/>
      <w:r w:rsidRPr="00C717AC">
        <w:rPr>
          <w:color w:val="000000"/>
          <w:sz w:val="22"/>
          <w:szCs w:val="22"/>
          <w:shd w:val="clear" w:color="auto" w:fill="00FFFF"/>
        </w:rPr>
        <w:t>ἡ</w:t>
      </w:r>
      <w:r w:rsidRPr="00C717AC">
        <w:rPr>
          <w:rFonts w:ascii="Book Antiqua" w:hAnsi="Book Antiqua" w:cs="Garamond"/>
          <w:color w:val="000000"/>
          <w:sz w:val="22"/>
          <w:szCs w:val="22"/>
          <w:shd w:val="clear" w:color="auto" w:fill="00FFFF"/>
          <w:rPrChange w:id="1607" w:author="Claudio Pierantoni" w:date="2022-07-06T22:47:00Z">
            <w:rPr>
              <w:rFonts w:ascii="Garamond" w:hAnsi="Garamond" w:cs="Garamond"/>
              <w:color w:val="000000"/>
              <w:sz w:val="22"/>
              <w:szCs w:val="22"/>
              <w:shd w:val="clear" w:color="auto" w:fill="00FFFF"/>
            </w:rPr>
          </w:rPrChange>
        </w:rPr>
        <w:t>γούμενος</w:t>
      </w:r>
      <w:proofErr w:type="spellEnd"/>
      <w:r w:rsidRPr="00C717AC">
        <w:rPr>
          <w:rFonts w:ascii="Book Antiqua" w:hAnsi="Book Antiqua" w:cstheme="minorHAnsi"/>
          <w:color w:val="000000"/>
          <w:sz w:val="22"/>
          <w:szCs w:val="22"/>
          <w:shd w:val="clear" w:color="auto" w:fill="00FFFF"/>
          <w:rPrChange w:id="1608" w:author="Claudio Pierantoni" w:date="2022-07-06T22:47:00Z">
            <w:rPr>
              <w:rFonts w:ascii="Garamond" w:hAnsi="Garamond" w:cstheme="minorHAnsi"/>
              <w:color w:val="000000"/>
              <w:sz w:val="22"/>
              <w:szCs w:val="22"/>
              <w:shd w:val="clear" w:color="auto" w:fill="00FFFF"/>
            </w:rPr>
          </w:rPrChange>
        </w:rPr>
        <w:t xml:space="preserve"> </w:t>
      </w:r>
      <w:r w:rsidRPr="00C717AC">
        <w:rPr>
          <w:rFonts w:ascii="Book Antiqua" w:hAnsi="Book Antiqua" w:cs="Garamond"/>
          <w:color w:val="000000"/>
          <w:sz w:val="22"/>
          <w:szCs w:val="22"/>
          <w:shd w:val="clear" w:color="auto" w:fill="00FFFF"/>
          <w:rPrChange w:id="1609" w:author="Claudio Pierantoni" w:date="2022-07-06T22:47:00Z">
            <w:rPr>
              <w:rFonts w:ascii="Garamond" w:hAnsi="Garamond" w:cs="Garamond"/>
              <w:color w:val="000000"/>
              <w:sz w:val="22"/>
              <w:szCs w:val="22"/>
              <w:shd w:val="clear" w:color="auto" w:fill="00FFFF"/>
            </w:rPr>
          </w:rPrChange>
        </w:rPr>
        <w:t>α</w:t>
      </w:r>
      <w:proofErr w:type="spellStart"/>
      <w:r w:rsidRPr="00C717AC">
        <w:rPr>
          <w:color w:val="000000"/>
          <w:sz w:val="22"/>
          <w:szCs w:val="22"/>
          <w:shd w:val="clear" w:color="auto" w:fill="00FFFF"/>
        </w:rPr>
        <w:t>ὐ</w:t>
      </w:r>
      <w:r w:rsidRPr="00C717AC">
        <w:rPr>
          <w:rFonts w:ascii="Book Antiqua" w:hAnsi="Book Antiqua" w:cs="Garamond"/>
          <w:color w:val="000000"/>
          <w:sz w:val="22"/>
          <w:szCs w:val="22"/>
          <w:shd w:val="clear" w:color="auto" w:fill="00FFFF"/>
          <w:rPrChange w:id="1610" w:author="Claudio Pierantoni" w:date="2022-07-06T22:47:00Z">
            <w:rPr>
              <w:rFonts w:ascii="Garamond" w:hAnsi="Garamond" w:cs="Garamond"/>
              <w:color w:val="000000"/>
              <w:sz w:val="22"/>
              <w:szCs w:val="22"/>
              <w:shd w:val="clear" w:color="auto" w:fill="00FFFF"/>
            </w:rPr>
          </w:rPrChange>
        </w:rPr>
        <w:t>τ</w:t>
      </w:r>
      <w:r w:rsidRPr="00C717AC">
        <w:rPr>
          <w:color w:val="000000"/>
          <w:sz w:val="22"/>
          <w:szCs w:val="22"/>
          <w:shd w:val="clear" w:color="auto" w:fill="00FFFF"/>
        </w:rPr>
        <w:t>ὸ</w:t>
      </w:r>
      <w:proofErr w:type="spellEnd"/>
      <w:r w:rsidRPr="00C717AC">
        <w:rPr>
          <w:rFonts w:ascii="Book Antiqua" w:hAnsi="Book Antiqua" w:cstheme="minorHAnsi"/>
          <w:color w:val="000000"/>
          <w:sz w:val="22"/>
          <w:szCs w:val="22"/>
          <w:shd w:val="clear" w:color="auto" w:fill="00FFFF"/>
          <w:rPrChange w:id="1611" w:author="Claudio Pierantoni" w:date="2022-07-06T22:47:00Z">
            <w:rPr>
              <w:rFonts w:ascii="Garamond" w:hAnsi="Garamond" w:cstheme="minorHAnsi"/>
              <w:color w:val="000000"/>
              <w:sz w:val="22"/>
              <w:szCs w:val="22"/>
              <w:shd w:val="clear" w:color="auto" w:fill="00FFFF"/>
            </w:rPr>
          </w:rPrChange>
        </w:rPr>
        <w:t xml:space="preserve"> </w:t>
      </w:r>
      <w:proofErr w:type="spellStart"/>
      <w:r w:rsidRPr="00C717AC">
        <w:rPr>
          <w:color w:val="000000"/>
          <w:sz w:val="22"/>
          <w:szCs w:val="22"/>
          <w:shd w:val="clear" w:color="auto" w:fill="00FFFF"/>
        </w:rPr>
        <w:t>ὀ</w:t>
      </w:r>
      <w:r w:rsidRPr="00C717AC">
        <w:rPr>
          <w:rFonts w:ascii="Book Antiqua" w:hAnsi="Book Antiqua" w:cs="Garamond"/>
          <w:color w:val="000000"/>
          <w:sz w:val="22"/>
          <w:szCs w:val="22"/>
          <w:shd w:val="clear" w:color="auto" w:fill="00FFFF"/>
          <w:rPrChange w:id="1612" w:author="Claudio Pierantoni" w:date="2022-07-06T22:47:00Z">
            <w:rPr>
              <w:rFonts w:ascii="Garamond" w:hAnsi="Garamond" w:cs="Garamond"/>
              <w:color w:val="000000"/>
              <w:sz w:val="22"/>
              <w:szCs w:val="22"/>
              <w:shd w:val="clear" w:color="auto" w:fill="00FFFF"/>
            </w:rPr>
          </w:rPrChange>
        </w:rPr>
        <w:t>ρθ</w:t>
      </w:r>
      <w:r w:rsidRPr="00C717AC">
        <w:rPr>
          <w:color w:val="000000"/>
          <w:sz w:val="22"/>
          <w:szCs w:val="22"/>
          <w:shd w:val="clear" w:color="auto" w:fill="00FFFF"/>
        </w:rPr>
        <w:t>ῶ</w:t>
      </w:r>
      <w:r w:rsidRPr="00C717AC">
        <w:rPr>
          <w:rFonts w:ascii="Book Antiqua" w:hAnsi="Book Antiqua" w:cs="Garamond"/>
          <w:color w:val="000000"/>
          <w:sz w:val="22"/>
          <w:szCs w:val="22"/>
          <w:shd w:val="clear" w:color="auto" w:fill="00FFFF"/>
          <w:rPrChange w:id="1613" w:author="Claudio Pierantoni" w:date="2022-07-06T22:47:00Z">
            <w:rPr>
              <w:rFonts w:ascii="Garamond" w:hAnsi="Garamond" w:cs="Garamond"/>
              <w:color w:val="000000"/>
              <w:sz w:val="22"/>
              <w:szCs w:val="22"/>
              <w:shd w:val="clear" w:color="auto" w:fill="00FFFF"/>
            </w:rPr>
          </w:rPrChange>
        </w:rPr>
        <w:t>ς</w:t>
      </w:r>
      <w:proofErr w:type="spellEnd"/>
      <w:r w:rsidRPr="00C717AC">
        <w:rPr>
          <w:rFonts w:ascii="Book Antiqua" w:hAnsi="Book Antiqua" w:cstheme="minorHAnsi"/>
          <w:color w:val="000000"/>
          <w:sz w:val="22"/>
          <w:szCs w:val="22"/>
          <w:shd w:val="clear" w:color="auto" w:fill="00FFFF"/>
          <w:rPrChange w:id="1614" w:author="Claudio Pierantoni" w:date="2022-07-06T22:47:00Z">
            <w:rPr>
              <w:rFonts w:ascii="Garamond" w:hAnsi="Garamond" w:cstheme="minorHAnsi"/>
              <w:color w:val="000000"/>
              <w:sz w:val="22"/>
              <w:szCs w:val="22"/>
              <w:shd w:val="clear" w:color="auto" w:fill="00FFFF"/>
            </w:rPr>
          </w:rPrChange>
        </w:rPr>
        <w:t xml:space="preserve"> </w:t>
      </w:r>
      <w:proofErr w:type="spellStart"/>
      <w:r w:rsidRPr="00C717AC">
        <w:rPr>
          <w:color w:val="000000"/>
          <w:sz w:val="22"/>
          <w:szCs w:val="22"/>
          <w:shd w:val="clear" w:color="auto" w:fill="00FFFF"/>
        </w:rPr>
        <w:t>ἡ</w:t>
      </w:r>
      <w:r w:rsidRPr="00C717AC">
        <w:rPr>
          <w:rFonts w:ascii="Book Antiqua" w:hAnsi="Book Antiqua" w:cs="Garamond"/>
          <w:color w:val="000000"/>
          <w:sz w:val="22"/>
          <w:szCs w:val="22"/>
          <w:shd w:val="clear" w:color="auto" w:fill="00FFFF"/>
          <w:rPrChange w:id="1615" w:author="Claudio Pierantoni" w:date="2022-07-06T22:47:00Z">
            <w:rPr>
              <w:rFonts w:ascii="Garamond" w:hAnsi="Garamond" w:cs="Garamond"/>
              <w:color w:val="000000"/>
              <w:sz w:val="22"/>
              <w:szCs w:val="22"/>
              <w:shd w:val="clear" w:color="auto" w:fill="00FFFF"/>
            </w:rPr>
          </w:rPrChange>
        </w:rPr>
        <w:t>γήσ</w:t>
      </w:r>
      <w:r w:rsidRPr="00C717AC">
        <w:rPr>
          <w:color w:val="000000"/>
          <w:sz w:val="22"/>
          <w:szCs w:val="22"/>
          <w:shd w:val="clear" w:color="auto" w:fill="00FFFF"/>
        </w:rPr>
        <w:t>ῃ</w:t>
      </w:r>
      <w:proofErr w:type="spellEnd"/>
      <w:r w:rsidRPr="00C717AC">
        <w:rPr>
          <w:rFonts w:ascii="Book Antiqua" w:hAnsi="Book Antiqua" w:cs="Garamond"/>
          <w:color w:val="000000"/>
          <w:sz w:val="22"/>
          <w:szCs w:val="22"/>
          <w:shd w:val="clear" w:color="auto" w:fill="00FFFF"/>
          <w:rPrChange w:id="1616" w:author="Claudio Pierantoni" w:date="2022-07-06T22:47:00Z">
            <w:rPr>
              <w:rFonts w:ascii="Garamond" w:hAnsi="Garamond" w:cs="Garamond"/>
              <w:color w:val="000000"/>
              <w:sz w:val="22"/>
              <w:szCs w:val="22"/>
              <w:shd w:val="clear" w:color="auto" w:fill="00FFFF"/>
            </w:rPr>
          </w:rPrChange>
        </w:rPr>
        <w:t>·</w:t>
      </w:r>
      <w:r w:rsidRPr="00C717AC">
        <w:rPr>
          <w:rFonts w:ascii="Book Antiqua" w:hAnsi="Book Antiqua" w:cstheme="minorHAnsi"/>
          <w:color w:val="000000"/>
          <w:sz w:val="22"/>
          <w:szCs w:val="22"/>
          <w:rPrChange w:id="1617" w:author="Claudio Pierantoni" w:date="2022-07-06T22:47:00Z">
            <w:rPr>
              <w:rFonts w:ascii="Garamond" w:hAnsi="Garamond" w:cstheme="minorHAnsi"/>
              <w:color w:val="000000"/>
              <w:sz w:val="22"/>
              <w:szCs w:val="22"/>
            </w:rPr>
          </w:rPrChange>
        </w:rPr>
        <w:t xml:space="preserve"> </w:t>
      </w:r>
      <w:r w:rsidRPr="00C717AC">
        <w:rPr>
          <w:color w:val="000000"/>
          <w:sz w:val="22"/>
          <w:szCs w:val="22"/>
          <w:shd w:val="clear" w:color="auto" w:fill="FFFF00"/>
        </w:rPr>
        <w:t>ἐ</w:t>
      </w:r>
      <w:r w:rsidRPr="00C717AC">
        <w:rPr>
          <w:rFonts w:ascii="Book Antiqua" w:hAnsi="Book Antiqua" w:cs="Garamond"/>
          <w:color w:val="000000"/>
          <w:sz w:val="22"/>
          <w:szCs w:val="22"/>
          <w:shd w:val="clear" w:color="auto" w:fill="FFFF00"/>
          <w:rPrChange w:id="1618" w:author="Claudio Pierantoni" w:date="2022-07-06T22:47:00Z">
            <w:rPr>
              <w:rFonts w:ascii="Garamond" w:hAnsi="Garamond" w:cs="Garamond"/>
              <w:color w:val="000000"/>
              <w:sz w:val="22"/>
              <w:szCs w:val="22"/>
              <w:shd w:val="clear" w:color="auto" w:fill="FFFF00"/>
            </w:rPr>
          </w:rPrChange>
        </w:rPr>
        <w:t>π</w:t>
      </w:r>
      <w:proofErr w:type="spellStart"/>
      <w:r w:rsidRPr="00C717AC">
        <w:rPr>
          <w:rFonts w:ascii="Book Antiqua" w:hAnsi="Book Antiqua" w:cs="Garamond"/>
          <w:color w:val="000000"/>
          <w:sz w:val="22"/>
          <w:szCs w:val="22"/>
          <w:shd w:val="clear" w:color="auto" w:fill="FFFF00"/>
          <w:rPrChange w:id="1619" w:author="Claudio Pierantoni" w:date="2022-07-06T22:47:00Z">
            <w:rPr>
              <w:rFonts w:ascii="Garamond" w:hAnsi="Garamond" w:cs="Garamond"/>
              <w:color w:val="000000"/>
              <w:sz w:val="22"/>
              <w:szCs w:val="22"/>
              <w:shd w:val="clear" w:color="auto" w:fill="FFFF00"/>
            </w:rPr>
          </w:rPrChange>
        </w:rPr>
        <w:t>ιστήμην</w:t>
      </w:r>
      <w:proofErr w:type="spellEnd"/>
      <w:r w:rsidRPr="00C717AC">
        <w:rPr>
          <w:rFonts w:ascii="Book Antiqua" w:hAnsi="Book Antiqua" w:cstheme="minorHAnsi"/>
          <w:color w:val="000000"/>
          <w:sz w:val="22"/>
          <w:szCs w:val="22"/>
          <w:shd w:val="clear" w:color="auto" w:fill="FFFF00"/>
          <w:rPrChange w:id="1620"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rFonts w:ascii="Book Antiqua" w:hAnsi="Book Antiqua" w:cs="Garamond"/>
          <w:color w:val="000000"/>
          <w:sz w:val="22"/>
          <w:szCs w:val="22"/>
          <w:shd w:val="clear" w:color="auto" w:fill="FFFF00"/>
          <w:rPrChange w:id="1621" w:author="Claudio Pierantoni" w:date="2022-07-06T22:47:00Z">
            <w:rPr>
              <w:rFonts w:ascii="Garamond" w:hAnsi="Garamond" w:cs="Garamond"/>
              <w:color w:val="000000"/>
              <w:sz w:val="22"/>
              <w:szCs w:val="22"/>
              <w:shd w:val="clear" w:color="auto" w:fill="FFFF00"/>
            </w:rPr>
          </w:rPrChange>
        </w:rPr>
        <w:t>δ</w:t>
      </w:r>
      <w:r w:rsidRPr="00C717AC">
        <w:rPr>
          <w:color w:val="000000"/>
          <w:sz w:val="22"/>
          <w:szCs w:val="22"/>
          <w:shd w:val="clear" w:color="auto" w:fill="FFFF00"/>
        </w:rPr>
        <w:t>ὲ</w:t>
      </w:r>
      <w:proofErr w:type="spellEnd"/>
      <w:r w:rsidRPr="00C717AC">
        <w:rPr>
          <w:rFonts w:ascii="Book Antiqua" w:hAnsi="Book Antiqua" w:cstheme="minorHAnsi"/>
          <w:color w:val="000000"/>
          <w:sz w:val="22"/>
          <w:szCs w:val="22"/>
          <w:shd w:val="clear" w:color="auto" w:fill="FFFF00"/>
          <w:rPrChange w:id="1622" w:author="Claudio Pierantoni" w:date="2022-07-06T22:47:00Z">
            <w:rPr>
              <w:rFonts w:ascii="Garamond" w:hAnsi="Garamond" w:cstheme="minorHAnsi"/>
              <w:color w:val="000000"/>
              <w:sz w:val="22"/>
              <w:szCs w:val="22"/>
              <w:shd w:val="clear" w:color="auto" w:fill="FFFF00"/>
            </w:rPr>
          </w:rPrChange>
        </w:rPr>
        <w:t xml:space="preserve"> </w:t>
      </w:r>
      <w:r w:rsidRPr="00C717AC">
        <w:rPr>
          <w:rFonts w:ascii="Book Antiqua" w:hAnsi="Book Antiqua" w:cs="Garamond"/>
          <w:color w:val="000000"/>
          <w:sz w:val="22"/>
          <w:szCs w:val="22"/>
          <w:shd w:val="clear" w:color="auto" w:fill="FFFF00"/>
          <w:rPrChange w:id="1623" w:author="Claudio Pierantoni" w:date="2022-07-06T22:47:00Z">
            <w:rPr>
              <w:rFonts w:ascii="Garamond" w:hAnsi="Garamond" w:cs="Garamond"/>
              <w:color w:val="000000"/>
              <w:sz w:val="22"/>
              <w:szCs w:val="22"/>
              <w:shd w:val="clear" w:color="auto" w:fill="FFFF00"/>
            </w:rPr>
          </w:rPrChange>
        </w:rPr>
        <w:t>κα</w:t>
      </w:r>
      <w:r w:rsidRPr="00C717AC">
        <w:rPr>
          <w:color w:val="000000"/>
          <w:sz w:val="22"/>
          <w:szCs w:val="22"/>
          <w:shd w:val="clear" w:color="auto" w:fill="FFFF00"/>
        </w:rPr>
        <w:t>ὶ</w:t>
      </w:r>
      <w:r w:rsidRPr="00C717AC">
        <w:rPr>
          <w:rFonts w:ascii="Book Antiqua" w:hAnsi="Book Antiqua" w:cstheme="minorHAnsi"/>
          <w:color w:val="000000"/>
          <w:sz w:val="22"/>
          <w:szCs w:val="22"/>
          <w:shd w:val="clear" w:color="auto" w:fill="FFFF00"/>
          <w:rPrChange w:id="1624"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ἀ</w:t>
      </w:r>
      <w:r w:rsidRPr="00C717AC">
        <w:rPr>
          <w:rFonts w:ascii="Book Antiqua" w:hAnsi="Book Antiqua" w:cs="Garamond"/>
          <w:color w:val="000000"/>
          <w:sz w:val="22"/>
          <w:szCs w:val="22"/>
          <w:shd w:val="clear" w:color="auto" w:fill="FFFF00"/>
          <w:rPrChange w:id="1625" w:author="Claudio Pierantoni" w:date="2022-07-06T22:47:00Z">
            <w:rPr>
              <w:rFonts w:ascii="Garamond" w:hAnsi="Garamond" w:cs="Garamond"/>
              <w:color w:val="000000"/>
              <w:sz w:val="22"/>
              <w:szCs w:val="22"/>
              <w:shd w:val="clear" w:color="auto" w:fill="FFFF00"/>
            </w:rPr>
          </w:rPrChange>
        </w:rPr>
        <w:t>λήθει</w:t>
      </w:r>
      <w:proofErr w:type="spellEnd"/>
      <w:r w:rsidRPr="00C717AC">
        <w:rPr>
          <w:rFonts w:ascii="Book Antiqua" w:hAnsi="Book Antiqua" w:cs="Garamond"/>
          <w:color w:val="000000"/>
          <w:sz w:val="22"/>
          <w:szCs w:val="22"/>
          <w:shd w:val="clear" w:color="auto" w:fill="FFFF00"/>
          <w:rPrChange w:id="1626" w:author="Claudio Pierantoni" w:date="2022-07-06T22:47:00Z">
            <w:rPr>
              <w:rFonts w:ascii="Garamond" w:hAnsi="Garamond" w:cs="Garamond"/>
              <w:color w:val="000000"/>
              <w:sz w:val="22"/>
              <w:szCs w:val="22"/>
              <w:shd w:val="clear" w:color="auto" w:fill="FFFF00"/>
            </w:rPr>
          </w:rPrChange>
        </w:rPr>
        <w:t>αν</w:t>
      </w:r>
      <w:r w:rsidRPr="00C717AC">
        <w:rPr>
          <w:rFonts w:ascii="Book Antiqua" w:hAnsi="Book Antiqua" w:cstheme="minorHAnsi"/>
          <w:color w:val="000000"/>
          <w:sz w:val="22"/>
          <w:szCs w:val="22"/>
          <w:shd w:val="clear" w:color="auto" w:fill="FFFF00"/>
          <w:rPrChange w:id="1627"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ὥ</w:t>
      </w:r>
      <w:r w:rsidRPr="00C717AC">
        <w:rPr>
          <w:rFonts w:ascii="Book Antiqua" w:hAnsi="Book Antiqua" w:cs="Garamond"/>
          <w:color w:val="000000"/>
          <w:sz w:val="22"/>
          <w:szCs w:val="22"/>
          <w:shd w:val="clear" w:color="auto" w:fill="FFFF00"/>
          <w:rPrChange w:id="1628" w:author="Claudio Pierantoni" w:date="2022-07-06T22:47:00Z">
            <w:rPr>
              <w:rFonts w:ascii="Garamond" w:hAnsi="Garamond" w:cs="Garamond"/>
              <w:color w:val="000000"/>
              <w:sz w:val="22"/>
              <w:szCs w:val="22"/>
              <w:shd w:val="clear" w:color="auto" w:fill="FFFF00"/>
            </w:rPr>
          </w:rPrChange>
        </w:rPr>
        <w:t>σ</w:t>
      </w:r>
      <w:proofErr w:type="spellEnd"/>
      <w:r w:rsidRPr="00C717AC">
        <w:rPr>
          <w:rFonts w:ascii="Book Antiqua" w:hAnsi="Book Antiqua" w:cs="Garamond"/>
          <w:color w:val="000000"/>
          <w:sz w:val="22"/>
          <w:szCs w:val="22"/>
          <w:shd w:val="clear" w:color="auto" w:fill="FFFF00"/>
          <w:rPrChange w:id="1629" w:author="Claudio Pierantoni" w:date="2022-07-06T22:47:00Z">
            <w:rPr>
              <w:rFonts w:ascii="Garamond" w:hAnsi="Garamond" w:cs="Garamond"/>
              <w:color w:val="000000"/>
              <w:sz w:val="22"/>
              <w:szCs w:val="22"/>
              <w:shd w:val="clear" w:color="auto" w:fill="FFFF00"/>
            </w:rPr>
          </w:rPrChange>
        </w:rPr>
        <w:t>περ</w:t>
      </w:r>
      <w:r w:rsidRPr="00C717AC">
        <w:rPr>
          <w:rFonts w:ascii="Book Antiqua" w:hAnsi="Book Antiqua" w:cstheme="minorHAnsi"/>
          <w:color w:val="000000"/>
          <w:sz w:val="22"/>
          <w:szCs w:val="22"/>
          <w:shd w:val="clear" w:color="auto" w:fill="FFFF00"/>
          <w:rPrChange w:id="1630"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ἐ</w:t>
      </w:r>
      <w:r w:rsidRPr="00C717AC">
        <w:rPr>
          <w:rFonts w:ascii="Book Antiqua" w:hAnsi="Book Antiqua" w:cs="Garamond"/>
          <w:color w:val="000000"/>
          <w:sz w:val="22"/>
          <w:szCs w:val="22"/>
          <w:shd w:val="clear" w:color="auto" w:fill="FFFF00"/>
          <w:rPrChange w:id="1631" w:author="Claudio Pierantoni" w:date="2022-07-06T22:47:00Z">
            <w:rPr>
              <w:rFonts w:ascii="Garamond" w:hAnsi="Garamond" w:cs="Garamond"/>
              <w:color w:val="000000"/>
              <w:sz w:val="22"/>
              <w:szCs w:val="22"/>
              <w:shd w:val="clear" w:color="auto" w:fill="FFFF00"/>
            </w:rPr>
          </w:rPrChange>
        </w:rPr>
        <w:t>κε</w:t>
      </w:r>
      <w:r w:rsidRPr="00C717AC">
        <w:rPr>
          <w:color w:val="000000"/>
          <w:sz w:val="22"/>
          <w:szCs w:val="22"/>
          <w:shd w:val="clear" w:color="auto" w:fill="FFFF00"/>
        </w:rPr>
        <w:t>ῖ</w:t>
      </w:r>
      <w:proofErr w:type="spellEnd"/>
      <w:r w:rsidRPr="00C717AC">
        <w:rPr>
          <w:rFonts w:ascii="Book Antiqua" w:hAnsi="Book Antiqua" w:cstheme="minorHAnsi"/>
          <w:color w:val="000000"/>
          <w:sz w:val="22"/>
          <w:szCs w:val="22"/>
          <w:shd w:val="clear" w:color="auto" w:fill="FFFF00"/>
          <w:rPrChange w:id="1632"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rFonts w:ascii="Book Antiqua" w:hAnsi="Book Antiqua" w:cs="Garamond"/>
          <w:color w:val="000000"/>
          <w:sz w:val="22"/>
          <w:szCs w:val="22"/>
          <w:shd w:val="clear" w:color="auto" w:fill="FFFF00"/>
          <w:rPrChange w:id="1633" w:author="Claudio Pierantoni" w:date="2022-07-06T22:47:00Z">
            <w:rPr>
              <w:rFonts w:ascii="Garamond" w:hAnsi="Garamond" w:cs="Garamond"/>
              <w:color w:val="000000"/>
              <w:sz w:val="22"/>
              <w:szCs w:val="22"/>
              <w:shd w:val="clear" w:color="auto" w:fill="FFFF00"/>
            </w:rPr>
          </w:rPrChange>
        </w:rPr>
        <w:t>φ</w:t>
      </w:r>
      <w:r w:rsidRPr="00C717AC">
        <w:rPr>
          <w:color w:val="000000"/>
          <w:sz w:val="22"/>
          <w:szCs w:val="22"/>
          <w:shd w:val="clear" w:color="auto" w:fill="FFFF00"/>
        </w:rPr>
        <w:t>ῶ</w:t>
      </w:r>
      <w:r w:rsidRPr="00C717AC">
        <w:rPr>
          <w:rFonts w:ascii="Book Antiqua" w:hAnsi="Book Antiqua" w:cs="Garamond"/>
          <w:color w:val="000000"/>
          <w:sz w:val="22"/>
          <w:szCs w:val="22"/>
          <w:shd w:val="clear" w:color="auto" w:fill="FFFF00"/>
          <w:rPrChange w:id="1634" w:author="Claudio Pierantoni" w:date="2022-07-06T22:47:00Z">
            <w:rPr>
              <w:rFonts w:ascii="Garamond" w:hAnsi="Garamond" w:cs="Garamond"/>
              <w:color w:val="000000"/>
              <w:sz w:val="22"/>
              <w:szCs w:val="22"/>
              <w:shd w:val="clear" w:color="auto" w:fill="FFFF00"/>
            </w:rPr>
          </w:rPrChange>
        </w:rPr>
        <w:t>ς</w:t>
      </w:r>
      <w:proofErr w:type="spellEnd"/>
      <w:r w:rsidRPr="00C717AC">
        <w:rPr>
          <w:rFonts w:ascii="Book Antiqua" w:hAnsi="Book Antiqua" w:cstheme="minorHAnsi"/>
          <w:color w:val="000000"/>
          <w:sz w:val="22"/>
          <w:szCs w:val="22"/>
          <w:shd w:val="clear" w:color="auto" w:fill="FFFF00"/>
          <w:rPrChange w:id="1635"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rFonts w:ascii="Book Antiqua" w:hAnsi="Book Antiqua" w:cs="Garamond"/>
          <w:color w:val="000000"/>
          <w:sz w:val="22"/>
          <w:szCs w:val="22"/>
          <w:shd w:val="clear" w:color="auto" w:fill="FFFF00"/>
          <w:rPrChange w:id="1636" w:author="Claudio Pierantoni" w:date="2022-07-06T22:47:00Z">
            <w:rPr>
              <w:rFonts w:ascii="Garamond" w:hAnsi="Garamond" w:cs="Garamond"/>
              <w:color w:val="000000"/>
              <w:sz w:val="22"/>
              <w:szCs w:val="22"/>
              <w:shd w:val="clear" w:color="auto" w:fill="FFFF00"/>
            </w:rPr>
          </w:rPrChange>
        </w:rPr>
        <w:t>τε</w:t>
      </w:r>
      <w:proofErr w:type="spellEnd"/>
      <w:r w:rsidRPr="00C717AC">
        <w:rPr>
          <w:rFonts w:ascii="Book Antiqua" w:hAnsi="Book Antiqua" w:cstheme="minorHAnsi"/>
          <w:color w:val="000000"/>
          <w:sz w:val="22"/>
          <w:szCs w:val="22"/>
          <w:shd w:val="clear" w:color="auto" w:fill="FFFF00"/>
          <w:rPrChange w:id="1637" w:author="Claudio Pierantoni" w:date="2022-07-06T22:47:00Z">
            <w:rPr>
              <w:rFonts w:ascii="Garamond" w:hAnsi="Garamond" w:cstheme="minorHAnsi"/>
              <w:color w:val="000000"/>
              <w:sz w:val="22"/>
              <w:szCs w:val="22"/>
              <w:shd w:val="clear" w:color="auto" w:fill="FFFF00"/>
            </w:rPr>
          </w:rPrChange>
        </w:rPr>
        <w:t xml:space="preserve"> </w:t>
      </w:r>
      <w:r w:rsidRPr="00C717AC">
        <w:rPr>
          <w:rFonts w:ascii="Book Antiqua" w:hAnsi="Book Antiqua" w:cs="Garamond"/>
          <w:color w:val="000000"/>
          <w:sz w:val="22"/>
          <w:szCs w:val="22"/>
          <w:shd w:val="clear" w:color="auto" w:fill="FFFF00"/>
          <w:rPrChange w:id="1638" w:author="Claudio Pierantoni" w:date="2022-07-06T22:47:00Z">
            <w:rPr>
              <w:rFonts w:ascii="Garamond" w:hAnsi="Garamond" w:cs="Garamond"/>
              <w:color w:val="000000"/>
              <w:sz w:val="22"/>
              <w:szCs w:val="22"/>
              <w:shd w:val="clear" w:color="auto" w:fill="FFFF00"/>
            </w:rPr>
          </w:rPrChange>
        </w:rPr>
        <w:t>κα</w:t>
      </w:r>
      <w:r w:rsidRPr="00C717AC">
        <w:rPr>
          <w:color w:val="000000"/>
          <w:sz w:val="22"/>
          <w:szCs w:val="22"/>
          <w:shd w:val="clear" w:color="auto" w:fill="FFFF00"/>
        </w:rPr>
        <w:t>ὶ</w:t>
      </w:r>
      <w:r w:rsidRPr="00C717AC">
        <w:rPr>
          <w:rFonts w:ascii="Book Antiqua" w:hAnsi="Book Antiqua" w:cstheme="minorHAnsi"/>
          <w:color w:val="000000"/>
          <w:sz w:val="22"/>
          <w:szCs w:val="22"/>
          <w:shd w:val="clear" w:color="auto" w:fill="FFFF00"/>
          <w:rPrChange w:id="1639"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ὄ</w:t>
      </w:r>
      <w:r w:rsidRPr="00C717AC">
        <w:rPr>
          <w:rFonts w:ascii="Book Antiqua" w:hAnsi="Book Antiqua" w:cs="Garamond"/>
          <w:color w:val="000000"/>
          <w:sz w:val="22"/>
          <w:szCs w:val="22"/>
          <w:shd w:val="clear" w:color="auto" w:fill="FFFF00"/>
          <w:rPrChange w:id="1640" w:author="Claudio Pierantoni" w:date="2022-07-06T22:47:00Z">
            <w:rPr>
              <w:rFonts w:ascii="Garamond" w:hAnsi="Garamond" w:cs="Garamond"/>
              <w:color w:val="000000"/>
              <w:sz w:val="22"/>
              <w:szCs w:val="22"/>
              <w:shd w:val="clear" w:color="auto" w:fill="FFFF00"/>
            </w:rPr>
          </w:rPrChange>
        </w:rPr>
        <w:t>ψιν</w:t>
      </w:r>
      <w:proofErr w:type="spellEnd"/>
      <w:r w:rsidRPr="00C717AC">
        <w:rPr>
          <w:rFonts w:ascii="Book Antiqua" w:hAnsi="Book Antiqua" w:cstheme="minorHAnsi"/>
          <w:color w:val="000000"/>
          <w:sz w:val="22"/>
          <w:szCs w:val="22"/>
          <w:shd w:val="clear" w:color="auto" w:fill="FFFF00"/>
          <w:rPrChange w:id="1641"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ἡ</w:t>
      </w:r>
      <w:r w:rsidRPr="00C717AC">
        <w:rPr>
          <w:rFonts w:ascii="Book Antiqua" w:hAnsi="Book Antiqua" w:cs="Garamond"/>
          <w:color w:val="000000"/>
          <w:sz w:val="22"/>
          <w:szCs w:val="22"/>
          <w:shd w:val="clear" w:color="auto" w:fill="FFFF00"/>
          <w:rPrChange w:id="1642" w:author="Claudio Pierantoni" w:date="2022-07-06T22:47:00Z">
            <w:rPr>
              <w:rFonts w:ascii="Garamond" w:hAnsi="Garamond" w:cs="Garamond"/>
              <w:color w:val="000000"/>
              <w:sz w:val="22"/>
              <w:szCs w:val="22"/>
              <w:shd w:val="clear" w:color="auto" w:fill="FFFF00"/>
            </w:rPr>
          </w:rPrChange>
        </w:rPr>
        <w:t>λιοειδ</w:t>
      </w:r>
      <w:r w:rsidRPr="00C717AC">
        <w:rPr>
          <w:color w:val="000000"/>
          <w:sz w:val="22"/>
          <w:szCs w:val="22"/>
          <w:shd w:val="clear" w:color="auto" w:fill="FFFF00"/>
        </w:rPr>
        <w:t>ῆ</w:t>
      </w:r>
      <w:proofErr w:type="spellEnd"/>
      <w:r w:rsidRPr="00C717AC">
        <w:rPr>
          <w:rFonts w:ascii="Book Antiqua" w:hAnsi="Book Antiqua" w:cstheme="minorHAnsi"/>
          <w:color w:val="000000"/>
          <w:sz w:val="22"/>
          <w:szCs w:val="22"/>
          <w:shd w:val="clear" w:color="auto" w:fill="FFFF00"/>
          <w:rPrChange w:id="1643"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rFonts w:ascii="Book Antiqua" w:hAnsi="Book Antiqua" w:cs="Garamond"/>
          <w:color w:val="000000"/>
          <w:sz w:val="22"/>
          <w:szCs w:val="22"/>
          <w:shd w:val="clear" w:color="auto" w:fill="FFFF00"/>
          <w:rPrChange w:id="1644" w:author="Claudio Pierantoni" w:date="2022-07-06T22:47:00Z">
            <w:rPr>
              <w:rFonts w:ascii="Garamond" w:hAnsi="Garamond" w:cs="Garamond"/>
              <w:color w:val="000000"/>
              <w:sz w:val="22"/>
              <w:szCs w:val="22"/>
              <w:shd w:val="clear" w:color="auto" w:fill="FFFF00"/>
            </w:rPr>
          </w:rPrChange>
        </w:rPr>
        <w:t>μ</w:t>
      </w:r>
      <w:r w:rsidRPr="00C717AC">
        <w:rPr>
          <w:color w:val="000000"/>
          <w:sz w:val="22"/>
          <w:szCs w:val="22"/>
          <w:shd w:val="clear" w:color="auto" w:fill="FFFF00"/>
        </w:rPr>
        <w:t>ὲ</w:t>
      </w:r>
      <w:r w:rsidRPr="00C717AC">
        <w:rPr>
          <w:rFonts w:ascii="Book Antiqua" w:hAnsi="Book Antiqua" w:cs="Garamond"/>
          <w:color w:val="000000"/>
          <w:sz w:val="22"/>
          <w:szCs w:val="22"/>
          <w:shd w:val="clear" w:color="auto" w:fill="FFFF00"/>
          <w:rPrChange w:id="1645" w:author="Claudio Pierantoni" w:date="2022-07-06T22:47:00Z">
            <w:rPr>
              <w:rFonts w:ascii="Garamond" w:hAnsi="Garamond" w:cs="Garamond"/>
              <w:color w:val="000000"/>
              <w:sz w:val="22"/>
              <w:szCs w:val="22"/>
              <w:shd w:val="clear" w:color="auto" w:fill="FFFF00"/>
            </w:rPr>
          </w:rPrChange>
        </w:rPr>
        <w:t>ν</w:t>
      </w:r>
      <w:proofErr w:type="spellEnd"/>
      <w:r w:rsidRPr="00C717AC">
        <w:rPr>
          <w:rFonts w:ascii="Book Antiqua" w:hAnsi="Book Antiqua" w:cstheme="minorHAnsi"/>
          <w:color w:val="000000"/>
          <w:sz w:val="22"/>
          <w:szCs w:val="22"/>
          <w:shd w:val="clear" w:color="auto" w:fill="FFFF00"/>
          <w:rPrChange w:id="1646"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rFonts w:ascii="Book Antiqua" w:hAnsi="Book Antiqua" w:cs="Garamond"/>
          <w:color w:val="000000"/>
          <w:sz w:val="22"/>
          <w:szCs w:val="22"/>
          <w:shd w:val="clear" w:color="auto" w:fill="FFFF00"/>
          <w:rPrChange w:id="1647" w:author="Claudio Pierantoni" w:date="2022-07-06T22:47:00Z">
            <w:rPr>
              <w:rFonts w:ascii="Garamond" w:hAnsi="Garamond" w:cs="Garamond"/>
              <w:color w:val="000000"/>
              <w:sz w:val="22"/>
              <w:szCs w:val="22"/>
              <w:shd w:val="clear" w:color="auto" w:fill="FFFF00"/>
            </w:rPr>
          </w:rPrChange>
        </w:rPr>
        <w:t>νομίζειν</w:t>
      </w:r>
      <w:proofErr w:type="spellEnd"/>
      <w:r w:rsidRPr="00C717AC">
        <w:rPr>
          <w:rFonts w:ascii="Book Antiqua" w:hAnsi="Book Antiqua" w:cstheme="minorHAnsi"/>
          <w:color w:val="000000"/>
          <w:sz w:val="22"/>
          <w:szCs w:val="22"/>
          <w:shd w:val="clear" w:color="auto" w:fill="FFFF00"/>
          <w:rPrChange w:id="1648"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ὀ</w:t>
      </w:r>
      <w:r w:rsidRPr="00C717AC">
        <w:rPr>
          <w:rFonts w:ascii="Book Antiqua" w:hAnsi="Book Antiqua" w:cs="Garamond"/>
          <w:color w:val="000000"/>
          <w:sz w:val="22"/>
          <w:szCs w:val="22"/>
          <w:shd w:val="clear" w:color="auto" w:fill="FFFF00"/>
          <w:rPrChange w:id="1649" w:author="Claudio Pierantoni" w:date="2022-07-06T22:47:00Z">
            <w:rPr>
              <w:rFonts w:ascii="Garamond" w:hAnsi="Garamond" w:cs="Garamond"/>
              <w:color w:val="000000"/>
              <w:sz w:val="22"/>
              <w:szCs w:val="22"/>
              <w:shd w:val="clear" w:color="auto" w:fill="FFFF00"/>
            </w:rPr>
          </w:rPrChange>
        </w:rPr>
        <w:t>ρθόν</w:t>
      </w:r>
      <w:proofErr w:type="spellEnd"/>
      <w:r w:rsidRPr="00C717AC">
        <w:rPr>
          <w:rFonts w:ascii="Book Antiqua" w:hAnsi="Book Antiqua" w:cstheme="minorHAnsi"/>
          <w:color w:val="000000"/>
          <w:sz w:val="22"/>
          <w:szCs w:val="22"/>
          <w:shd w:val="clear" w:color="auto" w:fill="FFFF00"/>
          <w:rPrChange w:id="1650"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ἥ</w:t>
      </w:r>
      <w:r w:rsidRPr="00C717AC">
        <w:rPr>
          <w:rFonts w:ascii="Book Antiqua" w:hAnsi="Book Antiqua" w:cs="Garamond"/>
          <w:color w:val="000000"/>
          <w:sz w:val="22"/>
          <w:szCs w:val="22"/>
          <w:shd w:val="clear" w:color="auto" w:fill="FFFF00"/>
          <w:rPrChange w:id="1651" w:author="Claudio Pierantoni" w:date="2022-07-06T22:47:00Z">
            <w:rPr>
              <w:rFonts w:ascii="Garamond" w:hAnsi="Garamond" w:cs="Garamond"/>
              <w:color w:val="000000"/>
              <w:sz w:val="22"/>
              <w:szCs w:val="22"/>
              <w:shd w:val="clear" w:color="auto" w:fill="FFFF00"/>
            </w:rPr>
          </w:rPrChange>
        </w:rPr>
        <w:t>λιον</w:t>
      </w:r>
      <w:proofErr w:type="spellEnd"/>
      <w:r w:rsidRPr="00C717AC">
        <w:rPr>
          <w:rFonts w:ascii="Book Antiqua" w:hAnsi="Book Antiqua" w:cstheme="minorHAnsi"/>
          <w:color w:val="000000"/>
          <w:sz w:val="22"/>
          <w:szCs w:val="22"/>
          <w:shd w:val="clear" w:color="auto" w:fill="FFFF00"/>
          <w:rPrChange w:id="1652" w:author="Claudio Pierantoni" w:date="2022-07-06T22:47:00Z">
            <w:rPr>
              <w:rFonts w:ascii="Garamond" w:hAnsi="Garamond" w:cstheme="minorHAnsi"/>
              <w:color w:val="000000"/>
              <w:sz w:val="22"/>
              <w:szCs w:val="22"/>
              <w:shd w:val="clear" w:color="auto" w:fill="FFFF00"/>
            </w:rPr>
          </w:rPrChange>
        </w:rPr>
        <w:t xml:space="preserve"> </w:t>
      </w:r>
      <w:r w:rsidRPr="00C717AC">
        <w:rPr>
          <w:rFonts w:ascii="Book Antiqua" w:hAnsi="Book Antiqua" w:cs="Garamond"/>
          <w:color w:val="000000"/>
          <w:sz w:val="22"/>
          <w:szCs w:val="22"/>
          <w:shd w:val="clear" w:color="auto" w:fill="FFFF00"/>
          <w:rPrChange w:id="1653" w:author="Claudio Pierantoni" w:date="2022-07-06T22:47:00Z">
            <w:rPr>
              <w:rFonts w:ascii="Garamond" w:hAnsi="Garamond" w:cs="Garamond"/>
              <w:color w:val="000000"/>
              <w:sz w:val="22"/>
              <w:szCs w:val="22"/>
              <w:shd w:val="clear" w:color="auto" w:fill="FFFF00"/>
            </w:rPr>
          </w:rPrChange>
        </w:rPr>
        <w:t>δ</w:t>
      </w:r>
      <w:r w:rsidRPr="00C717AC">
        <w:rPr>
          <w:rFonts w:ascii="Book Antiqua" w:hAnsi="Book Antiqua" w:cstheme="minorHAnsi"/>
          <w:color w:val="000000"/>
          <w:sz w:val="22"/>
          <w:szCs w:val="22"/>
          <w:shd w:val="clear" w:color="auto" w:fill="FFFF00"/>
          <w:rPrChange w:id="1654"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ἡ</w:t>
      </w:r>
      <w:r w:rsidRPr="00C717AC">
        <w:rPr>
          <w:rFonts w:ascii="Book Antiqua" w:hAnsi="Book Antiqua" w:cs="Garamond"/>
          <w:color w:val="000000"/>
          <w:sz w:val="22"/>
          <w:szCs w:val="22"/>
          <w:shd w:val="clear" w:color="auto" w:fill="FFFF00"/>
          <w:rPrChange w:id="1655" w:author="Claudio Pierantoni" w:date="2022-07-06T22:47:00Z">
            <w:rPr>
              <w:rFonts w:ascii="Garamond" w:hAnsi="Garamond" w:cs="Garamond"/>
              <w:color w:val="000000"/>
              <w:sz w:val="22"/>
              <w:szCs w:val="22"/>
              <w:shd w:val="clear" w:color="auto" w:fill="FFFF00"/>
            </w:rPr>
          </w:rPrChange>
        </w:rPr>
        <w:t>γε</w:t>
      </w:r>
      <w:r w:rsidRPr="00C717AC">
        <w:rPr>
          <w:color w:val="000000"/>
          <w:sz w:val="22"/>
          <w:szCs w:val="22"/>
          <w:shd w:val="clear" w:color="auto" w:fill="FFFF00"/>
        </w:rPr>
        <w:t>ῖ</w:t>
      </w:r>
      <w:r w:rsidRPr="00C717AC">
        <w:rPr>
          <w:rFonts w:ascii="Book Antiqua" w:hAnsi="Book Antiqua" w:cs="Garamond"/>
          <w:color w:val="000000"/>
          <w:sz w:val="22"/>
          <w:szCs w:val="22"/>
          <w:shd w:val="clear" w:color="auto" w:fill="FFFF00"/>
          <w:rPrChange w:id="1656" w:author="Claudio Pierantoni" w:date="2022-07-06T22:47:00Z">
            <w:rPr>
              <w:rFonts w:ascii="Garamond" w:hAnsi="Garamond" w:cs="Garamond"/>
              <w:color w:val="000000"/>
              <w:sz w:val="22"/>
              <w:szCs w:val="22"/>
              <w:shd w:val="clear" w:color="auto" w:fill="FFFF00"/>
            </w:rPr>
          </w:rPrChange>
        </w:rPr>
        <w:t>σθ</w:t>
      </w:r>
      <w:proofErr w:type="spellEnd"/>
      <w:r w:rsidRPr="00C717AC">
        <w:rPr>
          <w:rFonts w:ascii="Book Antiqua" w:hAnsi="Book Antiqua" w:cs="Garamond"/>
          <w:color w:val="000000"/>
          <w:sz w:val="22"/>
          <w:szCs w:val="22"/>
          <w:shd w:val="clear" w:color="auto" w:fill="FFFF00"/>
          <w:rPrChange w:id="1657" w:author="Claudio Pierantoni" w:date="2022-07-06T22:47:00Z">
            <w:rPr>
              <w:rFonts w:ascii="Garamond" w:hAnsi="Garamond" w:cs="Garamond"/>
              <w:color w:val="000000"/>
              <w:sz w:val="22"/>
              <w:szCs w:val="22"/>
              <w:shd w:val="clear" w:color="auto" w:fill="FFFF00"/>
            </w:rPr>
          </w:rPrChange>
        </w:rPr>
        <w:t>αι</w:t>
      </w:r>
      <w:r w:rsidRPr="00C717AC">
        <w:rPr>
          <w:rFonts w:ascii="Book Antiqua" w:hAnsi="Book Antiqua" w:cstheme="minorHAnsi"/>
          <w:color w:val="000000"/>
          <w:sz w:val="22"/>
          <w:szCs w:val="22"/>
          <w:shd w:val="clear" w:color="auto" w:fill="FFFF00"/>
          <w:rPrChange w:id="1658"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rFonts w:ascii="Book Antiqua" w:hAnsi="Book Antiqua" w:cs="Garamond"/>
          <w:color w:val="000000"/>
          <w:sz w:val="22"/>
          <w:szCs w:val="22"/>
          <w:shd w:val="clear" w:color="auto" w:fill="FFFF00"/>
          <w:rPrChange w:id="1659" w:author="Claudio Pierantoni" w:date="2022-07-06T22:47:00Z">
            <w:rPr>
              <w:rFonts w:ascii="Garamond" w:hAnsi="Garamond" w:cs="Garamond"/>
              <w:color w:val="000000"/>
              <w:sz w:val="22"/>
              <w:szCs w:val="22"/>
              <w:shd w:val="clear" w:color="auto" w:fill="FFFF00"/>
            </w:rPr>
          </w:rPrChange>
        </w:rPr>
        <w:t>ο</w:t>
      </w:r>
      <w:r w:rsidRPr="00C717AC">
        <w:rPr>
          <w:color w:val="000000"/>
          <w:sz w:val="22"/>
          <w:szCs w:val="22"/>
          <w:shd w:val="clear" w:color="auto" w:fill="FFFF00"/>
        </w:rPr>
        <w:t>ὐ</w:t>
      </w:r>
      <w:r w:rsidRPr="00C717AC">
        <w:rPr>
          <w:rFonts w:ascii="Book Antiqua" w:hAnsi="Book Antiqua" w:cs="Garamond"/>
          <w:color w:val="000000"/>
          <w:sz w:val="22"/>
          <w:szCs w:val="22"/>
          <w:shd w:val="clear" w:color="auto" w:fill="FFFF00"/>
          <w:rPrChange w:id="1660" w:author="Claudio Pierantoni" w:date="2022-07-06T22:47:00Z">
            <w:rPr>
              <w:rFonts w:ascii="Garamond" w:hAnsi="Garamond" w:cs="Garamond"/>
              <w:color w:val="000000"/>
              <w:sz w:val="22"/>
              <w:szCs w:val="22"/>
              <w:shd w:val="clear" w:color="auto" w:fill="FFFF00"/>
            </w:rPr>
          </w:rPrChange>
        </w:rPr>
        <w:t>κ</w:t>
      </w:r>
      <w:proofErr w:type="spellEnd"/>
      <w:r w:rsidRPr="00C717AC">
        <w:rPr>
          <w:rFonts w:ascii="Book Antiqua" w:hAnsi="Book Antiqua" w:cstheme="minorHAnsi"/>
          <w:color w:val="000000"/>
          <w:sz w:val="22"/>
          <w:szCs w:val="22"/>
          <w:shd w:val="clear" w:color="auto" w:fill="FFFF00"/>
          <w:rPrChange w:id="1661"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ὀ</w:t>
      </w:r>
      <w:r w:rsidRPr="00C717AC">
        <w:rPr>
          <w:rFonts w:ascii="Book Antiqua" w:hAnsi="Book Antiqua" w:cs="Garamond"/>
          <w:color w:val="000000"/>
          <w:sz w:val="22"/>
          <w:szCs w:val="22"/>
          <w:shd w:val="clear" w:color="auto" w:fill="FFFF00"/>
          <w:rPrChange w:id="1662" w:author="Claudio Pierantoni" w:date="2022-07-06T22:47:00Z">
            <w:rPr>
              <w:rFonts w:ascii="Garamond" w:hAnsi="Garamond" w:cs="Garamond"/>
              <w:color w:val="000000"/>
              <w:sz w:val="22"/>
              <w:szCs w:val="22"/>
              <w:shd w:val="clear" w:color="auto" w:fill="FFFF00"/>
            </w:rPr>
          </w:rPrChange>
        </w:rPr>
        <w:t>ρθ</w:t>
      </w:r>
      <w:r w:rsidRPr="00C717AC">
        <w:rPr>
          <w:color w:val="000000"/>
          <w:sz w:val="22"/>
          <w:szCs w:val="22"/>
          <w:shd w:val="clear" w:color="auto" w:fill="FFFF00"/>
        </w:rPr>
        <w:t>ῶ</w:t>
      </w:r>
      <w:r w:rsidRPr="00C717AC">
        <w:rPr>
          <w:rFonts w:ascii="Book Antiqua" w:hAnsi="Book Antiqua" w:cs="Garamond"/>
          <w:color w:val="000000"/>
          <w:sz w:val="22"/>
          <w:szCs w:val="22"/>
          <w:shd w:val="clear" w:color="auto" w:fill="FFFF00"/>
          <w:rPrChange w:id="1663" w:author="Claudio Pierantoni" w:date="2022-07-06T22:47:00Z">
            <w:rPr>
              <w:rFonts w:ascii="Garamond" w:hAnsi="Garamond" w:cs="Garamond"/>
              <w:color w:val="000000"/>
              <w:sz w:val="22"/>
              <w:szCs w:val="22"/>
              <w:shd w:val="clear" w:color="auto" w:fill="FFFF00"/>
            </w:rPr>
          </w:rPrChange>
        </w:rPr>
        <w:t>ς</w:t>
      </w:r>
      <w:proofErr w:type="spellEnd"/>
      <w:r w:rsidRPr="00C717AC">
        <w:rPr>
          <w:rFonts w:ascii="Book Antiqua" w:hAnsi="Book Antiqua" w:cstheme="minorHAnsi"/>
          <w:color w:val="000000"/>
          <w:sz w:val="22"/>
          <w:szCs w:val="22"/>
          <w:shd w:val="clear" w:color="auto" w:fill="FFFF00"/>
          <w:rPrChange w:id="1664"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ἔ</w:t>
      </w:r>
      <w:r w:rsidRPr="00C717AC">
        <w:rPr>
          <w:rFonts w:ascii="Book Antiqua" w:hAnsi="Book Antiqua" w:cs="Garamond"/>
          <w:color w:val="000000"/>
          <w:sz w:val="22"/>
          <w:szCs w:val="22"/>
          <w:shd w:val="clear" w:color="auto" w:fill="FFFF00"/>
          <w:rPrChange w:id="1665" w:author="Claudio Pierantoni" w:date="2022-07-06T22:47:00Z">
            <w:rPr>
              <w:rFonts w:ascii="Garamond" w:hAnsi="Garamond" w:cs="Garamond"/>
              <w:color w:val="000000"/>
              <w:sz w:val="22"/>
              <w:szCs w:val="22"/>
              <w:shd w:val="clear" w:color="auto" w:fill="FFFF00"/>
            </w:rPr>
          </w:rPrChange>
        </w:rPr>
        <w:t>χει</w:t>
      </w:r>
      <w:proofErr w:type="spellEnd"/>
      <w:r w:rsidRPr="00C717AC">
        <w:rPr>
          <w:rFonts w:ascii="Book Antiqua" w:hAnsi="Book Antiqua" w:cstheme="minorHAnsi"/>
          <w:color w:val="000000"/>
          <w:sz w:val="22"/>
          <w:szCs w:val="22"/>
          <w:shd w:val="clear" w:color="auto" w:fill="FFFF00"/>
          <w:rPrChange w:id="1666"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rFonts w:ascii="Book Antiqua" w:hAnsi="Book Antiqua" w:cs="Garamond"/>
          <w:color w:val="000000"/>
          <w:sz w:val="22"/>
          <w:szCs w:val="22"/>
          <w:shd w:val="clear" w:color="auto" w:fill="FFFF00"/>
          <w:rPrChange w:id="1667" w:author="Claudio Pierantoni" w:date="2022-07-06T22:47:00Z">
            <w:rPr>
              <w:rFonts w:ascii="Garamond" w:hAnsi="Garamond" w:cs="Garamond"/>
              <w:color w:val="000000"/>
              <w:sz w:val="22"/>
              <w:szCs w:val="22"/>
              <w:shd w:val="clear" w:color="auto" w:fill="FFFF00"/>
            </w:rPr>
          </w:rPrChange>
        </w:rPr>
        <w:t>ο</w:t>
      </w:r>
      <w:r w:rsidRPr="00C717AC">
        <w:rPr>
          <w:color w:val="000000"/>
          <w:sz w:val="22"/>
          <w:szCs w:val="22"/>
          <w:shd w:val="clear" w:color="auto" w:fill="FFFF00"/>
        </w:rPr>
        <w:t>ὕ</w:t>
      </w:r>
      <w:r w:rsidRPr="00C717AC">
        <w:rPr>
          <w:rFonts w:ascii="Book Antiqua" w:hAnsi="Book Antiqua" w:cs="Garamond"/>
          <w:color w:val="000000"/>
          <w:sz w:val="22"/>
          <w:szCs w:val="22"/>
          <w:shd w:val="clear" w:color="auto" w:fill="FFFF00"/>
          <w:rPrChange w:id="1668" w:author="Claudio Pierantoni" w:date="2022-07-06T22:47:00Z">
            <w:rPr>
              <w:rFonts w:ascii="Garamond" w:hAnsi="Garamond" w:cs="Garamond"/>
              <w:color w:val="000000"/>
              <w:sz w:val="22"/>
              <w:szCs w:val="22"/>
              <w:shd w:val="clear" w:color="auto" w:fill="FFFF00"/>
            </w:rPr>
          </w:rPrChange>
        </w:rPr>
        <w:t>τω</w:t>
      </w:r>
      <w:proofErr w:type="spellEnd"/>
      <w:r w:rsidRPr="00C717AC">
        <w:rPr>
          <w:rFonts w:ascii="Book Antiqua" w:hAnsi="Book Antiqua" w:cstheme="minorHAnsi"/>
          <w:color w:val="000000"/>
          <w:sz w:val="22"/>
          <w:szCs w:val="22"/>
          <w:shd w:val="clear" w:color="auto" w:fill="FFFF00"/>
          <w:rPrChange w:id="1669" w:author="Claudio Pierantoni" w:date="2022-07-06T22:47:00Z">
            <w:rPr>
              <w:rFonts w:ascii="Garamond" w:hAnsi="Garamond" w:cstheme="minorHAnsi"/>
              <w:color w:val="000000"/>
              <w:sz w:val="22"/>
              <w:szCs w:val="22"/>
              <w:shd w:val="clear" w:color="auto" w:fill="FFFF00"/>
            </w:rPr>
          </w:rPrChange>
        </w:rPr>
        <w:t xml:space="preserve"> </w:t>
      </w:r>
      <w:r w:rsidRPr="00C717AC">
        <w:rPr>
          <w:rFonts w:ascii="Book Antiqua" w:hAnsi="Book Antiqua" w:cs="Garamond"/>
          <w:color w:val="000000"/>
          <w:sz w:val="22"/>
          <w:szCs w:val="22"/>
          <w:shd w:val="clear" w:color="auto" w:fill="FFFF00"/>
          <w:rPrChange w:id="1670" w:author="Claudio Pierantoni" w:date="2022-07-06T22:47:00Z">
            <w:rPr>
              <w:rFonts w:ascii="Garamond" w:hAnsi="Garamond" w:cs="Garamond"/>
              <w:color w:val="000000"/>
              <w:sz w:val="22"/>
              <w:szCs w:val="22"/>
              <w:shd w:val="clear" w:color="auto" w:fill="FFFF00"/>
            </w:rPr>
          </w:rPrChange>
        </w:rPr>
        <w:t>κα</w:t>
      </w:r>
      <w:r w:rsidRPr="00C717AC">
        <w:rPr>
          <w:color w:val="000000"/>
          <w:sz w:val="22"/>
          <w:szCs w:val="22"/>
          <w:shd w:val="clear" w:color="auto" w:fill="FFFF00"/>
        </w:rPr>
        <w:t>ὶ</w:t>
      </w:r>
      <w:r w:rsidRPr="00C717AC">
        <w:rPr>
          <w:rFonts w:ascii="Book Antiqua" w:hAnsi="Book Antiqua" w:cstheme="minorHAnsi"/>
          <w:color w:val="000000"/>
          <w:sz w:val="22"/>
          <w:szCs w:val="22"/>
          <w:shd w:val="clear" w:color="auto" w:fill="FFFF00"/>
          <w:rPrChange w:id="1671"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ἐ</w:t>
      </w:r>
      <w:r w:rsidRPr="00C717AC">
        <w:rPr>
          <w:rFonts w:ascii="Book Antiqua" w:hAnsi="Book Antiqua" w:cs="Garamond"/>
          <w:color w:val="000000"/>
          <w:sz w:val="22"/>
          <w:szCs w:val="22"/>
          <w:shd w:val="clear" w:color="auto" w:fill="FFFF00"/>
          <w:rPrChange w:id="1672" w:author="Claudio Pierantoni" w:date="2022-07-06T22:47:00Z">
            <w:rPr>
              <w:rFonts w:ascii="Garamond" w:hAnsi="Garamond" w:cs="Garamond"/>
              <w:color w:val="000000"/>
              <w:sz w:val="22"/>
              <w:szCs w:val="22"/>
              <w:shd w:val="clear" w:color="auto" w:fill="FFFF00"/>
            </w:rPr>
          </w:rPrChange>
        </w:rPr>
        <w:t>ντ</w:t>
      </w:r>
      <w:proofErr w:type="spellEnd"/>
      <w:r w:rsidRPr="00C717AC">
        <w:rPr>
          <w:rFonts w:ascii="Book Antiqua" w:hAnsi="Book Antiqua" w:cs="Garamond"/>
          <w:color w:val="000000"/>
          <w:sz w:val="22"/>
          <w:szCs w:val="22"/>
          <w:shd w:val="clear" w:color="auto" w:fill="FFFF00"/>
          <w:rPrChange w:id="1673" w:author="Claudio Pierantoni" w:date="2022-07-06T22:47:00Z">
            <w:rPr>
              <w:rFonts w:ascii="Garamond" w:hAnsi="Garamond" w:cs="Garamond"/>
              <w:color w:val="000000"/>
              <w:sz w:val="22"/>
              <w:szCs w:val="22"/>
              <w:shd w:val="clear" w:color="auto" w:fill="FFFF00"/>
            </w:rPr>
          </w:rPrChange>
        </w:rPr>
        <w:t>α</w:t>
      </w:r>
      <w:r w:rsidRPr="00C717AC">
        <w:rPr>
          <w:color w:val="000000"/>
          <w:sz w:val="22"/>
          <w:szCs w:val="22"/>
          <w:shd w:val="clear" w:color="auto" w:fill="FFFF00"/>
        </w:rPr>
        <w:t>ῦ</w:t>
      </w:r>
      <w:r w:rsidRPr="00C717AC">
        <w:rPr>
          <w:rFonts w:ascii="Book Antiqua" w:hAnsi="Book Antiqua" w:cs="Garamond"/>
          <w:color w:val="000000"/>
          <w:sz w:val="22"/>
          <w:szCs w:val="22"/>
          <w:shd w:val="clear" w:color="auto" w:fill="FFFF00"/>
          <w:rPrChange w:id="1674" w:author="Claudio Pierantoni" w:date="2022-07-06T22:47:00Z">
            <w:rPr>
              <w:rFonts w:ascii="Garamond" w:hAnsi="Garamond" w:cs="Garamond"/>
              <w:color w:val="000000"/>
              <w:sz w:val="22"/>
              <w:szCs w:val="22"/>
              <w:shd w:val="clear" w:color="auto" w:fill="FFFF00"/>
            </w:rPr>
          </w:rPrChange>
        </w:rPr>
        <w:t>θα</w:t>
      </w:r>
      <w:r w:rsidRPr="00C717AC">
        <w:rPr>
          <w:rFonts w:ascii="Book Antiqua" w:hAnsi="Book Antiqua" w:cstheme="minorHAnsi"/>
          <w:color w:val="000000"/>
          <w:sz w:val="22"/>
          <w:szCs w:val="22"/>
          <w:shd w:val="clear" w:color="auto" w:fill="FFFF00"/>
          <w:rPrChange w:id="1675"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9900"/>
        </w:rPr>
        <w:t>ἀ</w:t>
      </w:r>
      <w:r w:rsidRPr="00C717AC">
        <w:rPr>
          <w:rFonts w:ascii="Book Antiqua" w:hAnsi="Book Antiqua" w:cs="Garamond"/>
          <w:color w:val="000000"/>
          <w:sz w:val="22"/>
          <w:szCs w:val="22"/>
          <w:shd w:val="clear" w:color="auto" w:fill="FF9900"/>
          <w:rPrChange w:id="1676" w:author="Claudio Pierantoni" w:date="2022-07-06T22:47:00Z">
            <w:rPr>
              <w:rFonts w:ascii="Garamond" w:hAnsi="Garamond" w:cs="Garamond"/>
              <w:color w:val="000000"/>
              <w:sz w:val="22"/>
              <w:szCs w:val="22"/>
              <w:shd w:val="clear" w:color="auto" w:fill="FF9900"/>
            </w:rPr>
          </w:rPrChange>
        </w:rPr>
        <w:t>γ</w:t>
      </w:r>
      <w:proofErr w:type="spellEnd"/>
      <w:r w:rsidRPr="00C717AC">
        <w:rPr>
          <w:rFonts w:ascii="Book Antiqua" w:hAnsi="Book Antiqua" w:cs="Garamond"/>
          <w:color w:val="000000"/>
          <w:sz w:val="22"/>
          <w:szCs w:val="22"/>
          <w:shd w:val="clear" w:color="auto" w:fill="FF9900"/>
          <w:rPrChange w:id="1677" w:author="Claudio Pierantoni" w:date="2022-07-06T22:47:00Z">
            <w:rPr>
              <w:rFonts w:ascii="Garamond" w:hAnsi="Garamond" w:cs="Garamond"/>
              <w:color w:val="000000"/>
              <w:sz w:val="22"/>
              <w:szCs w:val="22"/>
              <w:shd w:val="clear" w:color="auto" w:fill="FF9900"/>
            </w:rPr>
          </w:rPrChange>
        </w:rPr>
        <w:t>αθοειδ</w:t>
      </w:r>
      <w:r w:rsidRPr="00C717AC">
        <w:rPr>
          <w:color w:val="000000"/>
          <w:sz w:val="22"/>
          <w:szCs w:val="22"/>
          <w:shd w:val="clear" w:color="auto" w:fill="FF9900"/>
        </w:rPr>
        <w:t>ῆ</w:t>
      </w:r>
      <w:r w:rsidRPr="00C717AC">
        <w:rPr>
          <w:rFonts w:ascii="Book Antiqua" w:hAnsi="Book Antiqua" w:cstheme="minorHAnsi"/>
          <w:color w:val="000000"/>
          <w:sz w:val="22"/>
          <w:szCs w:val="22"/>
          <w:shd w:val="clear" w:color="auto" w:fill="FF9900"/>
          <w:rPrChange w:id="1678" w:author="Claudio Pierantoni" w:date="2022-07-06T22:47:00Z">
            <w:rPr>
              <w:rFonts w:ascii="Garamond" w:hAnsi="Garamond" w:cstheme="minorHAnsi"/>
              <w:color w:val="000000"/>
              <w:sz w:val="22"/>
              <w:szCs w:val="22"/>
              <w:shd w:val="clear" w:color="auto" w:fill="FF9900"/>
            </w:rPr>
          </w:rPrChange>
        </w:rPr>
        <w:t xml:space="preserve"> </w:t>
      </w:r>
      <w:proofErr w:type="spellStart"/>
      <w:r w:rsidRPr="00C717AC">
        <w:rPr>
          <w:rFonts w:ascii="Book Antiqua" w:hAnsi="Book Antiqua" w:cs="Garamond"/>
          <w:color w:val="000000"/>
          <w:sz w:val="22"/>
          <w:szCs w:val="22"/>
          <w:shd w:val="clear" w:color="auto" w:fill="FF9900"/>
          <w:rPrChange w:id="1679" w:author="Claudio Pierantoni" w:date="2022-07-06T22:47:00Z">
            <w:rPr>
              <w:rFonts w:ascii="Garamond" w:hAnsi="Garamond" w:cs="Garamond"/>
              <w:color w:val="000000"/>
              <w:sz w:val="22"/>
              <w:szCs w:val="22"/>
              <w:shd w:val="clear" w:color="auto" w:fill="FF9900"/>
            </w:rPr>
          </w:rPrChange>
        </w:rPr>
        <w:t>μ</w:t>
      </w:r>
      <w:r w:rsidRPr="00C717AC">
        <w:rPr>
          <w:color w:val="000000"/>
          <w:sz w:val="22"/>
          <w:szCs w:val="22"/>
          <w:shd w:val="clear" w:color="auto" w:fill="FF9900"/>
        </w:rPr>
        <w:t>ὲ</w:t>
      </w:r>
      <w:r w:rsidRPr="00C717AC">
        <w:rPr>
          <w:rFonts w:ascii="Book Antiqua" w:hAnsi="Book Antiqua" w:cs="Garamond"/>
          <w:color w:val="000000"/>
          <w:sz w:val="22"/>
          <w:szCs w:val="22"/>
          <w:shd w:val="clear" w:color="auto" w:fill="FF9900"/>
          <w:rPrChange w:id="1680" w:author="Claudio Pierantoni" w:date="2022-07-06T22:47:00Z">
            <w:rPr>
              <w:rFonts w:ascii="Garamond" w:hAnsi="Garamond" w:cs="Garamond"/>
              <w:color w:val="000000"/>
              <w:sz w:val="22"/>
              <w:szCs w:val="22"/>
              <w:shd w:val="clear" w:color="auto" w:fill="FF9900"/>
            </w:rPr>
          </w:rPrChange>
        </w:rPr>
        <w:t>ν</w:t>
      </w:r>
      <w:proofErr w:type="spellEnd"/>
      <w:r w:rsidRPr="00C717AC">
        <w:rPr>
          <w:rFonts w:ascii="Book Antiqua" w:hAnsi="Book Antiqua" w:cstheme="minorHAnsi"/>
          <w:color w:val="000000"/>
          <w:sz w:val="22"/>
          <w:szCs w:val="22"/>
          <w:shd w:val="clear" w:color="auto" w:fill="FF9900"/>
          <w:rPrChange w:id="1681" w:author="Claudio Pierantoni" w:date="2022-07-06T22:47:00Z">
            <w:rPr>
              <w:rFonts w:ascii="Garamond" w:hAnsi="Garamond" w:cstheme="minorHAnsi"/>
              <w:color w:val="000000"/>
              <w:sz w:val="22"/>
              <w:szCs w:val="22"/>
              <w:shd w:val="clear" w:color="auto" w:fill="FF9900"/>
            </w:rPr>
          </w:rPrChange>
        </w:rPr>
        <w:t xml:space="preserve"> </w:t>
      </w:r>
      <w:proofErr w:type="spellStart"/>
      <w:r w:rsidRPr="00C717AC">
        <w:rPr>
          <w:rFonts w:ascii="Book Antiqua" w:hAnsi="Book Antiqua" w:cs="Garamond"/>
          <w:color w:val="000000"/>
          <w:sz w:val="22"/>
          <w:szCs w:val="22"/>
          <w:shd w:val="clear" w:color="auto" w:fill="FF9900"/>
          <w:rPrChange w:id="1682" w:author="Claudio Pierantoni" w:date="2022-07-06T22:47:00Z">
            <w:rPr>
              <w:rFonts w:ascii="Garamond" w:hAnsi="Garamond" w:cs="Garamond"/>
              <w:color w:val="000000"/>
              <w:sz w:val="22"/>
              <w:szCs w:val="22"/>
              <w:shd w:val="clear" w:color="auto" w:fill="FF9900"/>
            </w:rPr>
          </w:rPrChange>
        </w:rPr>
        <w:t>νομίζειν</w:t>
      </w:r>
      <w:proofErr w:type="spellEnd"/>
      <w:r w:rsidRPr="00C717AC">
        <w:rPr>
          <w:rFonts w:ascii="Book Antiqua" w:hAnsi="Book Antiqua" w:cstheme="minorHAnsi"/>
          <w:color w:val="000000"/>
          <w:sz w:val="22"/>
          <w:szCs w:val="22"/>
          <w:shd w:val="clear" w:color="auto" w:fill="FF9900"/>
          <w:rPrChange w:id="1683" w:author="Claudio Pierantoni" w:date="2022-07-06T22:47:00Z">
            <w:rPr>
              <w:rFonts w:ascii="Garamond" w:hAnsi="Garamond" w:cstheme="minorHAnsi"/>
              <w:color w:val="000000"/>
              <w:sz w:val="22"/>
              <w:szCs w:val="22"/>
              <w:shd w:val="clear" w:color="auto" w:fill="FF9900"/>
            </w:rPr>
          </w:rPrChange>
        </w:rPr>
        <w:t xml:space="preserve"> </w:t>
      </w:r>
      <w:r w:rsidRPr="00C717AC">
        <w:rPr>
          <w:rFonts w:ascii="Book Antiqua" w:hAnsi="Book Antiqua" w:cs="Garamond"/>
          <w:color w:val="000000"/>
          <w:sz w:val="22"/>
          <w:szCs w:val="22"/>
          <w:shd w:val="clear" w:color="auto" w:fill="FF9900"/>
          <w:rPrChange w:id="1684" w:author="Claudio Pierantoni" w:date="2022-07-06T22:47:00Z">
            <w:rPr>
              <w:rFonts w:ascii="Garamond" w:hAnsi="Garamond" w:cs="Garamond"/>
              <w:color w:val="000000"/>
              <w:sz w:val="22"/>
              <w:szCs w:val="22"/>
              <w:shd w:val="clear" w:color="auto" w:fill="FF9900"/>
            </w:rPr>
          </w:rPrChange>
        </w:rPr>
        <w:t>τα</w:t>
      </w:r>
      <w:proofErr w:type="spellStart"/>
      <w:r w:rsidRPr="00C717AC">
        <w:rPr>
          <w:color w:val="000000"/>
          <w:sz w:val="22"/>
          <w:szCs w:val="22"/>
          <w:shd w:val="clear" w:color="auto" w:fill="FF9900"/>
        </w:rPr>
        <w:t>ῦ</w:t>
      </w:r>
      <w:r w:rsidRPr="00C717AC">
        <w:rPr>
          <w:rFonts w:ascii="Book Antiqua" w:hAnsi="Book Antiqua" w:cs="Garamond"/>
          <w:color w:val="000000"/>
          <w:sz w:val="22"/>
          <w:szCs w:val="22"/>
          <w:shd w:val="clear" w:color="auto" w:fill="FF9900"/>
          <w:rPrChange w:id="1685" w:author="Claudio Pierantoni" w:date="2022-07-06T22:47:00Z">
            <w:rPr>
              <w:rFonts w:ascii="Garamond" w:hAnsi="Garamond" w:cs="Garamond"/>
              <w:color w:val="000000"/>
              <w:sz w:val="22"/>
              <w:szCs w:val="22"/>
              <w:shd w:val="clear" w:color="auto" w:fill="FF9900"/>
            </w:rPr>
          </w:rPrChange>
        </w:rPr>
        <w:t>τ</w:t>
      </w:r>
      <w:proofErr w:type="spellEnd"/>
      <w:r w:rsidRPr="00C717AC">
        <w:rPr>
          <w:rFonts w:ascii="Book Antiqua" w:hAnsi="Book Antiqua" w:cstheme="minorHAnsi"/>
          <w:color w:val="000000"/>
          <w:sz w:val="22"/>
          <w:szCs w:val="22"/>
          <w:shd w:val="clear" w:color="auto" w:fill="FF9900"/>
          <w:rPrChange w:id="1686" w:author="Claudio Pierantoni" w:date="2022-07-06T22:47:00Z">
            <w:rPr>
              <w:rFonts w:ascii="Garamond" w:hAnsi="Garamond" w:cstheme="minorHAnsi"/>
              <w:color w:val="000000"/>
              <w:sz w:val="22"/>
              <w:szCs w:val="22"/>
              <w:shd w:val="clear" w:color="auto" w:fill="FF9900"/>
            </w:rPr>
          </w:rPrChange>
        </w:rPr>
        <w:t xml:space="preserve">' </w:t>
      </w:r>
      <w:proofErr w:type="spellStart"/>
      <w:r w:rsidRPr="00C717AC">
        <w:rPr>
          <w:color w:val="000000"/>
          <w:sz w:val="22"/>
          <w:szCs w:val="22"/>
          <w:shd w:val="clear" w:color="auto" w:fill="FF9900"/>
        </w:rPr>
        <w:t>ἀ</w:t>
      </w:r>
      <w:r w:rsidRPr="00C717AC">
        <w:rPr>
          <w:rFonts w:ascii="Book Antiqua" w:hAnsi="Book Antiqua" w:cs="Garamond"/>
          <w:color w:val="000000"/>
          <w:sz w:val="22"/>
          <w:szCs w:val="22"/>
          <w:shd w:val="clear" w:color="auto" w:fill="FF9900"/>
          <w:rPrChange w:id="1687" w:author="Claudio Pierantoni" w:date="2022-07-06T22:47:00Z">
            <w:rPr>
              <w:rFonts w:ascii="Garamond" w:hAnsi="Garamond" w:cs="Garamond"/>
              <w:color w:val="000000"/>
              <w:sz w:val="22"/>
              <w:szCs w:val="22"/>
              <w:shd w:val="clear" w:color="auto" w:fill="FF9900"/>
            </w:rPr>
          </w:rPrChange>
        </w:rPr>
        <w:t>μφότερ</w:t>
      </w:r>
      <w:proofErr w:type="spellEnd"/>
      <w:r w:rsidRPr="00C717AC">
        <w:rPr>
          <w:rFonts w:ascii="Book Antiqua" w:hAnsi="Book Antiqua" w:cs="Garamond"/>
          <w:color w:val="000000"/>
          <w:sz w:val="22"/>
          <w:szCs w:val="22"/>
          <w:shd w:val="clear" w:color="auto" w:fill="FF9900"/>
          <w:rPrChange w:id="1688" w:author="Claudio Pierantoni" w:date="2022-07-06T22:47:00Z">
            <w:rPr>
              <w:rFonts w:ascii="Garamond" w:hAnsi="Garamond" w:cs="Garamond"/>
              <w:color w:val="000000"/>
              <w:sz w:val="22"/>
              <w:szCs w:val="22"/>
              <w:shd w:val="clear" w:color="auto" w:fill="FF9900"/>
            </w:rPr>
          </w:rPrChange>
        </w:rPr>
        <w:t>α</w:t>
      </w:r>
      <w:r w:rsidRPr="00C717AC">
        <w:rPr>
          <w:rFonts w:ascii="Book Antiqua" w:hAnsi="Book Antiqua" w:cstheme="minorHAnsi"/>
          <w:color w:val="000000"/>
          <w:sz w:val="22"/>
          <w:szCs w:val="22"/>
          <w:shd w:val="clear" w:color="auto" w:fill="FF9900"/>
          <w:rPrChange w:id="1689" w:author="Claudio Pierantoni" w:date="2022-07-06T22:47:00Z">
            <w:rPr>
              <w:rFonts w:ascii="Garamond" w:hAnsi="Garamond" w:cstheme="minorHAnsi"/>
              <w:color w:val="000000"/>
              <w:sz w:val="22"/>
              <w:szCs w:val="22"/>
              <w:shd w:val="clear" w:color="auto" w:fill="FF9900"/>
            </w:rPr>
          </w:rPrChange>
        </w:rPr>
        <w:t xml:space="preserve"> </w:t>
      </w:r>
      <w:proofErr w:type="spellStart"/>
      <w:r w:rsidRPr="00C717AC">
        <w:rPr>
          <w:color w:val="000000"/>
          <w:sz w:val="22"/>
          <w:szCs w:val="22"/>
          <w:shd w:val="clear" w:color="auto" w:fill="FF9900"/>
        </w:rPr>
        <w:t>ὀ</w:t>
      </w:r>
      <w:r w:rsidRPr="00C717AC">
        <w:rPr>
          <w:rFonts w:ascii="Book Antiqua" w:hAnsi="Book Antiqua" w:cs="Garamond"/>
          <w:color w:val="000000"/>
          <w:sz w:val="22"/>
          <w:szCs w:val="22"/>
          <w:shd w:val="clear" w:color="auto" w:fill="FF9900"/>
          <w:rPrChange w:id="1690" w:author="Claudio Pierantoni" w:date="2022-07-06T22:47:00Z">
            <w:rPr>
              <w:rFonts w:ascii="Garamond" w:hAnsi="Garamond" w:cs="Garamond"/>
              <w:color w:val="000000"/>
              <w:sz w:val="22"/>
              <w:szCs w:val="22"/>
              <w:shd w:val="clear" w:color="auto" w:fill="FF9900"/>
            </w:rPr>
          </w:rPrChange>
        </w:rPr>
        <w:t>ρθόν</w:t>
      </w:r>
      <w:proofErr w:type="spellEnd"/>
      <w:r w:rsidRPr="00C717AC">
        <w:rPr>
          <w:rFonts w:ascii="Book Antiqua" w:hAnsi="Book Antiqua" w:cstheme="minorHAnsi"/>
          <w:color w:val="000000"/>
          <w:sz w:val="22"/>
          <w:szCs w:val="22"/>
          <w:shd w:val="clear" w:color="auto" w:fill="FF9900"/>
          <w:rPrChange w:id="1691" w:author="Claudio Pierantoni" w:date="2022-07-06T22:47:00Z">
            <w:rPr>
              <w:rFonts w:ascii="Garamond" w:hAnsi="Garamond" w:cstheme="minorHAnsi"/>
              <w:color w:val="000000"/>
              <w:sz w:val="22"/>
              <w:szCs w:val="22"/>
              <w:shd w:val="clear" w:color="auto" w:fill="FF9900"/>
            </w:rPr>
          </w:rPrChange>
        </w:rPr>
        <w:t xml:space="preserve">, </w:t>
      </w:r>
      <w:proofErr w:type="spellStart"/>
      <w:r w:rsidRPr="00C717AC">
        <w:rPr>
          <w:color w:val="000000"/>
          <w:sz w:val="22"/>
          <w:szCs w:val="22"/>
          <w:shd w:val="clear" w:color="auto" w:fill="FF9900"/>
        </w:rPr>
        <w:t>ἀ</w:t>
      </w:r>
      <w:r w:rsidRPr="00C717AC">
        <w:rPr>
          <w:rFonts w:ascii="Book Antiqua" w:hAnsi="Book Antiqua" w:cs="Garamond"/>
          <w:color w:val="000000"/>
          <w:sz w:val="22"/>
          <w:szCs w:val="22"/>
          <w:shd w:val="clear" w:color="auto" w:fill="FF9900"/>
          <w:rPrChange w:id="1692" w:author="Claudio Pierantoni" w:date="2022-07-06T22:47:00Z">
            <w:rPr>
              <w:rFonts w:ascii="Garamond" w:hAnsi="Garamond" w:cs="Garamond"/>
              <w:color w:val="000000"/>
              <w:sz w:val="22"/>
              <w:szCs w:val="22"/>
              <w:shd w:val="clear" w:color="auto" w:fill="FF9900"/>
            </w:rPr>
          </w:rPrChange>
        </w:rPr>
        <w:t>γ</w:t>
      </w:r>
      <w:proofErr w:type="spellEnd"/>
      <w:r w:rsidRPr="00C717AC">
        <w:rPr>
          <w:rFonts w:ascii="Book Antiqua" w:hAnsi="Book Antiqua" w:cs="Garamond"/>
          <w:color w:val="000000"/>
          <w:sz w:val="22"/>
          <w:szCs w:val="22"/>
          <w:shd w:val="clear" w:color="auto" w:fill="FF9900"/>
          <w:rPrChange w:id="1693" w:author="Claudio Pierantoni" w:date="2022-07-06T22:47:00Z">
            <w:rPr>
              <w:rFonts w:ascii="Garamond" w:hAnsi="Garamond" w:cs="Garamond"/>
              <w:color w:val="000000"/>
              <w:sz w:val="22"/>
              <w:szCs w:val="22"/>
              <w:shd w:val="clear" w:color="auto" w:fill="FF9900"/>
            </w:rPr>
          </w:rPrChange>
        </w:rPr>
        <w:t>αθ</w:t>
      </w:r>
      <w:r w:rsidRPr="00C717AC">
        <w:rPr>
          <w:color w:val="000000"/>
          <w:sz w:val="22"/>
          <w:szCs w:val="22"/>
          <w:shd w:val="clear" w:color="auto" w:fill="FF9900"/>
        </w:rPr>
        <w:t>ὸ</w:t>
      </w:r>
      <w:r w:rsidRPr="00C717AC">
        <w:rPr>
          <w:rFonts w:ascii="Book Antiqua" w:hAnsi="Book Antiqua" w:cs="Garamond"/>
          <w:color w:val="000000"/>
          <w:sz w:val="22"/>
          <w:szCs w:val="22"/>
          <w:shd w:val="clear" w:color="auto" w:fill="FF9900"/>
          <w:rPrChange w:id="1694" w:author="Claudio Pierantoni" w:date="2022-07-06T22:47:00Z">
            <w:rPr>
              <w:rFonts w:ascii="Garamond" w:hAnsi="Garamond" w:cs="Garamond"/>
              <w:color w:val="000000"/>
              <w:sz w:val="22"/>
              <w:szCs w:val="22"/>
              <w:shd w:val="clear" w:color="auto" w:fill="FF9900"/>
            </w:rPr>
          </w:rPrChange>
        </w:rPr>
        <w:t>ν</w:t>
      </w:r>
      <w:r w:rsidRPr="00C717AC">
        <w:rPr>
          <w:rFonts w:ascii="Book Antiqua" w:hAnsi="Book Antiqua" w:cstheme="minorHAnsi"/>
          <w:color w:val="000000"/>
          <w:sz w:val="22"/>
          <w:szCs w:val="22"/>
          <w:shd w:val="clear" w:color="auto" w:fill="FF9900"/>
          <w:rPrChange w:id="1695" w:author="Claudio Pierantoni" w:date="2022-07-06T22:47:00Z">
            <w:rPr>
              <w:rFonts w:ascii="Garamond" w:hAnsi="Garamond" w:cstheme="minorHAnsi"/>
              <w:color w:val="000000"/>
              <w:sz w:val="22"/>
              <w:szCs w:val="22"/>
              <w:shd w:val="clear" w:color="auto" w:fill="FF9900"/>
            </w:rPr>
          </w:rPrChange>
        </w:rPr>
        <w:t xml:space="preserve"> </w:t>
      </w:r>
      <w:proofErr w:type="spellStart"/>
      <w:r w:rsidRPr="00C717AC">
        <w:rPr>
          <w:rFonts w:ascii="Book Antiqua" w:hAnsi="Book Antiqua" w:cs="Garamond"/>
          <w:color w:val="000000"/>
          <w:sz w:val="22"/>
          <w:szCs w:val="22"/>
          <w:shd w:val="clear" w:color="auto" w:fill="FF9900"/>
          <w:rPrChange w:id="1696" w:author="Claudio Pierantoni" w:date="2022-07-06T22:47:00Z">
            <w:rPr>
              <w:rFonts w:ascii="Garamond" w:hAnsi="Garamond" w:cs="Garamond"/>
              <w:color w:val="000000"/>
              <w:sz w:val="22"/>
              <w:szCs w:val="22"/>
              <w:shd w:val="clear" w:color="auto" w:fill="FF9900"/>
            </w:rPr>
          </w:rPrChange>
        </w:rPr>
        <w:t>δ</w:t>
      </w:r>
      <w:r w:rsidRPr="00C717AC">
        <w:rPr>
          <w:color w:val="000000"/>
          <w:sz w:val="22"/>
          <w:szCs w:val="22"/>
          <w:shd w:val="clear" w:color="auto" w:fill="FF9900"/>
        </w:rPr>
        <w:t>ὲ</w:t>
      </w:r>
      <w:proofErr w:type="spellEnd"/>
      <w:r w:rsidRPr="00C717AC">
        <w:rPr>
          <w:rFonts w:ascii="Book Antiqua" w:hAnsi="Book Antiqua" w:cstheme="minorHAnsi"/>
          <w:color w:val="000000"/>
          <w:sz w:val="22"/>
          <w:szCs w:val="22"/>
          <w:shd w:val="clear" w:color="auto" w:fill="FF9900"/>
          <w:rPrChange w:id="1697" w:author="Claudio Pierantoni" w:date="2022-07-06T22:47:00Z">
            <w:rPr>
              <w:rFonts w:ascii="Garamond" w:hAnsi="Garamond" w:cstheme="minorHAnsi"/>
              <w:color w:val="000000"/>
              <w:sz w:val="22"/>
              <w:szCs w:val="22"/>
              <w:shd w:val="clear" w:color="auto" w:fill="FF9900"/>
            </w:rPr>
          </w:rPrChange>
        </w:rPr>
        <w:t xml:space="preserve"> </w:t>
      </w:r>
      <w:proofErr w:type="spellStart"/>
      <w:r w:rsidRPr="00C717AC">
        <w:rPr>
          <w:color w:val="000000"/>
          <w:sz w:val="22"/>
          <w:szCs w:val="22"/>
          <w:shd w:val="clear" w:color="auto" w:fill="FF9900"/>
        </w:rPr>
        <w:t>ἡ</w:t>
      </w:r>
      <w:r w:rsidRPr="00C717AC">
        <w:rPr>
          <w:rFonts w:ascii="Book Antiqua" w:hAnsi="Book Antiqua" w:cs="Garamond"/>
          <w:color w:val="000000"/>
          <w:sz w:val="22"/>
          <w:szCs w:val="22"/>
          <w:shd w:val="clear" w:color="auto" w:fill="FF9900"/>
          <w:rPrChange w:id="1698" w:author="Claudio Pierantoni" w:date="2022-07-06T22:47:00Z">
            <w:rPr>
              <w:rFonts w:ascii="Garamond" w:hAnsi="Garamond" w:cs="Garamond"/>
              <w:color w:val="000000"/>
              <w:sz w:val="22"/>
              <w:szCs w:val="22"/>
              <w:shd w:val="clear" w:color="auto" w:fill="FF9900"/>
            </w:rPr>
          </w:rPrChange>
        </w:rPr>
        <w:t>γε</w:t>
      </w:r>
      <w:r w:rsidRPr="00C717AC">
        <w:rPr>
          <w:color w:val="000000"/>
          <w:sz w:val="22"/>
          <w:szCs w:val="22"/>
          <w:shd w:val="clear" w:color="auto" w:fill="FF9900"/>
        </w:rPr>
        <w:t>ῖ</w:t>
      </w:r>
      <w:r w:rsidRPr="00C717AC">
        <w:rPr>
          <w:rFonts w:ascii="Book Antiqua" w:hAnsi="Book Antiqua" w:cs="Garamond"/>
          <w:color w:val="000000"/>
          <w:sz w:val="22"/>
          <w:szCs w:val="22"/>
          <w:shd w:val="clear" w:color="auto" w:fill="FF9900"/>
          <w:rPrChange w:id="1699" w:author="Claudio Pierantoni" w:date="2022-07-06T22:47:00Z">
            <w:rPr>
              <w:rFonts w:ascii="Garamond" w:hAnsi="Garamond" w:cs="Garamond"/>
              <w:color w:val="000000"/>
              <w:sz w:val="22"/>
              <w:szCs w:val="22"/>
              <w:shd w:val="clear" w:color="auto" w:fill="FF9900"/>
            </w:rPr>
          </w:rPrChange>
        </w:rPr>
        <w:t>σθ</w:t>
      </w:r>
      <w:proofErr w:type="spellEnd"/>
      <w:r w:rsidRPr="00C717AC">
        <w:rPr>
          <w:rFonts w:ascii="Book Antiqua" w:hAnsi="Book Antiqua" w:cstheme="minorHAnsi"/>
          <w:color w:val="000000"/>
          <w:sz w:val="22"/>
          <w:szCs w:val="22"/>
          <w:shd w:val="clear" w:color="auto" w:fill="FF9900"/>
          <w:rPrChange w:id="1700" w:author="Claudio Pierantoni" w:date="2022-07-06T22:47:00Z">
            <w:rPr>
              <w:rFonts w:ascii="Garamond" w:hAnsi="Garamond" w:cstheme="minorHAnsi"/>
              <w:color w:val="000000"/>
              <w:sz w:val="22"/>
              <w:szCs w:val="22"/>
              <w:shd w:val="clear" w:color="auto" w:fill="FF9900"/>
            </w:rPr>
          </w:rPrChange>
        </w:rPr>
        <w:t xml:space="preserve">αι </w:t>
      </w:r>
      <w:r w:rsidRPr="00C717AC">
        <w:rPr>
          <w:color w:val="000000"/>
          <w:sz w:val="22"/>
          <w:szCs w:val="22"/>
          <w:shd w:val="clear" w:color="auto" w:fill="FF9900"/>
        </w:rPr>
        <w:t>ὁ</w:t>
      </w:r>
      <w:r w:rsidRPr="00C717AC">
        <w:rPr>
          <w:rFonts w:ascii="Book Antiqua" w:hAnsi="Book Antiqua" w:cs="Garamond"/>
          <w:color w:val="000000"/>
          <w:sz w:val="22"/>
          <w:szCs w:val="22"/>
          <w:shd w:val="clear" w:color="auto" w:fill="FF9900"/>
          <w:rPrChange w:id="1701" w:author="Claudio Pierantoni" w:date="2022-07-06T22:47:00Z">
            <w:rPr>
              <w:rFonts w:ascii="Garamond" w:hAnsi="Garamond" w:cs="Garamond"/>
              <w:color w:val="000000"/>
              <w:sz w:val="22"/>
              <w:szCs w:val="22"/>
              <w:shd w:val="clear" w:color="auto" w:fill="FF9900"/>
            </w:rPr>
          </w:rPrChange>
        </w:rPr>
        <w:t>π</w:t>
      </w:r>
      <w:proofErr w:type="spellStart"/>
      <w:r w:rsidRPr="00C717AC">
        <w:rPr>
          <w:rFonts w:ascii="Book Antiqua" w:hAnsi="Book Antiqua" w:cs="Garamond"/>
          <w:color w:val="000000"/>
          <w:sz w:val="22"/>
          <w:szCs w:val="22"/>
          <w:shd w:val="clear" w:color="auto" w:fill="FF9900"/>
          <w:rPrChange w:id="1702" w:author="Claudio Pierantoni" w:date="2022-07-06T22:47:00Z">
            <w:rPr>
              <w:rFonts w:ascii="Garamond" w:hAnsi="Garamond" w:cs="Garamond"/>
              <w:color w:val="000000"/>
              <w:sz w:val="22"/>
              <w:szCs w:val="22"/>
              <w:shd w:val="clear" w:color="auto" w:fill="FF9900"/>
            </w:rPr>
          </w:rPrChange>
        </w:rPr>
        <w:t>ότερον</w:t>
      </w:r>
      <w:proofErr w:type="spellEnd"/>
      <w:r w:rsidRPr="00C717AC">
        <w:rPr>
          <w:rFonts w:ascii="Book Antiqua" w:hAnsi="Book Antiqua" w:cstheme="minorHAnsi"/>
          <w:color w:val="000000"/>
          <w:sz w:val="22"/>
          <w:szCs w:val="22"/>
          <w:shd w:val="clear" w:color="auto" w:fill="FF9900"/>
          <w:rPrChange w:id="1703" w:author="Claudio Pierantoni" w:date="2022-07-06T22:47:00Z">
            <w:rPr>
              <w:rFonts w:ascii="Garamond" w:hAnsi="Garamond" w:cstheme="minorHAnsi"/>
              <w:color w:val="000000"/>
              <w:sz w:val="22"/>
              <w:szCs w:val="22"/>
              <w:shd w:val="clear" w:color="auto" w:fill="FF9900"/>
            </w:rPr>
          </w:rPrChange>
        </w:rPr>
        <w:t xml:space="preserve"> </w:t>
      </w:r>
      <w:r w:rsidRPr="00C717AC">
        <w:rPr>
          <w:rFonts w:ascii="Book Antiqua" w:hAnsi="Book Antiqua" w:cs="Garamond"/>
          <w:color w:val="000000"/>
          <w:sz w:val="22"/>
          <w:szCs w:val="22"/>
          <w:shd w:val="clear" w:color="auto" w:fill="FF9900"/>
          <w:rPrChange w:id="1704" w:author="Claudio Pierantoni" w:date="2022-07-06T22:47:00Z">
            <w:rPr>
              <w:rFonts w:ascii="Garamond" w:hAnsi="Garamond" w:cs="Garamond"/>
              <w:color w:val="000000"/>
              <w:sz w:val="22"/>
              <w:szCs w:val="22"/>
              <w:shd w:val="clear" w:color="auto" w:fill="FF9900"/>
            </w:rPr>
          </w:rPrChange>
        </w:rPr>
        <w:t>α</w:t>
      </w:r>
      <w:proofErr w:type="spellStart"/>
      <w:r w:rsidRPr="00C717AC">
        <w:rPr>
          <w:color w:val="000000"/>
          <w:sz w:val="22"/>
          <w:szCs w:val="22"/>
          <w:shd w:val="clear" w:color="auto" w:fill="FF9900"/>
        </w:rPr>
        <w:t>ὐ</w:t>
      </w:r>
      <w:r w:rsidRPr="00C717AC">
        <w:rPr>
          <w:rFonts w:ascii="Book Antiqua" w:hAnsi="Book Antiqua" w:cs="Garamond"/>
          <w:color w:val="000000"/>
          <w:sz w:val="22"/>
          <w:szCs w:val="22"/>
          <w:shd w:val="clear" w:color="auto" w:fill="FF9900"/>
          <w:rPrChange w:id="1705" w:author="Claudio Pierantoni" w:date="2022-07-06T22:47:00Z">
            <w:rPr>
              <w:rFonts w:ascii="Garamond" w:hAnsi="Garamond" w:cs="Garamond"/>
              <w:color w:val="000000"/>
              <w:sz w:val="22"/>
              <w:szCs w:val="22"/>
              <w:shd w:val="clear" w:color="auto" w:fill="FF9900"/>
            </w:rPr>
          </w:rPrChange>
        </w:rPr>
        <w:t>τ</w:t>
      </w:r>
      <w:r w:rsidRPr="00C717AC">
        <w:rPr>
          <w:color w:val="000000"/>
          <w:sz w:val="22"/>
          <w:szCs w:val="22"/>
          <w:shd w:val="clear" w:color="auto" w:fill="FF9900"/>
        </w:rPr>
        <w:t>ῶ</w:t>
      </w:r>
      <w:r w:rsidRPr="00C717AC">
        <w:rPr>
          <w:rFonts w:ascii="Book Antiqua" w:hAnsi="Book Antiqua" w:cs="Garamond"/>
          <w:color w:val="000000"/>
          <w:sz w:val="22"/>
          <w:szCs w:val="22"/>
          <w:shd w:val="clear" w:color="auto" w:fill="FF9900"/>
          <w:rPrChange w:id="1706" w:author="Claudio Pierantoni" w:date="2022-07-06T22:47:00Z">
            <w:rPr>
              <w:rFonts w:ascii="Garamond" w:hAnsi="Garamond" w:cs="Garamond"/>
              <w:color w:val="000000"/>
              <w:sz w:val="22"/>
              <w:szCs w:val="22"/>
              <w:shd w:val="clear" w:color="auto" w:fill="FF9900"/>
            </w:rPr>
          </w:rPrChange>
        </w:rPr>
        <w:t>ν</w:t>
      </w:r>
      <w:proofErr w:type="spellEnd"/>
      <w:r w:rsidRPr="00C717AC">
        <w:rPr>
          <w:rFonts w:ascii="Book Antiqua" w:hAnsi="Book Antiqua" w:cstheme="minorHAnsi"/>
          <w:color w:val="000000"/>
          <w:sz w:val="22"/>
          <w:szCs w:val="22"/>
          <w:shd w:val="clear" w:color="auto" w:fill="FF9900"/>
          <w:rPrChange w:id="1707" w:author="Claudio Pierantoni" w:date="2022-07-06T22:47:00Z">
            <w:rPr>
              <w:rFonts w:ascii="Garamond" w:hAnsi="Garamond" w:cstheme="minorHAnsi"/>
              <w:color w:val="000000"/>
              <w:sz w:val="22"/>
              <w:szCs w:val="22"/>
              <w:shd w:val="clear" w:color="auto" w:fill="FF9900"/>
            </w:rPr>
          </w:rPrChange>
        </w:rPr>
        <w:t xml:space="preserve"> </w:t>
      </w:r>
      <w:proofErr w:type="spellStart"/>
      <w:r w:rsidRPr="00C717AC">
        <w:rPr>
          <w:rFonts w:ascii="Book Antiqua" w:hAnsi="Book Antiqua" w:cs="Garamond"/>
          <w:color w:val="000000"/>
          <w:sz w:val="22"/>
          <w:szCs w:val="22"/>
          <w:shd w:val="clear" w:color="auto" w:fill="FF9900"/>
          <w:rPrChange w:id="1708" w:author="Claudio Pierantoni" w:date="2022-07-06T22:47:00Z">
            <w:rPr>
              <w:rFonts w:ascii="Garamond" w:hAnsi="Garamond" w:cs="Garamond"/>
              <w:color w:val="000000"/>
              <w:sz w:val="22"/>
              <w:szCs w:val="22"/>
              <w:shd w:val="clear" w:color="auto" w:fill="FF9900"/>
            </w:rPr>
          </w:rPrChange>
        </w:rPr>
        <w:t>ο</w:t>
      </w:r>
      <w:r w:rsidRPr="00C717AC">
        <w:rPr>
          <w:color w:val="000000"/>
          <w:sz w:val="22"/>
          <w:szCs w:val="22"/>
          <w:shd w:val="clear" w:color="auto" w:fill="FF9900"/>
        </w:rPr>
        <w:t>ὐ</w:t>
      </w:r>
      <w:r w:rsidRPr="00C717AC">
        <w:rPr>
          <w:rFonts w:ascii="Book Antiqua" w:hAnsi="Book Antiqua" w:cs="Garamond"/>
          <w:color w:val="000000"/>
          <w:sz w:val="22"/>
          <w:szCs w:val="22"/>
          <w:shd w:val="clear" w:color="auto" w:fill="FF9900"/>
          <w:rPrChange w:id="1709" w:author="Claudio Pierantoni" w:date="2022-07-06T22:47:00Z">
            <w:rPr>
              <w:rFonts w:ascii="Garamond" w:hAnsi="Garamond" w:cs="Garamond"/>
              <w:color w:val="000000"/>
              <w:sz w:val="22"/>
              <w:szCs w:val="22"/>
              <w:shd w:val="clear" w:color="auto" w:fill="FF9900"/>
            </w:rPr>
          </w:rPrChange>
        </w:rPr>
        <w:t>κ</w:t>
      </w:r>
      <w:proofErr w:type="spellEnd"/>
      <w:r w:rsidRPr="00C717AC">
        <w:rPr>
          <w:rFonts w:ascii="Book Antiqua" w:hAnsi="Book Antiqua" w:cstheme="minorHAnsi"/>
          <w:color w:val="000000"/>
          <w:sz w:val="22"/>
          <w:szCs w:val="22"/>
          <w:shd w:val="clear" w:color="auto" w:fill="FF9900"/>
          <w:rPrChange w:id="1710" w:author="Claudio Pierantoni" w:date="2022-07-06T22:47:00Z">
            <w:rPr>
              <w:rFonts w:ascii="Garamond" w:hAnsi="Garamond" w:cstheme="minorHAnsi"/>
              <w:color w:val="000000"/>
              <w:sz w:val="22"/>
              <w:szCs w:val="22"/>
              <w:shd w:val="clear" w:color="auto" w:fill="FF9900"/>
            </w:rPr>
          </w:rPrChange>
        </w:rPr>
        <w:t xml:space="preserve"> </w:t>
      </w:r>
      <w:proofErr w:type="spellStart"/>
      <w:r w:rsidRPr="00C717AC">
        <w:rPr>
          <w:color w:val="000000"/>
          <w:sz w:val="22"/>
          <w:szCs w:val="22"/>
          <w:shd w:val="clear" w:color="auto" w:fill="FF9900"/>
        </w:rPr>
        <w:t>ὀ</w:t>
      </w:r>
      <w:r w:rsidRPr="00C717AC">
        <w:rPr>
          <w:rFonts w:ascii="Book Antiqua" w:hAnsi="Book Antiqua" w:cs="Garamond"/>
          <w:color w:val="000000"/>
          <w:sz w:val="22"/>
          <w:szCs w:val="22"/>
          <w:shd w:val="clear" w:color="auto" w:fill="FF9900"/>
          <w:rPrChange w:id="1711" w:author="Claudio Pierantoni" w:date="2022-07-06T22:47:00Z">
            <w:rPr>
              <w:rFonts w:ascii="Garamond" w:hAnsi="Garamond" w:cs="Garamond"/>
              <w:color w:val="000000"/>
              <w:sz w:val="22"/>
              <w:szCs w:val="22"/>
              <w:shd w:val="clear" w:color="auto" w:fill="FF9900"/>
            </w:rPr>
          </w:rPrChange>
        </w:rPr>
        <w:t>ρθόν</w:t>
      </w:r>
      <w:proofErr w:type="spellEnd"/>
      <w:r w:rsidRPr="00C717AC">
        <w:rPr>
          <w:rFonts w:ascii="Book Antiqua" w:hAnsi="Book Antiqua" w:cstheme="minorHAnsi"/>
          <w:color w:val="000000"/>
          <w:sz w:val="22"/>
          <w:szCs w:val="22"/>
          <w:shd w:val="clear" w:color="auto" w:fill="FFFF00"/>
          <w:rPrChange w:id="1712"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ἀ</w:t>
      </w:r>
      <w:r w:rsidRPr="00C717AC">
        <w:rPr>
          <w:rFonts w:ascii="Book Antiqua" w:hAnsi="Book Antiqua" w:cs="Garamond"/>
          <w:color w:val="000000"/>
          <w:sz w:val="22"/>
          <w:szCs w:val="22"/>
          <w:shd w:val="clear" w:color="auto" w:fill="FFFF00"/>
          <w:rPrChange w:id="1713" w:author="Claudio Pierantoni" w:date="2022-07-06T22:47:00Z">
            <w:rPr>
              <w:rFonts w:ascii="Garamond" w:hAnsi="Garamond" w:cs="Garamond"/>
              <w:color w:val="000000"/>
              <w:sz w:val="22"/>
              <w:szCs w:val="22"/>
              <w:shd w:val="clear" w:color="auto" w:fill="FFFF00"/>
            </w:rPr>
          </w:rPrChange>
        </w:rPr>
        <w:t>λλ</w:t>
      </w:r>
      <w:proofErr w:type="spellEnd"/>
      <w:r w:rsidRPr="00C717AC">
        <w:rPr>
          <w:rFonts w:ascii="Book Antiqua" w:hAnsi="Book Antiqua" w:cstheme="minorHAnsi"/>
          <w:color w:val="000000"/>
          <w:sz w:val="22"/>
          <w:szCs w:val="22"/>
          <w:shd w:val="clear" w:color="auto" w:fill="FFFF00"/>
          <w:rPrChange w:id="1714"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ἔ</w:t>
      </w:r>
      <w:r w:rsidRPr="00C717AC">
        <w:rPr>
          <w:rFonts w:ascii="Book Antiqua" w:hAnsi="Book Antiqua" w:cs="Garamond"/>
          <w:color w:val="000000"/>
          <w:sz w:val="22"/>
          <w:szCs w:val="22"/>
          <w:shd w:val="clear" w:color="auto" w:fill="FFFF00"/>
          <w:rPrChange w:id="1715" w:author="Claudio Pierantoni" w:date="2022-07-06T22:47:00Z">
            <w:rPr>
              <w:rFonts w:ascii="Garamond" w:hAnsi="Garamond" w:cs="Garamond"/>
              <w:color w:val="000000"/>
              <w:sz w:val="22"/>
              <w:szCs w:val="22"/>
              <w:shd w:val="clear" w:color="auto" w:fill="FFFF00"/>
            </w:rPr>
          </w:rPrChange>
        </w:rPr>
        <w:t>τι</w:t>
      </w:r>
      <w:proofErr w:type="spellEnd"/>
      <w:r w:rsidRPr="00C717AC">
        <w:rPr>
          <w:rFonts w:ascii="Book Antiqua" w:hAnsi="Book Antiqua" w:cstheme="minorHAnsi"/>
          <w:color w:val="000000"/>
          <w:sz w:val="22"/>
          <w:szCs w:val="22"/>
          <w:shd w:val="clear" w:color="auto" w:fill="FFFF00"/>
          <w:rPrChange w:id="1716"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rFonts w:ascii="Book Antiqua" w:hAnsi="Book Antiqua" w:cs="Garamond"/>
          <w:color w:val="000000"/>
          <w:sz w:val="22"/>
          <w:szCs w:val="22"/>
          <w:shd w:val="clear" w:color="auto" w:fill="FFFF00"/>
          <w:rPrChange w:id="1717" w:author="Claudio Pierantoni" w:date="2022-07-06T22:47:00Z">
            <w:rPr>
              <w:rFonts w:ascii="Garamond" w:hAnsi="Garamond" w:cs="Garamond"/>
              <w:color w:val="000000"/>
              <w:sz w:val="22"/>
              <w:szCs w:val="22"/>
              <w:shd w:val="clear" w:color="auto" w:fill="FFFF00"/>
            </w:rPr>
          </w:rPrChange>
        </w:rPr>
        <w:t>μειζόνως</w:t>
      </w:r>
      <w:proofErr w:type="spellEnd"/>
      <w:r w:rsidRPr="00C717AC">
        <w:rPr>
          <w:rFonts w:ascii="Book Antiqua" w:hAnsi="Book Antiqua" w:cstheme="minorHAnsi"/>
          <w:color w:val="000000"/>
          <w:sz w:val="22"/>
          <w:szCs w:val="22"/>
          <w:shd w:val="clear" w:color="auto" w:fill="FFFF00"/>
          <w:rPrChange w:id="1718"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rFonts w:ascii="Book Antiqua" w:hAnsi="Book Antiqua" w:cs="Garamond"/>
          <w:color w:val="000000"/>
          <w:sz w:val="22"/>
          <w:szCs w:val="22"/>
          <w:shd w:val="clear" w:color="auto" w:fill="FFFF00"/>
          <w:rPrChange w:id="1719" w:author="Claudio Pierantoni" w:date="2022-07-06T22:47:00Z">
            <w:rPr>
              <w:rFonts w:ascii="Garamond" w:hAnsi="Garamond" w:cs="Garamond"/>
              <w:color w:val="000000"/>
              <w:sz w:val="22"/>
              <w:szCs w:val="22"/>
              <w:shd w:val="clear" w:color="auto" w:fill="FFFF00"/>
            </w:rPr>
          </w:rPrChange>
        </w:rPr>
        <w:t>τιμητέον</w:t>
      </w:r>
      <w:proofErr w:type="spellEnd"/>
      <w:r w:rsidRPr="00C717AC">
        <w:rPr>
          <w:rFonts w:ascii="Book Antiqua" w:hAnsi="Book Antiqua" w:cstheme="minorHAnsi"/>
          <w:color w:val="000000"/>
          <w:sz w:val="22"/>
          <w:szCs w:val="22"/>
          <w:shd w:val="clear" w:color="auto" w:fill="FFFF00"/>
          <w:rPrChange w:id="1720"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rFonts w:ascii="Book Antiqua" w:hAnsi="Book Antiqua" w:cs="Garamond"/>
          <w:color w:val="000000"/>
          <w:sz w:val="22"/>
          <w:szCs w:val="22"/>
          <w:shd w:val="clear" w:color="auto" w:fill="FFFF00"/>
          <w:rPrChange w:id="1721" w:author="Claudio Pierantoni" w:date="2022-07-06T22:47:00Z">
            <w:rPr>
              <w:rFonts w:ascii="Garamond" w:hAnsi="Garamond" w:cs="Garamond"/>
              <w:color w:val="000000"/>
              <w:sz w:val="22"/>
              <w:szCs w:val="22"/>
              <w:shd w:val="clear" w:color="auto" w:fill="FFFF00"/>
            </w:rPr>
          </w:rPrChange>
        </w:rPr>
        <w:t>τ</w:t>
      </w:r>
      <w:r w:rsidRPr="00C717AC">
        <w:rPr>
          <w:color w:val="000000"/>
          <w:sz w:val="22"/>
          <w:szCs w:val="22"/>
          <w:shd w:val="clear" w:color="auto" w:fill="FFFF00"/>
        </w:rPr>
        <w:t>ὴ</w:t>
      </w:r>
      <w:r w:rsidRPr="00C717AC">
        <w:rPr>
          <w:rFonts w:ascii="Book Antiqua" w:hAnsi="Book Antiqua" w:cs="Garamond"/>
          <w:color w:val="000000"/>
          <w:sz w:val="22"/>
          <w:szCs w:val="22"/>
          <w:shd w:val="clear" w:color="auto" w:fill="FFFF00"/>
          <w:rPrChange w:id="1722" w:author="Claudio Pierantoni" w:date="2022-07-06T22:47:00Z">
            <w:rPr>
              <w:rFonts w:ascii="Garamond" w:hAnsi="Garamond" w:cs="Garamond"/>
              <w:color w:val="000000"/>
              <w:sz w:val="22"/>
              <w:szCs w:val="22"/>
              <w:shd w:val="clear" w:color="auto" w:fill="FFFF00"/>
            </w:rPr>
          </w:rPrChange>
        </w:rPr>
        <w:t>ν</w:t>
      </w:r>
      <w:proofErr w:type="spellEnd"/>
      <w:r w:rsidRPr="00C717AC">
        <w:rPr>
          <w:rFonts w:ascii="Book Antiqua" w:hAnsi="Book Antiqua" w:cstheme="minorHAnsi"/>
          <w:color w:val="000000"/>
          <w:sz w:val="22"/>
          <w:szCs w:val="22"/>
          <w:shd w:val="clear" w:color="auto" w:fill="FFFF00"/>
          <w:rPrChange w:id="1723"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rFonts w:ascii="Book Antiqua" w:hAnsi="Book Antiqua" w:cs="Garamond"/>
          <w:color w:val="000000"/>
          <w:sz w:val="22"/>
          <w:szCs w:val="22"/>
          <w:shd w:val="clear" w:color="auto" w:fill="FFFF00"/>
          <w:rPrChange w:id="1724" w:author="Claudio Pierantoni" w:date="2022-07-06T22:47:00Z">
            <w:rPr>
              <w:rFonts w:ascii="Garamond" w:hAnsi="Garamond" w:cs="Garamond"/>
              <w:color w:val="000000"/>
              <w:sz w:val="22"/>
              <w:szCs w:val="22"/>
              <w:shd w:val="clear" w:color="auto" w:fill="FFFF00"/>
            </w:rPr>
          </w:rPrChange>
        </w:rPr>
        <w:t>το</w:t>
      </w:r>
      <w:r w:rsidRPr="00C717AC">
        <w:rPr>
          <w:color w:val="000000"/>
          <w:sz w:val="22"/>
          <w:szCs w:val="22"/>
          <w:shd w:val="clear" w:color="auto" w:fill="FFFF00"/>
        </w:rPr>
        <w:t>ῦ</w:t>
      </w:r>
      <w:proofErr w:type="spellEnd"/>
      <w:r w:rsidRPr="00C717AC">
        <w:rPr>
          <w:rFonts w:ascii="Book Antiqua" w:hAnsi="Book Antiqua" w:cstheme="minorHAnsi"/>
          <w:color w:val="000000"/>
          <w:sz w:val="22"/>
          <w:szCs w:val="22"/>
          <w:shd w:val="clear" w:color="auto" w:fill="FFFF00"/>
          <w:rPrChange w:id="1725"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ἀ</w:t>
      </w:r>
      <w:r w:rsidRPr="00C717AC">
        <w:rPr>
          <w:rFonts w:ascii="Book Antiqua" w:hAnsi="Book Antiqua" w:cs="Garamond"/>
          <w:color w:val="000000"/>
          <w:sz w:val="22"/>
          <w:szCs w:val="22"/>
          <w:shd w:val="clear" w:color="auto" w:fill="FFFF00"/>
          <w:rPrChange w:id="1726" w:author="Claudio Pierantoni" w:date="2022-07-06T22:47:00Z">
            <w:rPr>
              <w:rFonts w:ascii="Garamond" w:hAnsi="Garamond" w:cs="Garamond"/>
              <w:color w:val="000000"/>
              <w:sz w:val="22"/>
              <w:szCs w:val="22"/>
              <w:shd w:val="clear" w:color="auto" w:fill="FFFF00"/>
            </w:rPr>
          </w:rPrChange>
        </w:rPr>
        <w:t>γ</w:t>
      </w:r>
      <w:proofErr w:type="spellEnd"/>
      <w:r w:rsidRPr="00C717AC">
        <w:rPr>
          <w:rFonts w:ascii="Book Antiqua" w:hAnsi="Book Antiqua" w:cs="Garamond"/>
          <w:color w:val="000000"/>
          <w:sz w:val="22"/>
          <w:szCs w:val="22"/>
          <w:shd w:val="clear" w:color="auto" w:fill="FFFF00"/>
          <w:rPrChange w:id="1727" w:author="Claudio Pierantoni" w:date="2022-07-06T22:47:00Z">
            <w:rPr>
              <w:rFonts w:ascii="Garamond" w:hAnsi="Garamond" w:cs="Garamond"/>
              <w:color w:val="000000"/>
              <w:sz w:val="22"/>
              <w:szCs w:val="22"/>
              <w:shd w:val="clear" w:color="auto" w:fill="FFFF00"/>
            </w:rPr>
          </w:rPrChange>
        </w:rPr>
        <w:t>αθο</w:t>
      </w:r>
      <w:r w:rsidRPr="00C717AC">
        <w:rPr>
          <w:color w:val="000000"/>
          <w:sz w:val="22"/>
          <w:szCs w:val="22"/>
          <w:shd w:val="clear" w:color="auto" w:fill="FFFF00"/>
        </w:rPr>
        <w:t>ῦ</w:t>
      </w:r>
      <w:r w:rsidRPr="00C717AC">
        <w:rPr>
          <w:rFonts w:ascii="Book Antiqua" w:hAnsi="Book Antiqua" w:cstheme="minorHAnsi"/>
          <w:color w:val="000000"/>
          <w:sz w:val="22"/>
          <w:szCs w:val="22"/>
          <w:shd w:val="clear" w:color="auto" w:fill="FFFF00"/>
          <w:rPrChange w:id="1728" w:author="Claudio Pierantoni" w:date="2022-07-06T22:47:00Z">
            <w:rPr>
              <w:rFonts w:ascii="Garamond" w:hAnsi="Garamond" w:cstheme="minorHAnsi"/>
              <w:color w:val="000000"/>
              <w:sz w:val="22"/>
              <w:szCs w:val="22"/>
              <w:shd w:val="clear" w:color="auto" w:fill="FFFF00"/>
            </w:rPr>
          </w:rPrChange>
        </w:rPr>
        <w:t xml:space="preserve"> </w:t>
      </w:r>
      <w:proofErr w:type="spellStart"/>
      <w:r w:rsidRPr="00C717AC">
        <w:rPr>
          <w:color w:val="000000"/>
          <w:sz w:val="22"/>
          <w:szCs w:val="22"/>
          <w:shd w:val="clear" w:color="auto" w:fill="FFFF00"/>
        </w:rPr>
        <w:t>ἕ</w:t>
      </w:r>
      <w:r w:rsidRPr="00C717AC">
        <w:rPr>
          <w:rFonts w:ascii="Book Antiqua" w:hAnsi="Book Antiqua" w:cs="Garamond"/>
          <w:color w:val="000000"/>
          <w:sz w:val="22"/>
          <w:szCs w:val="22"/>
          <w:shd w:val="clear" w:color="auto" w:fill="FFFF00"/>
          <w:rPrChange w:id="1729" w:author="Claudio Pierantoni" w:date="2022-07-06T22:47:00Z">
            <w:rPr>
              <w:rFonts w:ascii="Garamond" w:hAnsi="Garamond" w:cs="Garamond"/>
              <w:color w:val="000000"/>
              <w:sz w:val="22"/>
              <w:szCs w:val="22"/>
              <w:shd w:val="clear" w:color="auto" w:fill="FFFF00"/>
            </w:rPr>
          </w:rPrChange>
        </w:rPr>
        <w:t>ξιν</w:t>
      </w:r>
      <w:proofErr w:type="spellEnd"/>
      <w:r w:rsidRPr="00C717AC">
        <w:rPr>
          <w:rFonts w:ascii="Book Antiqua" w:hAnsi="Book Antiqua" w:cstheme="minorHAnsi"/>
          <w:color w:val="000000"/>
          <w:sz w:val="22"/>
          <w:szCs w:val="22"/>
          <w:shd w:val="clear" w:color="auto" w:fill="FFFF00"/>
          <w:rPrChange w:id="1730" w:author="Claudio Pierantoni" w:date="2022-07-06T22:47:00Z">
            <w:rPr>
              <w:rFonts w:ascii="Garamond" w:hAnsi="Garamond" w:cstheme="minorHAnsi"/>
              <w:color w:val="000000"/>
              <w:sz w:val="22"/>
              <w:szCs w:val="22"/>
              <w:shd w:val="clear" w:color="auto" w:fill="FFFF00"/>
            </w:rPr>
          </w:rPrChange>
        </w:rPr>
        <w:t>.</w:t>
      </w:r>
    </w:p>
    <w:p w14:paraId="3E209928" w14:textId="77777777" w:rsidR="00B00E10" w:rsidRPr="00C717AC" w:rsidRDefault="00B00E10" w:rsidP="00584C9C">
      <w:pPr>
        <w:pStyle w:val="NormalWeb"/>
        <w:spacing w:before="0" w:beforeAutospacing="0" w:after="160" w:afterAutospacing="0"/>
        <w:jc w:val="both"/>
        <w:rPr>
          <w:rFonts w:ascii="Book Antiqua" w:hAnsi="Book Antiqua" w:cstheme="minorHAnsi"/>
          <w:rPrChange w:id="1731" w:author="Claudio Pierantoni" w:date="2022-07-06T22:47:00Z">
            <w:rPr>
              <w:rFonts w:ascii="Garamond" w:hAnsi="Garamond" w:cstheme="minorHAnsi"/>
            </w:rPr>
          </w:rPrChange>
        </w:rPr>
      </w:pPr>
      <w:r w:rsidRPr="00C717AC">
        <w:rPr>
          <w:rFonts w:ascii="Book Antiqua" w:hAnsi="Book Antiqua" w:cstheme="minorHAnsi"/>
          <w:color w:val="000000"/>
          <w:sz w:val="22"/>
          <w:szCs w:val="22"/>
          <w:shd w:val="clear" w:color="auto" w:fill="FF9900"/>
          <w:rPrChange w:id="1732" w:author="Claudio Pierantoni" w:date="2022-07-06T22:47:00Z">
            <w:rPr>
              <w:rFonts w:ascii="Garamond" w:hAnsi="Garamond" w:cstheme="minorHAnsi"/>
              <w:color w:val="000000"/>
              <w:sz w:val="22"/>
              <w:szCs w:val="22"/>
              <w:shd w:val="clear" w:color="auto" w:fill="FF9900"/>
            </w:rPr>
          </w:rPrChange>
        </w:rPr>
        <w:lastRenderedPageBreak/>
        <w:t xml:space="preserve">Lo que da la verdad, entonces, a las cosas conocidas y otorga la capacidad de conocer al que conoce, puedes decir que es la Idea del Bien: y siendo causa del conocimiento y la verdad, concíbela como conocida. </w:t>
      </w:r>
      <w:r w:rsidRPr="00C717AC">
        <w:rPr>
          <w:rFonts w:ascii="Book Antiqua" w:hAnsi="Book Antiqua" w:cstheme="minorHAnsi"/>
          <w:color w:val="000000"/>
          <w:sz w:val="22"/>
          <w:szCs w:val="22"/>
          <w:rPrChange w:id="1733" w:author="Claudio Pierantoni" w:date="2022-07-06T22:47:00Z">
            <w:rPr>
              <w:rFonts w:ascii="Garamond" w:hAnsi="Garamond" w:cstheme="minorHAnsi"/>
              <w:color w:val="000000"/>
              <w:sz w:val="22"/>
              <w:szCs w:val="22"/>
            </w:rPr>
          </w:rPrChange>
        </w:rPr>
        <w:t xml:space="preserve">Y, siendo ambos así de bellos, el conocimiento y la verdad, </w:t>
      </w:r>
      <w:r w:rsidRPr="00C717AC">
        <w:rPr>
          <w:rFonts w:ascii="Book Antiqua" w:hAnsi="Book Antiqua" w:cstheme="minorHAnsi"/>
          <w:color w:val="000000"/>
          <w:sz w:val="22"/>
          <w:szCs w:val="22"/>
          <w:shd w:val="clear" w:color="auto" w:fill="00FFFF"/>
          <w:rPrChange w:id="1734" w:author="Claudio Pierantoni" w:date="2022-07-06T22:47:00Z">
            <w:rPr>
              <w:rFonts w:ascii="Garamond" w:hAnsi="Garamond" w:cstheme="minorHAnsi"/>
              <w:color w:val="000000"/>
              <w:sz w:val="22"/>
              <w:szCs w:val="22"/>
              <w:shd w:val="clear" w:color="auto" w:fill="00FFFF"/>
            </w:rPr>
          </w:rPrChange>
        </w:rPr>
        <w:t xml:space="preserve">estimarás rectamente a la Idea del Bien como algo distinto y aún más bello que estas. </w:t>
      </w:r>
      <w:r w:rsidRPr="00C717AC">
        <w:rPr>
          <w:rFonts w:ascii="Book Antiqua" w:hAnsi="Book Antiqua" w:cstheme="minorHAnsi"/>
          <w:color w:val="000000"/>
          <w:sz w:val="22"/>
          <w:szCs w:val="22"/>
          <w:shd w:val="clear" w:color="auto" w:fill="FFFF00"/>
          <w:rPrChange w:id="1735" w:author="Claudio Pierantoni" w:date="2022-07-06T22:47:00Z">
            <w:rPr>
              <w:rFonts w:ascii="Garamond" w:hAnsi="Garamond" w:cstheme="minorHAnsi"/>
              <w:color w:val="000000"/>
              <w:sz w:val="22"/>
              <w:szCs w:val="22"/>
              <w:shd w:val="clear" w:color="auto" w:fill="FFFF00"/>
            </w:rPr>
          </w:rPrChange>
        </w:rPr>
        <w:t xml:space="preserve">Y tal como antes dijimos que era correcto considerar a la luz y a la vista afines al </w:t>
      </w:r>
      <w:proofErr w:type="gramStart"/>
      <w:r w:rsidRPr="00C717AC">
        <w:rPr>
          <w:rFonts w:ascii="Book Antiqua" w:hAnsi="Book Antiqua" w:cstheme="minorHAnsi"/>
          <w:color w:val="000000"/>
          <w:sz w:val="22"/>
          <w:szCs w:val="22"/>
          <w:shd w:val="clear" w:color="auto" w:fill="FFFF00"/>
          <w:rPrChange w:id="1736" w:author="Claudio Pierantoni" w:date="2022-07-06T22:47:00Z">
            <w:rPr>
              <w:rFonts w:ascii="Garamond" w:hAnsi="Garamond" w:cstheme="minorHAnsi"/>
              <w:color w:val="000000"/>
              <w:sz w:val="22"/>
              <w:szCs w:val="22"/>
              <w:shd w:val="clear" w:color="auto" w:fill="FFFF00"/>
            </w:rPr>
          </w:rPrChange>
        </w:rPr>
        <w:t>sol ,</w:t>
      </w:r>
      <w:proofErr w:type="gramEnd"/>
      <w:r w:rsidRPr="00C717AC">
        <w:rPr>
          <w:rFonts w:ascii="Book Antiqua" w:hAnsi="Book Antiqua" w:cstheme="minorHAnsi"/>
          <w:color w:val="000000"/>
          <w:sz w:val="22"/>
          <w:szCs w:val="22"/>
          <w:shd w:val="clear" w:color="auto" w:fill="FFFF00"/>
          <w:rPrChange w:id="1737" w:author="Claudio Pierantoni" w:date="2022-07-06T22:47:00Z">
            <w:rPr>
              <w:rFonts w:ascii="Garamond" w:hAnsi="Garamond" w:cstheme="minorHAnsi"/>
              <w:color w:val="000000"/>
              <w:sz w:val="22"/>
              <w:szCs w:val="22"/>
              <w:shd w:val="clear" w:color="auto" w:fill="FFFF00"/>
            </w:rPr>
          </w:rPrChange>
        </w:rPr>
        <w:t xml:space="preserve"> pero erróneo creer que son el sol, aquí también </w:t>
      </w:r>
      <w:r w:rsidRPr="00C717AC">
        <w:rPr>
          <w:rFonts w:ascii="Book Antiqua" w:hAnsi="Book Antiqua" w:cstheme="minorHAnsi"/>
          <w:color w:val="000000"/>
          <w:sz w:val="22"/>
          <w:szCs w:val="22"/>
          <w:shd w:val="clear" w:color="auto" w:fill="FF9900"/>
          <w:rPrChange w:id="1738" w:author="Claudio Pierantoni" w:date="2022-07-06T22:47:00Z">
            <w:rPr>
              <w:rFonts w:ascii="Garamond" w:hAnsi="Garamond" w:cstheme="minorHAnsi"/>
              <w:color w:val="000000"/>
              <w:sz w:val="22"/>
              <w:szCs w:val="22"/>
              <w:shd w:val="clear" w:color="auto" w:fill="FF9900"/>
            </w:rPr>
          </w:rPrChange>
        </w:rPr>
        <w:t>será correcto pensar que la ciencia y la verdad son afines al Bien, pero erróneo pensar que una u otra es el Bien</w:t>
      </w:r>
      <w:r w:rsidRPr="00794B59">
        <w:rPr>
          <w:rFonts w:ascii="Book Antiqua" w:hAnsi="Book Antiqua" w:cstheme="minorHAnsi"/>
          <w:color w:val="000000"/>
          <w:sz w:val="22"/>
          <w:szCs w:val="22"/>
          <w:highlight w:val="cyan"/>
          <w:shd w:val="clear" w:color="auto" w:fill="FF9900"/>
          <w:rPrChange w:id="1739" w:author="Claudio Pierantoni" w:date="2022-07-06T23:00:00Z">
            <w:rPr>
              <w:rFonts w:ascii="Garamond" w:hAnsi="Garamond" w:cstheme="minorHAnsi"/>
              <w:color w:val="000000"/>
              <w:sz w:val="22"/>
              <w:szCs w:val="22"/>
              <w:shd w:val="clear" w:color="auto" w:fill="FF9900"/>
            </w:rPr>
          </w:rPrChange>
        </w:rPr>
        <w:t>,</w:t>
      </w:r>
      <w:r w:rsidRPr="00794B59">
        <w:rPr>
          <w:rFonts w:ascii="Book Antiqua" w:hAnsi="Book Antiqua" w:cstheme="minorHAnsi"/>
          <w:color w:val="000000"/>
          <w:sz w:val="22"/>
          <w:szCs w:val="22"/>
          <w:highlight w:val="cyan"/>
          <w:shd w:val="clear" w:color="auto" w:fill="FFFF00"/>
          <w:rPrChange w:id="1740" w:author="Claudio Pierantoni" w:date="2022-07-06T23:00:00Z">
            <w:rPr>
              <w:rFonts w:ascii="Garamond" w:hAnsi="Garamond" w:cstheme="minorHAnsi"/>
              <w:color w:val="000000"/>
              <w:sz w:val="22"/>
              <w:szCs w:val="22"/>
              <w:shd w:val="clear" w:color="auto" w:fill="FFFF00"/>
            </w:rPr>
          </w:rPrChange>
        </w:rPr>
        <w:t xml:space="preserve"> ya que la condición del Bien es aún más digna de estima.</w:t>
      </w:r>
    </w:p>
    <w:p w14:paraId="17C51651" w14:textId="77777777" w:rsidR="00B00E10" w:rsidRPr="00C717AC" w:rsidRDefault="00B00E10" w:rsidP="00584C9C">
      <w:pPr>
        <w:jc w:val="both"/>
        <w:rPr>
          <w:rFonts w:ascii="Book Antiqua" w:hAnsi="Book Antiqua"/>
          <w:rPrChange w:id="1741" w:author="Claudio Pierantoni" w:date="2022-07-06T22:47:00Z">
            <w:rPr>
              <w:rFonts w:ascii="Garamond" w:hAnsi="Garamond"/>
            </w:rPr>
          </w:rPrChange>
        </w:rPr>
      </w:pPr>
      <w:r w:rsidRPr="00C717AC">
        <w:rPr>
          <w:rFonts w:ascii="Book Antiqua" w:hAnsi="Book Antiqua"/>
          <w:rPrChange w:id="1742" w:author="Claudio Pierantoni" w:date="2022-07-06T22:47:00Z">
            <w:rPr>
              <w:rFonts w:ascii="Garamond" w:hAnsi="Garamond"/>
            </w:rPr>
          </w:rPrChange>
        </w:rPr>
        <w:t>-----------------------------------------------------------------------------------------------------------------------------------</w:t>
      </w:r>
    </w:p>
    <w:p w14:paraId="39D066DE" w14:textId="77777777" w:rsidR="00B00E10" w:rsidRPr="00C717AC" w:rsidRDefault="00B00E10" w:rsidP="00584C9C">
      <w:pPr>
        <w:spacing w:line="240" w:lineRule="auto"/>
        <w:jc w:val="both"/>
        <w:rPr>
          <w:rFonts w:ascii="Book Antiqua" w:eastAsia="Times New Roman" w:hAnsi="Book Antiqua" w:cstheme="minorHAnsi"/>
          <w:sz w:val="24"/>
          <w:szCs w:val="24"/>
          <w:lang w:eastAsia="es-CL"/>
          <w:rPrChange w:id="1743" w:author="Claudio Pierantoni" w:date="2022-07-06T22:47:00Z">
            <w:rPr>
              <w:rFonts w:ascii="Garamond" w:eastAsia="Times New Roman" w:hAnsi="Garamond" w:cstheme="minorHAnsi"/>
              <w:sz w:val="24"/>
              <w:szCs w:val="24"/>
              <w:lang w:eastAsia="es-CL"/>
            </w:rPr>
          </w:rPrChange>
        </w:rPr>
      </w:pPr>
      <w:proofErr w:type="spellStart"/>
      <w:r w:rsidRPr="00C717AC">
        <w:rPr>
          <w:rFonts w:ascii="Times New Roman" w:eastAsia="Times New Roman" w:hAnsi="Times New Roman" w:cs="Times New Roman"/>
          <w:color w:val="000000"/>
          <w:lang w:eastAsia="es-CL"/>
        </w:rPr>
        <w:t>Ἀ</w:t>
      </w:r>
      <w:r w:rsidRPr="00C717AC">
        <w:rPr>
          <w:rFonts w:ascii="Book Antiqua" w:eastAsia="Times New Roman" w:hAnsi="Book Antiqua" w:cs="Garamond"/>
          <w:color w:val="000000"/>
          <w:lang w:eastAsia="es-CL"/>
          <w:rPrChange w:id="1744" w:author="Claudio Pierantoni" w:date="2022-07-06T22:47:00Z">
            <w:rPr>
              <w:rFonts w:ascii="Garamond" w:eastAsia="Times New Roman" w:hAnsi="Garamond" w:cs="Garamond"/>
              <w:color w:val="000000"/>
              <w:lang w:eastAsia="es-CL"/>
            </w:rPr>
          </w:rPrChange>
        </w:rPr>
        <w:t>μήχ</w:t>
      </w:r>
      <w:proofErr w:type="spellEnd"/>
      <w:r w:rsidRPr="00C717AC">
        <w:rPr>
          <w:rFonts w:ascii="Book Antiqua" w:eastAsia="Times New Roman" w:hAnsi="Book Antiqua" w:cs="Garamond"/>
          <w:color w:val="000000"/>
          <w:lang w:eastAsia="es-CL"/>
          <w:rPrChange w:id="1745" w:author="Claudio Pierantoni" w:date="2022-07-06T22:47:00Z">
            <w:rPr>
              <w:rFonts w:ascii="Garamond" w:eastAsia="Times New Roman" w:hAnsi="Garamond" w:cs="Garamond"/>
              <w:color w:val="000000"/>
              <w:lang w:eastAsia="es-CL"/>
            </w:rPr>
          </w:rPrChange>
        </w:rPr>
        <w:t>ανον</w:t>
      </w:r>
      <w:r w:rsidRPr="00C717AC">
        <w:rPr>
          <w:rFonts w:ascii="Book Antiqua" w:eastAsia="Times New Roman" w:hAnsi="Book Antiqua" w:cstheme="minorHAnsi"/>
          <w:color w:val="000000"/>
          <w:lang w:eastAsia="es-CL"/>
          <w:rPrChange w:id="1746"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747" w:author="Claudio Pierantoni" w:date="2022-07-06T22:47:00Z">
            <w:rPr>
              <w:rFonts w:ascii="Garamond" w:eastAsia="Times New Roman" w:hAnsi="Garamond" w:cs="Garamond"/>
              <w:color w:val="000000"/>
              <w:lang w:eastAsia="es-CL"/>
            </w:rPr>
          </w:rPrChange>
        </w:rPr>
        <w:t>κάλλος</w:t>
      </w:r>
      <w:proofErr w:type="spellEnd"/>
      <w:r w:rsidRPr="00C717AC">
        <w:rPr>
          <w:rFonts w:ascii="Book Antiqua" w:eastAsia="Times New Roman" w:hAnsi="Book Antiqua" w:cstheme="minorHAnsi"/>
          <w:color w:val="000000"/>
          <w:lang w:eastAsia="es-CL"/>
          <w:rPrChange w:id="1748"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ἔ</w:t>
      </w:r>
      <w:r w:rsidRPr="00C717AC">
        <w:rPr>
          <w:rFonts w:ascii="Book Antiqua" w:eastAsia="Times New Roman" w:hAnsi="Book Antiqua" w:cs="Garamond"/>
          <w:color w:val="000000"/>
          <w:lang w:eastAsia="es-CL"/>
          <w:rPrChange w:id="1749" w:author="Claudio Pierantoni" w:date="2022-07-06T22:47:00Z">
            <w:rPr>
              <w:rFonts w:ascii="Garamond" w:eastAsia="Times New Roman" w:hAnsi="Garamond" w:cs="Garamond"/>
              <w:color w:val="000000"/>
              <w:lang w:eastAsia="es-CL"/>
            </w:rPr>
          </w:rPrChange>
        </w:rPr>
        <w:t>φη</w:t>
      </w:r>
      <w:proofErr w:type="spellEnd"/>
      <w:r w:rsidRPr="00C717AC">
        <w:rPr>
          <w:rFonts w:ascii="Book Antiqua" w:eastAsia="Times New Roman" w:hAnsi="Book Antiqua" w:cstheme="minorHAnsi"/>
          <w:color w:val="000000"/>
          <w:lang w:eastAsia="es-CL"/>
          <w:rPrChange w:id="1750"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751" w:author="Claudio Pierantoni" w:date="2022-07-06T22:47:00Z">
            <w:rPr>
              <w:rFonts w:ascii="Garamond" w:eastAsia="Times New Roman" w:hAnsi="Garamond" w:cs="Garamond"/>
              <w:color w:val="000000"/>
              <w:lang w:eastAsia="es-CL"/>
            </w:rPr>
          </w:rPrChange>
        </w:rPr>
        <w:t>λέγεις</w:t>
      </w:r>
      <w:proofErr w:type="spellEnd"/>
      <w:r w:rsidRPr="00C717AC">
        <w:rPr>
          <w:rFonts w:ascii="Book Antiqua" w:eastAsia="Times New Roman" w:hAnsi="Book Antiqua" w:cstheme="minorHAnsi"/>
          <w:color w:val="000000"/>
          <w:lang w:eastAsia="es-CL"/>
          <w:rPrChange w:id="1752"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753" w:author="Claudio Pierantoni" w:date="2022-07-06T22:47:00Z">
            <w:rPr>
              <w:rFonts w:ascii="Garamond" w:eastAsia="Times New Roman" w:hAnsi="Garamond" w:cs="Garamond"/>
              <w:color w:val="000000"/>
              <w:lang w:eastAsia="es-CL"/>
            </w:rPr>
          </w:rPrChange>
        </w:rPr>
        <w:t>ε</w:t>
      </w:r>
      <w:r w:rsidRPr="00C717AC">
        <w:rPr>
          <w:rFonts w:ascii="Times New Roman" w:eastAsia="Times New Roman" w:hAnsi="Times New Roman" w:cs="Times New Roman"/>
          <w:color w:val="000000"/>
          <w:lang w:eastAsia="es-CL"/>
        </w:rPr>
        <w:t>ἰ</w:t>
      </w:r>
      <w:proofErr w:type="spellEnd"/>
      <w:r w:rsidRPr="00C717AC">
        <w:rPr>
          <w:rFonts w:ascii="Book Antiqua" w:eastAsia="Times New Roman" w:hAnsi="Book Antiqua" w:cstheme="minorHAnsi"/>
          <w:color w:val="000000"/>
          <w:lang w:eastAsia="es-CL"/>
          <w:rPrChange w:id="1754" w:author="Claudio Pierantoni" w:date="2022-07-06T22:47:00Z">
            <w:rPr>
              <w:rFonts w:ascii="Garamond" w:eastAsia="Times New Roman" w:hAnsi="Garamond" w:cstheme="minorHAnsi"/>
              <w:color w:val="000000"/>
              <w:lang w:eastAsia="es-CL"/>
            </w:rPr>
          </w:rPrChange>
        </w:rPr>
        <w:t xml:space="preserve"> </w:t>
      </w:r>
      <w:r w:rsidRPr="00C717AC">
        <w:rPr>
          <w:rFonts w:ascii="Times New Roman" w:eastAsia="Times New Roman" w:hAnsi="Times New Roman" w:cs="Times New Roman"/>
          <w:color w:val="000000"/>
          <w:lang w:eastAsia="es-CL"/>
        </w:rPr>
        <w:t>ἐ</w:t>
      </w:r>
      <w:r w:rsidRPr="00C717AC">
        <w:rPr>
          <w:rFonts w:ascii="Book Antiqua" w:eastAsia="Times New Roman" w:hAnsi="Book Antiqua" w:cs="Garamond"/>
          <w:color w:val="000000"/>
          <w:lang w:eastAsia="es-CL"/>
          <w:rPrChange w:id="1755" w:author="Claudio Pierantoni" w:date="2022-07-06T22:47:00Z">
            <w:rPr>
              <w:rFonts w:ascii="Garamond" w:eastAsia="Times New Roman" w:hAnsi="Garamond" w:cs="Garamond"/>
              <w:color w:val="000000"/>
              <w:lang w:eastAsia="es-CL"/>
            </w:rPr>
          </w:rPrChange>
        </w:rPr>
        <w:t>π</w:t>
      </w:r>
      <w:proofErr w:type="spellStart"/>
      <w:r w:rsidRPr="00C717AC">
        <w:rPr>
          <w:rFonts w:ascii="Book Antiqua" w:eastAsia="Times New Roman" w:hAnsi="Book Antiqua" w:cs="Garamond"/>
          <w:color w:val="000000"/>
          <w:lang w:eastAsia="es-CL"/>
          <w:rPrChange w:id="1756" w:author="Claudio Pierantoni" w:date="2022-07-06T22:47:00Z">
            <w:rPr>
              <w:rFonts w:ascii="Garamond" w:eastAsia="Times New Roman" w:hAnsi="Garamond" w:cs="Garamond"/>
              <w:color w:val="000000"/>
              <w:lang w:eastAsia="es-CL"/>
            </w:rPr>
          </w:rPrChange>
        </w:rPr>
        <w:t>ιστήμην</w:t>
      </w:r>
      <w:proofErr w:type="spellEnd"/>
      <w:r w:rsidRPr="00C717AC">
        <w:rPr>
          <w:rFonts w:ascii="Book Antiqua" w:eastAsia="Times New Roman" w:hAnsi="Book Antiqua" w:cstheme="minorHAnsi"/>
          <w:color w:val="000000"/>
          <w:lang w:eastAsia="es-CL"/>
          <w:rPrChange w:id="1757"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758" w:author="Claudio Pierantoni" w:date="2022-07-06T22:47:00Z">
            <w:rPr>
              <w:rFonts w:ascii="Garamond" w:eastAsia="Times New Roman" w:hAnsi="Garamond" w:cs="Garamond"/>
              <w:color w:val="000000"/>
              <w:lang w:eastAsia="es-CL"/>
            </w:rPr>
          </w:rPrChange>
        </w:rPr>
        <w:t>μ</w:t>
      </w:r>
      <w:r w:rsidRPr="00C717AC">
        <w:rPr>
          <w:rFonts w:ascii="Times New Roman" w:eastAsia="Times New Roman" w:hAnsi="Times New Roman" w:cs="Times New Roman"/>
          <w:color w:val="000000"/>
          <w:lang w:eastAsia="es-CL"/>
        </w:rPr>
        <w:t>ὲ</w:t>
      </w:r>
      <w:r w:rsidRPr="00C717AC">
        <w:rPr>
          <w:rFonts w:ascii="Book Antiqua" w:eastAsia="Times New Roman" w:hAnsi="Book Antiqua" w:cs="Garamond"/>
          <w:color w:val="000000"/>
          <w:lang w:eastAsia="es-CL"/>
          <w:rPrChange w:id="1759" w:author="Claudio Pierantoni" w:date="2022-07-06T22:47:00Z">
            <w:rPr>
              <w:rFonts w:ascii="Garamond" w:eastAsia="Times New Roman" w:hAnsi="Garamond" w:cs="Garamond"/>
              <w:color w:val="000000"/>
              <w:lang w:eastAsia="es-CL"/>
            </w:rPr>
          </w:rPrChange>
        </w:rPr>
        <w:t>ν</w:t>
      </w:r>
      <w:proofErr w:type="spellEnd"/>
      <w:r w:rsidRPr="00C717AC">
        <w:rPr>
          <w:rFonts w:ascii="Book Antiqua" w:eastAsia="Times New Roman" w:hAnsi="Book Antiqua" w:cstheme="minorHAnsi"/>
          <w:color w:val="000000"/>
          <w:lang w:eastAsia="es-CL"/>
          <w:rPrChange w:id="1760"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761" w:author="Claudio Pierantoni" w:date="2022-07-06T22:47:00Z">
            <w:rPr>
              <w:rFonts w:ascii="Garamond" w:eastAsia="Times New Roman" w:hAnsi="Garamond" w:cs="Garamond"/>
              <w:color w:val="000000"/>
              <w:lang w:eastAsia="es-CL"/>
            </w:rPr>
          </w:rPrChange>
        </w:rPr>
        <w:t>κα</w:t>
      </w:r>
      <w:r w:rsidRPr="00C717AC">
        <w:rPr>
          <w:rFonts w:ascii="Times New Roman" w:eastAsia="Times New Roman" w:hAnsi="Times New Roman" w:cs="Times New Roman"/>
          <w:color w:val="000000"/>
          <w:lang w:eastAsia="es-CL"/>
        </w:rPr>
        <w:t>ὶ</w:t>
      </w:r>
      <w:r w:rsidRPr="00C717AC">
        <w:rPr>
          <w:rFonts w:ascii="Book Antiqua" w:eastAsia="Times New Roman" w:hAnsi="Book Antiqua" w:cstheme="minorHAnsi"/>
          <w:color w:val="000000"/>
          <w:lang w:eastAsia="es-CL"/>
          <w:rPrChange w:id="1762"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ἀ</w:t>
      </w:r>
      <w:r w:rsidRPr="00C717AC">
        <w:rPr>
          <w:rFonts w:ascii="Book Antiqua" w:eastAsia="Times New Roman" w:hAnsi="Book Antiqua" w:cs="Garamond"/>
          <w:color w:val="000000"/>
          <w:lang w:eastAsia="es-CL"/>
          <w:rPrChange w:id="1763" w:author="Claudio Pierantoni" w:date="2022-07-06T22:47:00Z">
            <w:rPr>
              <w:rFonts w:ascii="Garamond" w:eastAsia="Times New Roman" w:hAnsi="Garamond" w:cs="Garamond"/>
              <w:color w:val="000000"/>
              <w:lang w:eastAsia="es-CL"/>
            </w:rPr>
          </w:rPrChange>
        </w:rPr>
        <w:t>λήθει</w:t>
      </w:r>
      <w:proofErr w:type="spellEnd"/>
      <w:r w:rsidRPr="00C717AC">
        <w:rPr>
          <w:rFonts w:ascii="Book Antiqua" w:eastAsia="Times New Roman" w:hAnsi="Book Antiqua" w:cs="Garamond"/>
          <w:color w:val="000000"/>
          <w:lang w:eastAsia="es-CL"/>
          <w:rPrChange w:id="1764" w:author="Claudio Pierantoni" w:date="2022-07-06T22:47:00Z">
            <w:rPr>
              <w:rFonts w:ascii="Garamond" w:eastAsia="Times New Roman" w:hAnsi="Garamond" w:cs="Garamond"/>
              <w:color w:val="000000"/>
              <w:lang w:eastAsia="es-CL"/>
            </w:rPr>
          </w:rPrChange>
        </w:rPr>
        <w:t>αν</w:t>
      </w:r>
      <w:r w:rsidRPr="00C717AC">
        <w:rPr>
          <w:rFonts w:ascii="Book Antiqua" w:eastAsia="Times New Roman" w:hAnsi="Book Antiqua" w:cstheme="minorHAnsi"/>
          <w:color w:val="000000"/>
          <w:lang w:eastAsia="es-CL"/>
          <w:rPrChange w:id="1765"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766" w:author="Claudio Pierantoni" w:date="2022-07-06T22:47:00Z">
            <w:rPr>
              <w:rFonts w:ascii="Garamond" w:eastAsia="Times New Roman" w:hAnsi="Garamond" w:cs="Garamond"/>
              <w:color w:val="000000"/>
              <w:lang w:eastAsia="es-CL"/>
            </w:rPr>
          </w:rPrChange>
        </w:rPr>
        <w:t>πα</w:t>
      </w:r>
      <w:proofErr w:type="spellStart"/>
      <w:r w:rsidRPr="00C717AC">
        <w:rPr>
          <w:rFonts w:ascii="Book Antiqua" w:eastAsia="Times New Roman" w:hAnsi="Book Antiqua" w:cs="Garamond"/>
          <w:color w:val="000000"/>
          <w:lang w:eastAsia="es-CL"/>
          <w:rPrChange w:id="1767" w:author="Claudio Pierantoni" w:date="2022-07-06T22:47:00Z">
            <w:rPr>
              <w:rFonts w:ascii="Garamond" w:eastAsia="Times New Roman" w:hAnsi="Garamond" w:cs="Garamond"/>
              <w:color w:val="000000"/>
              <w:lang w:eastAsia="es-CL"/>
            </w:rPr>
          </w:rPrChange>
        </w:rPr>
        <w:t>ρέχει</w:t>
      </w:r>
      <w:proofErr w:type="spellEnd"/>
      <w:r w:rsidRPr="00C717AC">
        <w:rPr>
          <w:rFonts w:ascii="Book Antiqua" w:eastAsia="Times New Roman" w:hAnsi="Book Antiqua" w:cstheme="minorHAnsi"/>
          <w:color w:val="000000"/>
          <w:lang w:eastAsia="es-CL"/>
          <w:rPrChange w:id="1768"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769" w:author="Claudio Pierantoni" w:date="2022-07-06T22:47:00Z">
            <w:rPr>
              <w:rFonts w:ascii="Garamond" w:eastAsia="Times New Roman" w:hAnsi="Garamond" w:cs="Garamond"/>
              <w:color w:val="000000"/>
              <w:lang w:eastAsia="es-CL"/>
            </w:rPr>
          </w:rPrChange>
        </w:rPr>
        <w:t>α</w:t>
      </w:r>
      <w:proofErr w:type="spellStart"/>
      <w:r w:rsidRPr="00C717AC">
        <w:rPr>
          <w:rFonts w:ascii="Times New Roman" w:eastAsia="Times New Roman" w:hAnsi="Times New Roman" w:cs="Times New Roman"/>
          <w:color w:val="000000"/>
          <w:lang w:eastAsia="es-CL"/>
        </w:rPr>
        <w:t>ὐ</w:t>
      </w:r>
      <w:r w:rsidRPr="00C717AC">
        <w:rPr>
          <w:rFonts w:ascii="Book Antiqua" w:eastAsia="Times New Roman" w:hAnsi="Book Antiqua" w:cs="Garamond"/>
          <w:color w:val="000000"/>
          <w:lang w:eastAsia="es-CL"/>
          <w:rPrChange w:id="1770" w:author="Claudio Pierantoni" w:date="2022-07-06T22:47:00Z">
            <w:rPr>
              <w:rFonts w:ascii="Garamond" w:eastAsia="Times New Roman" w:hAnsi="Garamond" w:cs="Garamond"/>
              <w:color w:val="000000"/>
              <w:lang w:eastAsia="es-CL"/>
            </w:rPr>
          </w:rPrChange>
        </w:rPr>
        <w:t>τ</w:t>
      </w:r>
      <w:r w:rsidRPr="00C717AC">
        <w:rPr>
          <w:rFonts w:ascii="Times New Roman" w:eastAsia="Times New Roman" w:hAnsi="Times New Roman" w:cs="Times New Roman"/>
          <w:color w:val="000000"/>
          <w:lang w:eastAsia="es-CL"/>
        </w:rPr>
        <w:t>ὸ</w:t>
      </w:r>
      <w:proofErr w:type="spellEnd"/>
      <w:r w:rsidRPr="00C717AC">
        <w:rPr>
          <w:rFonts w:ascii="Book Antiqua" w:eastAsia="Times New Roman" w:hAnsi="Book Antiqua" w:cstheme="minorHAnsi"/>
          <w:color w:val="000000"/>
          <w:lang w:eastAsia="es-CL"/>
          <w:rPrChange w:id="1771"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772" w:author="Claudio Pierantoni" w:date="2022-07-06T22:47:00Z">
            <w:rPr>
              <w:rFonts w:ascii="Garamond" w:eastAsia="Times New Roman" w:hAnsi="Garamond" w:cs="Garamond"/>
              <w:color w:val="000000"/>
              <w:lang w:eastAsia="es-CL"/>
            </w:rPr>
          </w:rPrChange>
        </w:rPr>
        <w:t>δ</w:t>
      </w:r>
      <w:r w:rsidRPr="00C717AC">
        <w:rPr>
          <w:rFonts w:ascii="Book Antiqua" w:eastAsia="Times New Roman" w:hAnsi="Book Antiqua" w:cstheme="minorHAnsi"/>
          <w:color w:val="000000"/>
          <w:lang w:eastAsia="es-CL"/>
          <w:rPrChange w:id="1773" w:author="Claudio Pierantoni" w:date="2022-07-06T22:47:00Z">
            <w:rPr>
              <w:rFonts w:ascii="Garamond" w:eastAsia="Times New Roman" w:hAnsi="Garamond" w:cstheme="minorHAnsi"/>
              <w:color w:val="000000"/>
              <w:lang w:eastAsia="es-CL"/>
            </w:rPr>
          </w:rPrChange>
        </w:rPr>
        <w:t xml:space="preserve">' </w:t>
      </w:r>
      <w:r w:rsidRPr="00C717AC">
        <w:rPr>
          <w:rFonts w:ascii="Times New Roman" w:eastAsia="Times New Roman" w:hAnsi="Times New Roman" w:cs="Times New Roman"/>
          <w:color w:val="000000"/>
          <w:lang w:eastAsia="es-CL"/>
        </w:rPr>
        <w:t>ὑ</w:t>
      </w:r>
      <w:r w:rsidRPr="00C717AC">
        <w:rPr>
          <w:rFonts w:ascii="Book Antiqua" w:eastAsia="Times New Roman" w:hAnsi="Book Antiqua" w:cs="Garamond"/>
          <w:color w:val="000000"/>
          <w:lang w:eastAsia="es-CL"/>
          <w:rPrChange w:id="1774" w:author="Claudio Pierantoni" w:date="2022-07-06T22:47:00Z">
            <w:rPr>
              <w:rFonts w:ascii="Garamond" w:eastAsia="Times New Roman" w:hAnsi="Garamond" w:cs="Garamond"/>
              <w:color w:val="000000"/>
              <w:lang w:eastAsia="es-CL"/>
            </w:rPr>
          </w:rPrChange>
        </w:rPr>
        <w:t>π</w:t>
      </w:r>
      <w:proofErr w:type="spellStart"/>
      <w:r w:rsidRPr="00C717AC">
        <w:rPr>
          <w:rFonts w:ascii="Times New Roman" w:eastAsia="Times New Roman" w:hAnsi="Times New Roman" w:cs="Times New Roman"/>
          <w:color w:val="000000"/>
          <w:lang w:eastAsia="es-CL"/>
        </w:rPr>
        <w:t>ὲ</w:t>
      </w:r>
      <w:r w:rsidRPr="00C717AC">
        <w:rPr>
          <w:rFonts w:ascii="Book Antiqua" w:eastAsia="Times New Roman" w:hAnsi="Book Antiqua" w:cs="Garamond"/>
          <w:color w:val="000000"/>
          <w:lang w:eastAsia="es-CL"/>
          <w:rPrChange w:id="1775" w:author="Claudio Pierantoni" w:date="2022-07-06T22:47:00Z">
            <w:rPr>
              <w:rFonts w:ascii="Garamond" w:eastAsia="Times New Roman" w:hAnsi="Garamond" w:cs="Garamond"/>
              <w:color w:val="000000"/>
              <w:lang w:eastAsia="es-CL"/>
            </w:rPr>
          </w:rPrChange>
        </w:rPr>
        <w:t>ρ</w:t>
      </w:r>
      <w:proofErr w:type="spellEnd"/>
      <w:r w:rsidRPr="00C717AC">
        <w:rPr>
          <w:rFonts w:ascii="Book Antiqua" w:eastAsia="Times New Roman" w:hAnsi="Book Antiqua" w:cstheme="minorHAnsi"/>
          <w:color w:val="000000"/>
          <w:lang w:eastAsia="es-CL"/>
          <w:rPrChange w:id="1776"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777" w:author="Claudio Pierantoni" w:date="2022-07-06T22:47:00Z">
            <w:rPr>
              <w:rFonts w:ascii="Garamond" w:eastAsia="Times New Roman" w:hAnsi="Garamond" w:cs="Garamond"/>
              <w:color w:val="000000"/>
              <w:lang w:eastAsia="es-CL"/>
            </w:rPr>
          </w:rPrChange>
        </w:rPr>
        <w:t>τα</w:t>
      </w:r>
      <w:proofErr w:type="spellStart"/>
      <w:r w:rsidRPr="00C717AC">
        <w:rPr>
          <w:rFonts w:ascii="Times New Roman" w:eastAsia="Times New Roman" w:hAnsi="Times New Roman" w:cs="Times New Roman"/>
          <w:color w:val="000000"/>
          <w:lang w:eastAsia="es-CL"/>
        </w:rPr>
        <w:t>ῦ</w:t>
      </w:r>
      <w:r w:rsidRPr="00C717AC">
        <w:rPr>
          <w:rFonts w:ascii="Book Antiqua" w:eastAsia="Times New Roman" w:hAnsi="Book Antiqua" w:cs="Garamond"/>
          <w:color w:val="000000"/>
          <w:lang w:eastAsia="es-CL"/>
          <w:rPrChange w:id="1778" w:author="Claudio Pierantoni" w:date="2022-07-06T22:47:00Z">
            <w:rPr>
              <w:rFonts w:ascii="Garamond" w:eastAsia="Times New Roman" w:hAnsi="Garamond" w:cs="Garamond"/>
              <w:color w:val="000000"/>
              <w:lang w:eastAsia="es-CL"/>
            </w:rPr>
          </w:rPrChange>
        </w:rPr>
        <w:t>τ</w:t>
      </w:r>
      <w:proofErr w:type="spellEnd"/>
      <w:r w:rsidRPr="00C717AC">
        <w:rPr>
          <w:rFonts w:ascii="Book Antiqua" w:eastAsia="Times New Roman" w:hAnsi="Book Antiqua" w:cs="Garamond"/>
          <w:color w:val="000000"/>
          <w:lang w:eastAsia="es-CL"/>
          <w:rPrChange w:id="1779" w:author="Claudio Pierantoni" w:date="2022-07-06T22:47:00Z">
            <w:rPr>
              <w:rFonts w:ascii="Garamond" w:eastAsia="Times New Roman" w:hAnsi="Garamond" w:cs="Garamond"/>
              <w:color w:val="000000"/>
              <w:lang w:eastAsia="es-CL"/>
            </w:rPr>
          </w:rPrChange>
        </w:rPr>
        <w:t>α</w:t>
      </w:r>
      <w:r w:rsidRPr="00C717AC">
        <w:rPr>
          <w:rFonts w:ascii="Book Antiqua" w:eastAsia="Times New Roman" w:hAnsi="Book Antiqua" w:cstheme="minorHAnsi"/>
          <w:color w:val="000000"/>
          <w:lang w:eastAsia="es-CL"/>
          <w:rPrChange w:id="1780"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781" w:author="Claudio Pierantoni" w:date="2022-07-06T22:47:00Z">
            <w:rPr>
              <w:rFonts w:ascii="Garamond" w:eastAsia="Times New Roman" w:hAnsi="Garamond" w:cs="Garamond"/>
              <w:color w:val="000000"/>
              <w:lang w:eastAsia="es-CL"/>
            </w:rPr>
          </w:rPrChange>
        </w:rPr>
        <w:t>κάλλει</w:t>
      </w:r>
      <w:proofErr w:type="spellEnd"/>
      <w:r w:rsidRPr="00C717AC">
        <w:rPr>
          <w:rFonts w:ascii="Book Antiqua" w:eastAsia="Times New Roman" w:hAnsi="Book Antiqua" w:cstheme="minorHAnsi"/>
          <w:color w:val="000000"/>
          <w:lang w:eastAsia="es-CL"/>
          <w:rPrChange w:id="1782"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ἐ</w:t>
      </w:r>
      <w:r w:rsidRPr="00C717AC">
        <w:rPr>
          <w:rFonts w:ascii="Book Antiqua" w:eastAsia="Times New Roman" w:hAnsi="Book Antiqua" w:cs="Garamond"/>
          <w:color w:val="000000"/>
          <w:lang w:eastAsia="es-CL"/>
          <w:rPrChange w:id="1783" w:author="Claudio Pierantoni" w:date="2022-07-06T22:47:00Z">
            <w:rPr>
              <w:rFonts w:ascii="Garamond" w:eastAsia="Times New Roman" w:hAnsi="Garamond" w:cs="Garamond"/>
              <w:color w:val="000000"/>
              <w:lang w:eastAsia="es-CL"/>
            </w:rPr>
          </w:rPrChange>
        </w:rPr>
        <w:t>στίν</w:t>
      </w:r>
      <w:proofErr w:type="spellEnd"/>
      <w:r w:rsidRPr="00C717AC">
        <w:rPr>
          <w:rFonts w:ascii="Book Antiqua" w:eastAsia="Times New Roman" w:hAnsi="Book Antiqua" w:cs="Garamond"/>
          <w:color w:val="000000"/>
          <w:lang w:eastAsia="es-CL"/>
          <w:rPrChange w:id="1784" w:author="Claudio Pierantoni" w:date="2022-07-06T22:47:00Z">
            <w:rPr>
              <w:rFonts w:ascii="Garamond" w:eastAsia="Times New Roman" w:hAnsi="Garamond" w:cs="Garamond"/>
              <w:color w:val="000000"/>
              <w:lang w:eastAsia="es-CL"/>
            </w:rPr>
          </w:rPrChange>
        </w:rPr>
        <w:t>·</w:t>
      </w:r>
      <w:r w:rsidRPr="00C717AC">
        <w:rPr>
          <w:rFonts w:ascii="Book Antiqua" w:eastAsia="Times New Roman" w:hAnsi="Book Antiqua" w:cstheme="minorHAnsi"/>
          <w:color w:val="000000"/>
          <w:lang w:eastAsia="es-CL"/>
          <w:rPrChange w:id="1785"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786" w:author="Claudio Pierantoni" w:date="2022-07-06T22:47:00Z">
            <w:rPr>
              <w:rFonts w:ascii="Garamond" w:eastAsia="Times New Roman" w:hAnsi="Garamond" w:cs="Garamond"/>
              <w:color w:val="000000"/>
              <w:lang w:eastAsia="es-CL"/>
            </w:rPr>
          </w:rPrChange>
        </w:rPr>
        <w:t>ο</w:t>
      </w:r>
      <w:r w:rsidRPr="00C717AC">
        <w:rPr>
          <w:rFonts w:ascii="Times New Roman" w:eastAsia="Times New Roman" w:hAnsi="Times New Roman" w:cs="Times New Roman"/>
          <w:color w:val="000000"/>
          <w:lang w:eastAsia="es-CL"/>
        </w:rPr>
        <w:t>ὐ</w:t>
      </w:r>
      <w:proofErr w:type="spellEnd"/>
      <w:r w:rsidRPr="00C717AC">
        <w:rPr>
          <w:rFonts w:ascii="Book Antiqua" w:eastAsia="Times New Roman" w:hAnsi="Book Antiqua" w:cstheme="minorHAnsi"/>
          <w:color w:val="000000"/>
          <w:lang w:eastAsia="es-CL"/>
          <w:rPrChange w:id="1787"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788" w:author="Claudio Pierantoni" w:date="2022-07-06T22:47:00Z">
            <w:rPr>
              <w:rFonts w:ascii="Garamond" w:eastAsia="Times New Roman" w:hAnsi="Garamond" w:cs="Garamond"/>
              <w:color w:val="000000"/>
              <w:lang w:eastAsia="es-CL"/>
            </w:rPr>
          </w:rPrChange>
        </w:rPr>
        <w:t>γ</w:t>
      </w:r>
      <w:r w:rsidRPr="00C717AC">
        <w:rPr>
          <w:rFonts w:ascii="Times New Roman" w:eastAsia="Times New Roman" w:hAnsi="Times New Roman" w:cs="Times New Roman"/>
          <w:color w:val="000000"/>
          <w:lang w:eastAsia="es-CL"/>
        </w:rPr>
        <w:t>ὰ</w:t>
      </w:r>
      <w:r w:rsidRPr="00C717AC">
        <w:rPr>
          <w:rFonts w:ascii="Book Antiqua" w:eastAsia="Times New Roman" w:hAnsi="Book Antiqua" w:cs="Garamond"/>
          <w:color w:val="000000"/>
          <w:lang w:eastAsia="es-CL"/>
          <w:rPrChange w:id="1789" w:author="Claudio Pierantoni" w:date="2022-07-06T22:47:00Z">
            <w:rPr>
              <w:rFonts w:ascii="Garamond" w:eastAsia="Times New Roman" w:hAnsi="Garamond" w:cs="Garamond"/>
              <w:color w:val="000000"/>
              <w:lang w:eastAsia="es-CL"/>
            </w:rPr>
          </w:rPrChange>
        </w:rPr>
        <w:t>ρ</w:t>
      </w:r>
      <w:proofErr w:type="spellEnd"/>
      <w:r w:rsidRPr="00C717AC">
        <w:rPr>
          <w:rFonts w:ascii="Book Antiqua" w:eastAsia="Times New Roman" w:hAnsi="Book Antiqua" w:cstheme="minorHAnsi"/>
          <w:color w:val="000000"/>
          <w:lang w:eastAsia="es-CL"/>
          <w:rPrChange w:id="1790"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791" w:author="Claudio Pierantoni" w:date="2022-07-06T22:47:00Z">
            <w:rPr>
              <w:rFonts w:ascii="Garamond" w:eastAsia="Times New Roman" w:hAnsi="Garamond" w:cs="Garamond"/>
              <w:color w:val="000000"/>
              <w:lang w:eastAsia="es-CL"/>
            </w:rPr>
          </w:rPrChange>
        </w:rPr>
        <w:t>δή</w:t>
      </w:r>
      <w:proofErr w:type="spellEnd"/>
      <w:r w:rsidRPr="00C717AC">
        <w:rPr>
          <w:rFonts w:ascii="Book Antiqua" w:eastAsia="Times New Roman" w:hAnsi="Book Antiqua" w:cs="Garamond"/>
          <w:color w:val="000000"/>
          <w:lang w:eastAsia="es-CL"/>
          <w:rPrChange w:id="1792" w:author="Claudio Pierantoni" w:date="2022-07-06T22:47:00Z">
            <w:rPr>
              <w:rFonts w:ascii="Garamond" w:eastAsia="Times New Roman" w:hAnsi="Garamond" w:cs="Garamond"/>
              <w:color w:val="000000"/>
              <w:lang w:eastAsia="es-CL"/>
            </w:rPr>
          </w:rPrChange>
        </w:rPr>
        <w:t>που</w:t>
      </w:r>
      <w:r w:rsidRPr="00C717AC">
        <w:rPr>
          <w:rFonts w:ascii="Book Antiqua" w:eastAsia="Times New Roman" w:hAnsi="Book Antiqua" w:cstheme="minorHAnsi"/>
          <w:color w:val="000000"/>
          <w:lang w:eastAsia="es-CL"/>
          <w:rPrChange w:id="1793"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794" w:author="Claudio Pierantoni" w:date="2022-07-06T22:47:00Z">
            <w:rPr>
              <w:rFonts w:ascii="Garamond" w:eastAsia="Times New Roman" w:hAnsi="Garamond" w:cs="Garamond"/>
              <w:color w:val="000000"/>
              <w:lang w:eastAsia="es-CL"/>
            </w:rPr>
          </w:rPrChange>
        </w:rPr>
        <w:t>σύ</w:t>
      </w:r>
      <w:proofErr w:type="spellEnd"/>
      <w:r w:rsidRPr="00C717AC">
        <w:rPr>
          <w:rFonts w:ascii="Book Antiqua" w:eastAsia="Times New Roman" w:hAnsi="Book Antiqua" w:cstheme="minorHAnsi"/>
          <w:color w:val="000000"/>
          <w:lang w:eastAsia="es-CL"/>
          <w:rPrChange w:id="1795"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796" w:author="Claudio Pierantoni" w:date="2022-07-06T22:47:00Z">
            <w:rPr>
              <w:rFonts w:ascii="Garamond" w:eastAsia="Times New Roman" w:hAnsi="Garamond" w:cs="Garamond"/>
              <w:color w:val="000000"/>
              <w:lang w:eastAsia="es-CL"/>
            </w:rPr>
          </w:rPrChange>
        </w:rPr>
        <w:t>γε</w:t>
      </w:r>
      <w:proofErr w:type="spellEnd"/>
      <w:r w:rsidRPr="00C717AC">
        <w:rPr>
          <w:rFonts w:ascii="Book Antiqua" w:eastAsia="Times New Roman" w:hAnsi="Book Antiqua" w:cstheme="minorHAnsi"/>
          <w:color w:val="000000"/>
          <w:lang w:eastAsia="es-CL"/>
          <w:rPrChange w:id="1797"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ἡ</w:t>
      </w:r>
      <w:r w:rsidRPr="00C717AC">
        <w:rPr>
          <w:rFonts w:ascii="Book Antiqua" w:eastAsia="Times New Roman" w:hAnsi="Book Antiqua" w:cs="Garamond"/>
          <w:color w:val="000000"/>
          <w:lang w:eastAsia="es-CL"/>
          <w:rPrChange w:id="1798" w:author="Claudio Pierantoni" w:date="2022-07-06T22:47:00Z">
            <w:rPr>
              <w:rFonts w:ascii="Garamond" w:eastAsia="Times New Roman" w:hAnsi="Garamond" w:cs="Garamond"/>
              <w:color w:val="000000"/>
              <w:lang w:eastAsia="es-CL"/>
            </w:rPr>
          </w:rPrChange>
        </w:rPr>
        <w:t>δον</w:t>
      </w:r>
      <w:r w:rsidRPr="00C717AC">
        <w:rPr>
          <w:rFonts w:ascii="Times New Roman" w:eastAsia="Times New Roman" w:hAnsi="Times New Roman" w:cs="Times New Roman"/>
          <w:color w:val="000000"/>
          <w:lang w:eastAsia="es-CL"/>
        </w:rPr>
        <w:t>ὴ</w:t>
      </w:r>
      <w:r w:rsidRPr="00C717AC">
        <w:rPr>
          <w:rFonts w:ascii="Book Antiqua" w:eastAsia="Times New Roman" w:hAnsi="Book Antiqua" w:cs="Garamond"/>
          <w:color w:val="000000"/>
          <w:lang w:eastAsia="es-CL"/>
          <w:rPrChange w:id="1799" w:author="Claudio Pierantoni" w:date="2022-07-06T22:47:00Z">
            <w:rPr>
              <w:rFonts w:ascii="Garamond" w:eastAsia="Times New Roman" w:hAnsi="Garamond" w:cs="Garamond"/>
              <w:color w:val="000000"/>
              <w:lang w:eastAsia="es-CL"/>
            </w:rPr>
          </w:rPrChange>
        </w:rPr>
        <w:t>ν</w:t>
      </w:r>
      <w:proofErr w:type="spellEnd"/>
      <w:r w:rsidRPr="00C717AC">
        <w:rPr>
          <w:rFonts w:ascii="Book Antiqua" w:eastAsia="Times New Roman" w:hAnsi="Book Antiqua" w:cstheme="minorHAnsi"/>
          <w:color w:val="000000"/>
          <w:lang w:eastAsia="es-CL"/>
          <w:rPrChange w:id="1800"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801" w:author="Claudio Pierantoni" w:date="2022-07-06T22:47:00Z">
            <w:rPr>
              <w:rFonts w:ascii="Garamond" w:eastAsia="Times New Roman" w:hAnsi="Garamond" w:cs="Garamond"/>
              <w:color w:val="000000"/>
              <w:lang w:eastAsia="es-CL"/>
            </w:rPr>
          </w:rPrChange>
        </w:rPr>
        <w:t>α</w:t>
      </w:r>
      <w:proofErr w:type="spellStart"/>
      <w:r w:rsidRPr="00C717AC">
        <w:rPr>
          <w:rFonts w:ascii="Times New Roman" w:eastAsia="Times New Roman" w:hAnsi="Times New Roman" w:cs="Times New Roman"/>
          <w:color w:val="000000"/>
          <w:lang w:eastAsia="es-CL"/>
        </w:rPr>
        <w:t>ὐ</w:t>
      </w:r>
      <w:r w:rsidRPr="00C717AC">
        <w:rPr>
          <w:rFonts w:ascii="Book Antiqua" w:eastAsia="Times New Roman" w:hAnsi="Book Antiqua" w:cs="Garamond"/>
          <w:color w:val="000000"/>
          <w:lang w:eastAsia="es-CL"/>
          <w:rPrChange w:id="1802" w:author="Claudio Pierantoni" w:date="2022-07-06T22:47:00Z">
            <w:rPr>
              <w:rFonts w:ascii="Garamond" w:eastAsia="Times New Roman" w:hAnsi="Garamond" w:cs="Garamond"/>
              <w:color w:val="000000"/>
              <w:lang w:eastAsia="es-CL"/>
            </w:rPr>
          </w:rPrChange>
        </w:rPr>
        <w:t>τ</w:t>
      </w:r>
      <w:r w:rsidRPr="00C717AC">
        <w:rPr>
          <w:rFonts w:ascii="Times New Roman" w:eastAsia="Times New Roman" w:hAnsi="Times New Roman" w:cs="Times New Roman"/>
          <w:color w:val="000000"/>
          <w:lang w:eastAsia="es-CL"/>
        </w:rPr>
        <w:t>ὸ</w:t>
      </w:r>
      <w:proofErr w:type="spellEnd"/>
      <w:r w:rsidRPr="00C717AC">
        <w:rPr>
          <w:rFonts w:ascii="Book Antiqua" w:eastAsia="Times New Roman" w:hAnsi="Book Antiqua" w:cstheme="minorHAnsi"/>
          <w:color w:val="000000"/>
          <w:lang w:eastAsia="es-CL"/>
          <w:rPrChange w:id="1803"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804" w:author="Claudio Pierantoni" w:date="2022-07-06T22:47:00Z">
            <w:rPr>
              <w:rFonts w:ascii="Garamond" w:eastAsia="Times New Roman" w:hAnsi="Garamond" w:cs="Garamond"/>
              <w:color w:val="000000"/>
              <w:lang w:eastAsia="es-CL"/>
            </w:rPr>
          </w:rPrChange>
        </w:rPr>
        <w:t>λέγεις</w:t>
      </w:r>
      <w:proofErr w:type="spellEnd"/>
      <w:r w:rsidRPr="00C717AC">
        <w:rPr>
          <w:rFonts w:ascii="Book Antiqua" w:eastAsia="Times New Roman" w:hAnsi="Book Antiqua" w:cstheme="minorHAnsi"/>
          <w:color w:val="000000"/>
          <w:lang w:eastAsia="es-CL"/>
          <w:rPrChange w:id="1805" w:author="Claudio Pierantoni" w:date="2022-07-06T22:47:00Z">
            <w:rPr>
              <w:rFonts w:ascii="Garamond" w:eastAsia="Times New Roman" w:hAnsi="Garamond" w:cstheme="minorHAnsi"/>
              <w:color w:val="000000"/>
              <w:lang w:eastAsia="es-CL"/>
            </w:rPr>
          </w:rPrChange>
        </w:rPr>
        <w:t>.</w:t>
      </w:r>
    </w:p>
    <w:p w14:paraId="0B073841" w14:textId="16B75DCA" w:rsidR="00B00E10" w:rsidRPr="00C717AC" w:rsidRDefault="00B00E10" w:rsidP="00584C9C">
      <w:pPr>
        <w:spacing w:line="240" w:lineRule="auto"/>
        <w:jc w:val="both"/>
        <w:rPr>
          <w:rFonts w:ascii="Book Antiqua" w:eastAsia="Times New Roman" w:hAnsi="Book Antiqua" w:cstheme="minorHAnsi"/>
          <w:sz w:val="24"/>
          <w:szCs w:val="24"/>
          <w:lang w:eastAsia="es-CL"/>
          <w:rPrChange w:id="1806" w:author="Claudio Pierantoni" w:date="2022-07-06T22:47:00Z">
            <w:rPr>
              <w:rFonts w:ascii="Garamond" w:eastAsia="Times New Roman" w:hAnsi="Garamond" w:cstheme="minorHAnsi"/>
              <w:sz w:val="24"/>
              <w:szCs w:val="24"/>
              <w:lang w:eastAsia="es-CL"/>
            </w:rPr>
          </w:rPrChange>
        </w:rPr>
      </w:pPr>
      <w:r w:rsidRPr="00C717AC">
        <w:rPr>
          <w:rFonts w:ascii="Book Antiqua" w:eastAsia="Times New Roman" w:hAnsi="Book Antiqua" w:cstheme="minorHAnsi"/>
          <w:color w:val="000000"/>
          <w:lang w:eastAsia="es-CL"/>
          <w:rPrChange w:id="1807" w:author="Claudio Pierantoni" w:date="2022-07-06T22:47:00Z">
            <w:rPr>
              <w:rFonts w:ascii="Garamond" w:eastAsia="Times New Roman" w:hAnsi="Garamond" w:cstheme="minorHAnsi"/>
              <w:color w:val="000000"/>
              <w:lang w:eastAsia="es-CL"/>
            </w:rPr>
          </w:rPrChange>
        </w:rPr>
        <w:t xml:space="preserve">Hablas de una extraordinaria Belleza -dijo-, </w:t>
      </w:r>
      <w:ins w:id="1808" w:author="Claudio Pierantoni" w:date="2022-07-06T23:01:00Z">
        <w:r w:rsidR="00E33D6E">
          <w:rPr>
            <w:rFonts w:ascii="Book Antiqua" w:eastAsia="Times New Roman" w:hAnsi="Book Antiqua" w:cstheme="minorHAnsi"/>
            <w:color w:val="000000"/>
            <w:lang w:eastAsia="es-CL"/>
          </w:rPr>
          <w:t xml:space="preserve">si es que </w:t>
        </w:r>
      </w:ins>
      <w:del w:id="1809" w:author="Claudio Pierantoni" w:date="2022-07-06T23:01:00Z">
        <w:r w:rsidRPr="00C717AC" w:rsidDel="00E33D6E">
          <w:rPr>
            <w:rFonts w:ascii="Book Antiqua" w:eastAsia="Times New Roman" w:hAnsi="Book Antiqua" w:cstheme="minorHAnsi"/>
            <w:color w:val="000000"/>
            <w:lang w:eastAsia="es-CL"/>
            <w:rPrChange w:id="1810" w:author="Claudio Pierantoni" w:date="2022-07-06T22:47:00Z">
              <w:rPr>
                <w:rFonts w:ascii="Garamond" w:eastAsia="Times New Roman" w:hAnsi="Garamond" w:cstheme="minorHAnsi"/>
                <w:color w:val="000000"/>
                <w:lang w:eastAsia="es-CL"/>
              </w:rPr>
            </w:rPrChange>
          </w:rPr>
          <w:delText>pues</w:delText>
        </w:r>
      </w:del>
      <w:r w:rsidRPr="00C717AC">
        <w:rPr>
          <w:rFonts w:ascii="Book Antiqua" w:eastAsia="Times New Roman" w:hAnsi="Book Antiqua" w:cstheme="minorHAnsi"/>
          <w:color w:val="000000"/>
          <w:lang w:eastAsia="es-CL"/>
          <w:rPrChange w:id="1811" w:author="Claudio Pierantoni" w:date="2022-07-06T22:47:00Z">
            <w:rPr>
              <w:rFonts w:ascii="Garamond" w:eastAsia="Times New Roman" w:hAnsi="Garamond" w:cstheme="minorHAnsi"/>
              <w:color w:val="000000"/>
              <w:lang w:eastAsia="es-CL"/>
            </w:rPr>
          </w:rPrChange>
        </w:rPr>
        <w:t xml:space="preserve"> [el Bien] produce la ciencia y la verdad, y está, además, sobre ellas en cuanto a ser bello; pues sin duda no te refieres al placer.</w:t>
      </w:r>
    </w:p>
    <w:p w14:paraId="5514BDE0" w14:textId="77777777" w:rsidR="00B00E10" w:rsidRPr="00C717AC" w:rsidRDefault="00B00E10" w:rsidP="00584C9C">
      <w:pPr>
        <w:jc w:val="both"/>
        <w:rPr>
          <w:rFonts w:ascii="Book Antiqua" w:hAnsi="Book Antiqua"/>
          <w:rPrChange w:id="1812" w:author="Claudio Pierantoni" w:date="2022-07-06T22:47:00Z">
            <w:rPr>
              <w:rFonts w:ascii="Garamond" w:hAnsi="Garamond"/>
            </w:rPr>
          </w:rPrChange>
        </w:rPr>
      </w:pPr>
      <w:r w:rsidRPr="00C717AC">
        <w:rPr>
          <w:rFonts w:ascii="Book Antiqua" w:hAnsi="Book Antiqua"/>
          <w:rPrChange w:id="1813" w:author="Claudio Pierantoni" w:date="2022-07-06T22:47:00Z">
            <w:rPr>
              <w:rFonts w:ascii="Garamond" w:hAnsi="Garamond"/>
            </w:rPr>
          </w:rPrChange>
        </w:rPr>
        <w:t>-----------------------------------------------------------------------------------------------------------------------------------</w:t>
      </w:r>
    </w:p>
    <w:p w14:paraId="0DC0B4DB" w14:textId="77777777" w:rsidR="00B00E10" w:rsidRPr="00C717AC" w:rsidRDefault="00B00E10" w:rsidP="00584C9C">
      <w:pPr>
        <w:spacing w:line="240" w:lineRule="auto"/>
        <w:jc w:val="both"/>
        <w:rPr>
          <w:rFonts w:ascii="Book Antiqua" w:eastAsia="Times New Roman" w:hAnsi="Book Antiqua" w:cstheme="minorHAnsi"/>
          <w:sz w:val="24"/>
          <w:szCs w:val="24"/>
          <w:lang w:eastAsia="es-CL"/>
          <w:rPrChange w:id="1814" w:author="Claudio Pierantoni" w:date="2022-07-06T22:47:00Z">
            <w:rPr>
              <w:rFonts w:ascii="Garamond" w:eastAsia="Times New Roman" w:hAnsi="Garamond" w:cstheme="minorHAnsi"/>
              <w:sz w:val="24"/>
              <w:szCs w:val="24"/>
              <w:lang w:eastAsia="es-CL"/>
            </w:rPr>
          </w:rPrChange>
        </w:rPr>
      </w:pPr>
      <w:proofErr w:type="spellStart"/>
      <w:r w:rsidRPr="00C717AC">
        <w:rPr>
          <w:rFonts w:ascii="Book Antiqua" w:eastAsia="Times New Roman" w:hAnsi="Book Antiqua" w:cstheme="minorHAnsi"/>
          <w:color w:val="000000"/>
          <w:lang w:eastAsia="es-CL"/>
          <w:rPrChange w:id="1815" w:author="Claudio Pierantoni" w:date="2022-07-06T22:47:00Z">
            <w:rPr>
              <w:rFonts w:ascii="Garamond" w:eastAsia="Times New Roman" w:hAnsi="Garamond" w:cstheme="minorHAnsi"/>
              <w:color w:val="000000"/>
              <w:lang w:eastAsia="es-CL"/>
            </w:rPr>
          </w:rPrChange>
        </w:rPr>
        <w:t>Ε</w:t>
      </w:r>
      <w:r w:rsidRPr="00C717AC">
        <w:rPr>
          <w:rFonts w:ascii="Times New Roman" w:eastAsia="Times New Roman" w:hAnsi="Times New Roman" w:cs="Times New Roman"/>
          <w:color w:val="000000"/>
          <w:lang w:eastAsia="es-CL"/>
        </w:rPr>
        <w:t>ὐ</w:t>
      </w:r>
      <w:r w:rsidRPr="00C717AC">
        <w:rPr>
          <w:rFonts w:ascii="Book Antiqua" w:eastAsia="Times New Roman" w:hAnsi="Book Antiqua" w:cs="Garamond"/>
          <w:color w:val="000000"/>
          <w:lang w:eastAsia="es-CL"/>
          <w:rPrChange w:id="1816" w:author="Claudio Pierantoni" w:date="2022-07-06T22:47:00Z">
            <w:rPr>
              <w:rFonts w:ascii="Garamond" w:eastAsia="Times New Roman" w:hAnsi="Garamond" w:cs="Garamond"/>
              <w:color w:val="000000"/>
              <w:lang w:eastAsia="es-CL"/>
            </w:rPr>
          </w:rPrChange>
        </w:rPr>
        <w:t>φήμει</w:t>
      </w:r>
      <w:proofErr w:type="spellEnd"/>
      <w:r w:rsidRPr="00C717AC">
        <w:rPr>
          <w:rFonts w:ascii="Book Antiqua" w:eastAsia="Times New Roman" w:hAnsi="Book Antiqua" w:cstheme="minorHAnsi"/>
          <w:color w:val="000000"/>
          <w:lang w:eastAsia="es-CL"/>
          <w:rPrChange w:id="1817"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ἦ</w:t>
      </w:r>
      <w:r w:rsidRPr="00C717AC">
        <w:rPr>
          <w:rFonts w:ascii="Book Antiqua" w:eastAsia="Times New Roman" w:hAnsi="Book Antiqua" w:cs="Garamond"/>
          <w:color w:val="000000"/>
          <w:lang w:eastAsia="es-CL"/>
          <w:rPrChange w:id="1818" w:author="Claudio Pierantoni" w:date="2022-07-06T22:47:00Z">
            <w:rPr>
              <w:rFonts w:ascii="Garamond" w:eastAsia="Times New Roman" w:hAnsi="Garamond" w:cs="Garamond"/>
              <w:color w:val="000000"/>
              <w:lang w:eastAsia="es-CL"/>
            </w:rPr>
          </w:rPrChange>
        </w:rPr>
        <w:t>ν</w:t>
      </w:r>
      <w:proofErr w:type="spellEnd"/>
      <w:r w:rsidRPr="00C717AC">
        <w:rPr>
          <w:rFonts w:ascii="Book Antiqua" w:eastAsia="Times New Roman" w:hAnsi="Book Antiqua" w:cstheme="minorHAnsi"/>
          <w:color w:val="000000"/>
          <w:lang w:eastAsia="es-CL"/>
          <w:rPrChange w:id="1819"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820" w:author="Claudio Pierantoni" w:date="2022-07-06T22:47:00Z">
            <w:rPr>
              <w:rFonts w:ascii="Garamond" w:eastAsia="Times New Roman" w:hAnsi="Garamond" w:cs="Garamond"/>
              <w:color w:val="000000"/>
              <w:lang w:eastAsia="es-CL"/>
            </w:rPr>
          </w:rPrChange>
        </w:rPr>
        <w:t>δ</w:t>
      </w:r>
      <w:r w:rsidRPr="00C717AC">
        <w:rPr>
          <w:rFonts w:ascii="Book Antiqua" w:eastAsia="Times New Roman" w:hAnsi="Book Antiqua" w:cstheme="minorHAnsi"/>
          <w:color w:val="000000"/>
          <w:lang w:eastAsia="es-CL"/>
          <w:rPrChange w:id="1821"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ἐ</w:t>
      </w:r>
      <w:r w:rsidRPr="00C717AC">
        <w:rPr>
          <w:rFonts w:ascii="Book Antiqua" w:eastAsia="Times New Roman" w:hAnsi="Book Antiqua" w:cs="Garamond"/>
          <w:color w:val="000000"/>
          <w:lang w:eastAsia="es-CL"/>
          <w:rPrChange w:id="1822" w:author="Claudio Pierantoni" w:date="2022-07-06T22:47:00Z">
            <w:rPr>
              <w:rFonts w:ascii="Garamond" w:eastAsia="Times New Roman" w:hAnsi="Garamond" w:cs="Garamond"/>
              <w:color w:val="000000"/>
              <w:lang w:eastAsia="es-CL"/>
            </w:rPr>
          </w:rPrChange>
        </w:rPr>
        <w:t>γώ</w:t>
      </w:r>
      <w:proofErr w:type="spellEnd"/>
      <w:r w:rsidRPr="00C717AC">
        <w:rPr>
          <w:rFonts w:ascii="Book Antiqua" w:eastAsia="Times New Roman" w:hAnsi="Book Antiqua" w:cs="Garamond"/>
          <w:color w:val="000000"/>
          <w:lang w:eastAsia="es-CL"/>
          <w:rPrChange w:id="1823" w:author="Claudio Pierantoni" w:date="2022-07-06T22:47:00Z">
            <w:rPr>
              <w:rFonts w:ascii="Garamond" w:eastAsia="Times New Roman" w:hAnsi="Garamond" w:cs="Garamond"/>
              <w:color w:val="000000"/>
              <w:lang w:eastAsia="es-CL"/>
            </w:rPr>
          </w:rPrChange>
        </w:rPr>
        <w:t>·</w:t>
      </w:r>
      <w:r w:rsidRPr="00C717AC">
        <w:rPr>
          <w:rFonts w:ascii="Book Antiqua" w:eastAsia="Times New Roman" w:hAnsi="Book Antiqua" w:cstheme="minorHAnsi"/>
          <w:color w:val="000000"/>
          <w:lang w:eastAsia="es-CL"/>
          <w:rPrChange w:id="1824"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ἀ</w:t>
      </w:r>
      <w:r w:rsidRPr="00C717AC">
        <w:rPr>
          <w:rFonts w:ascii="Book Antiqua" w:eastAsia="Times New Roman" w:hAnsi="Book Antiqua" w:cs="Garamond"/>
          <w:color w:val="000000"/>
          <w:lang w:eastAsia="es-CL"/>
          <w:rPrChange w:id="1825" w:author="Claudio Pierantoni" w:date="2022-07-06T22:47:00Z">
            <w:rPr>
              <w:rFonts w:ascii="Garamond" w:eastAsia="Times New Roman" w:hAnsi="Garamond" w:cs="Garamond"/>
              <w:color w:val="000000"/>
              <w:lang w:eastAsia="es-CL"/>
            </w:rPr>
          </w:rPrChange>
        </w:rPr>
        <w:t>λλ</w:t>
      </w:r>
      <w:proofErr w:type="spellEnd"/>
      <w:r w:rsidRPr="00C717AC">
        <w:rPr>
          <w:rFonts w:ascii="Book Antiqua" w:eastAsia="Times New Roman" w:hAnsi="Book Antiqua" w:cstheme="minorHAnsi"/>
          <w:color w:val="000000"/>
          <w:lang w:eastAsia="es-CL"/>
          <w:rPrChange w:id="1826"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ὧ</w:t>
      </w:r>
      <w:r w:rsidRPr="00C717AC">
        <w:rPr>
          <w:rFonts w:ascii="Book Antiqua" w:eastAsia="Times New Roman" w:hAnsi="Book Antiqua" w:cs="Garamond"/>
          <w:color w:val="000000"/>
          <w:lang w:eastAsia="es-CL"/>
          <w:rPrChange w:id="1827" w:author="Claudio Pierantoni" w:date="2022-07-06T22:47:00Z">
            <w:rPr>
              <w:rFonts w:ascii="Garamond" w:eastAsia="Times New Roman" w:hAnsi="Garamond" w:cs="Garamond"/>
              <w:color w:val="000000"/>
              <w:lang w:eastAsia="es-CL"/>
            </w:rPr>
          </w:rPrChange>
        </w:rPr>
        <w:t>δε</w:t>
      </w:r>
      <w:proofErr w:type="spellEnd"/>
      <w:r w:rsidRPr="00C717AC">
        <w:rPr>
          <w:rFonts w:ascii="Book Antiqua" w:eastAsia="Times New Roman" w:hAnsi="Book Antiqua" w:cstheme="minorHAnsi"/>
          <w:color w:val="000000"/>
          <w:lang w:eastAsia="es-CL"/>
          <w:rPrChange w:id="1828"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829" w:author="Claudio Pierantoni" w:date="2022-07-06T22:47:00Z">
            <w:rPr>
              <w:rFonts w:ascii="Garamond" w:eastAsia="Times New Roman" w:hAnsi="Garamond" w:cs="Garamond"/>
              <w:color w:val="000000"/>
              <w:lang w:eastAsia="es-CL"/>
            </w:rPr>
          </w:rPrChange>
        </w:rPr>
        <w:t>μ</w:t>
      </w:r>
      <w:r w:rsidRPr="00C717AC">
        <w:rPr>
          <w:rFonts w:ascii="Times New Roman" w:eastAsia="Times New Roman" w:hAnsi="Times New Roman" w:cs="Times New Roman"/>
          <w:color w:val="000000"/>
          <w:lang w:eastAsia="es-CL"/>
        </w:rPr>
        <w:t>ᾶ</w:t>
      </w:r>
      <w:r w:rsidRPr="00C717AC">
        <w:rPr>
          <w:rFonts w:ascii="Book Antiqua" w:eastAsia="Times New Roman" w:hAnsi="Book Antiqua" w:cs="Garamond"/>
          <w:color w:val="000000"/>
          <w:lang w:eastAsia="es-CL"/>
          <w:rPrChange w:id="1830" w:author="Claudio Pierantoni" w:date="2022-07-06T22:47:00Z">
            <w:rPr>
              <w:rFonts w:ascii="Garamond" w:eastAsia="Times New Roman" w:hAnsi="Garamond" w:cs="Garamond"/>
              <w:color w:val="000000"/>
              <w:lang w:eastAsia="es-CL"/>
            </w:rPr>
          </w:rPrChange>
        </w:rPr>
        <w:t>λλον</w:t>
      </w:r>
      <w:proofErr w:type="spellEnd"/>
      <w:r w:rsidRPr="00C717AC">
        <w:rPr>
          <w:rFonts w:ascii="Book Antiqua" w:eastAsia="Times New Roman" w:hAnsi="Book Antiqua" w:cstheme="minorHAnsi"/>
          <w:color w:val="000000"/>
          <w:lang w:eastAsia="es-CL"/>
          <w:rPrChange w:id="1831"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832" w:author="Claudio Pierantoni" w:date="2022-07-06T22:47:00Z">
            <w:rPr>
              <w:rFonts w:ascii="Garamond" w:eastAsia="Times New Roman" w:hAnsi="Garamond" w:cs="Garamond"/>
              <w:color w:val="000000"/>
              <w:lang w:eastAsia="es-CL"/>
            </w:rPr>
          </w:rPrChange>
        </w:rPr>
        <w:t>τ</w:t>
      </w:r>
      <w:r w:rsidRPr="00C717AC">
        <w:rPr>
          <w:rFonts w:ascii="Times New Roman" w:eastAsia="Times New Roman" w:hAnsi="Times New Roman" w:cs="Times New Roman"/>
          <w:color w:val="000000"/>
          <w:lang w:eastAsia="es-CL"/>
        </w:rPr>
        <w:t>ὴ</w:t>
      </w:r>
      <w:r w:rsidRPr="00C717AC">
        <w:rPr>
          <w:rFonts w:ascii="Book Antiqua" w:eastAsia="Times New Roman" w:hAnsi="Book Antiqua" w:cs="Garamond"/>
          <w:color w:val="000000"/>
          <w:lang w:eastAsia="es-CL"/>
          <w:rPrChange w:id="1833" w:author="Claudio Pierantoni" w:date="2022-07-06T22:47:00Z">
            <w:rPr>
              <w:rFonts w:ascii="Garamond" w:eastAsia="Times New Roman" w:hAnsi="Garamond" w:cs="Garamond"/>
              <w:color w:val="000000"/>
              <w:lang w:eastAsia="es-CL"/>
            </w:rPr>
          </w:rPrChange>
        </w:rPr>
        <w:t>ν</w:t>
      </w:r>
      <w:proofErr w:type="spellEnd"/>
      <w:r w:rsidRPr="00C717AC">
        <w:rPr>
          <w:rFonts w:ascii="Book Antiqua" w:eastAsia="Times New Roman" w:hAnsi="Book Antiqua" w:cstheme="minorHAnsi"/>
          <w:color w:val="000000"/>
          <w:lang w:eastAsia="es-CL"/>
          <w:rPrChange w:id="1834"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835" w:author="Claudio Pierantoni" w:date="2022-07-06T22:47:00Z">
            <w:rPr>
              <w:rFonts w:ascii="Garamond" w:eastAsia="Times New Roman" w:hAnsi="Garamond" w:cs="Garamond"/>
              <w:color w:val="000000"/>
              <w:lang w:eastAsia="es-CL"/>
            </w:rPr>
          </w:rPrChange>
        </w:rPr>
        <w:t>ε</w:t>
      </w:r>
      <w:r w:rsidRPr="00C717AC">
        <w:rPr>
          <w:rFonts w:ascii="Times New Roman" w:eastAsia="Times New Roman" w:hAnsi="Times New Roman" w:cs="Times New Roman"/>
          <w:color w:val="000000"/>
          <w:lang w:eastAsia="es-CL"/>
        </w:rPr>
        <w:t>ἰ</w:t>
      </w:r>
      <w:r w:rsidRPr="00C717AC">
        <w:rPr>
          <w:rFonts w:ascii="Book Antiqua" w:eastAsia="Times New Roman" w:hAnsi="Book Antiqua" w:cs="Garamond"/>
          <w:color w:val="000000"/>
          <w:lang w:eastAsia="es-CL"/>
          <w:rPrChange w:id="1836" w:author="Claudio Pierantoni" w:date="2022-07-06T22:47:00Z">
            <w:rPr>
              <w:rFonts w:ascii="Garamond" w:eastAsia="Times New Roman" w:hAnsi="Garamond" w:cs="Garamond"/>
              <w:color w:val="000000"/>
              <w:lang w:eastAsia="es-CL"/>
            </w:rPr>
          </w:rPrChange>
        </w:rPr>
        <w:t>κόν</w:t>
      </w:r>
      <w:proofErr w:type="spellEnd"/>
      <w:r w:rsidRPr="00C717AC">
        <w:rPr>
          <w:rFonts w:ascii="Book Antiqua" w:eastAsia="Times New Roman" w:hAnsi="Book Antiqua" w:cs="Garamond"/>
          <w:color w:val="000000"/>
          <w:lang w:eastAsia="es-CL"/>
          <w:rPrChange w:id="1837" w:author="Claudio Pierantoni" w:date="2022-07-06T22:47:00Z">
            <w:rPr>
              <w:rFonts w:ascii="Garamond" w:eastAsia="Times New Roman" w:hAnsi="Garamond" w:cs="Garamond"/>
              <w:color w:val="000000"/>
              <w:lang w:eastAsia="es-CL"/>
            </w:rPr>
          </w:rPrChange>
        </w:rPr>
        <w:t>α</w:t>
      </w:r>
      <w:r w:rsidRPr="00C717AC">
        <w:rPr>
          <w:rFonts w:ascii="Book Antiqua" w:eastAsia="Times New Roman" w:hAnsi="Book Antiqua" w:cstheme="minorHAnsi"/>
          <w:color w:val="000000"/>
          <w:lang w:eastAsia="es-CL"/>
          <w:rPrChange w:id="1838"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839" w:author="Claudio Pierantoni" w:date="2022-07-06T22:47:00Z">
            <w:rPr>
              <w:rFonts w:ascii="Garamond" w:eastAsia="Times New Roman" w:hAnsi="Garamond" w:cs="Garamond"/>
              <w:color w:val="000000"/>
              <w:lang w:eastAsia="es-CL"/>
            </w:rPr>
          </w:rPrChange>
        </w:rPr>
        <w:t>α</w:t>
      </w:r>
      <w:proofErr w:type="spellStart"/>
      <w:r w:rsidRPr="00C717AC">
        <w:rPr>
          <w:rFonts w:ascii="Times New Roman" w:eastAsia="Times New Roman" w:hAnsi="Times New Roman" w:cs="Times New Roman"/>
          <w:color w:val="000000"/>
          <w:lang w:eastAsia="es-CL"/>
        </w:rPr>
        <w:t>ὐ</w:t>
      </w:r>
      <w:r w:rsidRPr="00C717AC">
        <w:rPr>
          <w:rFonts w:ascii="Book Antiqua" w:eastAsia="Times New Roman" w:hAnsi="Book Antiqua" w:cs="Garamond"/>
          <w:color w:val="000000"/>
          <w:lang w:eastAsia="es-CL"/>
          <w:rPrChange w:id="1840" w:author="Claudio Pierantoni" w:date="2022-07-06T22:47:00Z">
            <w:rPr>
              <w:rFonts w:ascii="Garamond" w:eastAsia="Times New Roman" w:hAnsi="Garamond" w:cs="Garamond"/>
              <w:color w:val="000000"/>
              <w:lang w:eastAsia="es-CL"/>
            </w:rPr>
          </w:rPrChange>
        </w:rPr>
        <w:t>το</w:t>
      </w:r>
      <w:r w:rsidRPr="00C717AC">
        <w:rPr>
          <w:rFonts w:ascii="Times New Roman" w:eastAsia="Times New Roman" w:hAnsi="Times New Roman" w:cs="Times New Roman"/>
          <w:color w:val="000000"/>
          <w:lang w:eastAsia="es-CL"/>
        </w:rPr>
        <w:t>ῦ</w:t>
      </w:r>
      <w:proofErr w:type="spellEnd"/>
      <w:r w:rsidRPr="00C717AC">
        <w:rPr>
          <w:rFonts w:ascii="Book Antiqua" w:eastAsia="Times New Roman" w:hAnsi="Book Antiqua" w:cstheme="minorHAnsi"/>
          <w:color w:val="000000"/>
          <w:lang w:eastAsia="es-CL"/>
          <w:rPrChange w:id="1841"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ἔ</w:t>
      </w:r>
      <w:r w:rsidRPr="00C717AC">
        <w:rPr>
          <w:rFonts w:ascii="Book Antiqua" w:eastAsia="Times New Roman" w:hAnsi="Book Antiqua" w:cs="Garamond"/>
          <w:color w:val="000000"/>
          <w:lang w:eastAsia="es-CL"/>
          <w:rPrChange w:id="1842" w:author="Claudio Pierantoni" w:date="2022-07-06T22:47:00Z">
            <w:rPr>
              <w:rFonts w:ascii="Garamond" w:eastAsia="Times New Roman" w:hAnsi="Garamond" w:cs="Garamond"/>
              <w:color w:val="000000"/>
              <w:lang w:eastAsia="es-CL"/>
            </w:rPr>
          </w:rPrChange>
        </w:rPr>
        <w:t>τι</w:t>
      </w:r>
      <w:proofErr w:type="spellEnd"/>
      <w:r w:rsidRPr="00C717AC">
        <w:rPr>
          <w:rFonts w:ascii="Book Antiqua" w:eastAsia="Times New Roman" w:hAnsi="Book Antiqua" w:cstheme="minorHAnsi"/>
          <w:color w:val="000000"/>
          <w:lang w:eastAsia="es-CL"/>
          <w:rPrChange w:id="1843" w:author="Claudio Pierantoni" w:date="2022-07-06T22:47:00Z">
            <w:rPr>
              <w:rFonts w:ascii="Garamond" w:eastAsia="Times New Roman" w:hAnsi="Garamond" w:cstheme="minorHAnsi"/>
              <w:color w:val="000000"/>
              <w:lang w:eastAsia="es-CL"/>
            </w:rPr>
          </w:rPrChange>
        </w:rPr>
        <w:t xml:space="preserve"> </w:t>
      </w:r>
      <w:r w:rsidRPr="00C717AC">
        <w:rPr>
          <w:rFonts w:ascii="Times New Roman" w:eastAsia="Times New Roman" w:hAnsi="Times New Roman" w:cs="Times New Roman"/>
          <w:color w:val="000000"/>
          <w:lang w:eastAsia="es-CL"/>
        </w:rPr>
        <w:t>ἐ</w:t>
      </w:r>
      <w:r w:rsidRPr="00C717AC">
        <w:rPr>
          <w:rFonts w:ascii="Book Antiqua" w:eastAsia="Times New Roman" w:hAnsi="Book Antiqua" w:cs="Garamond"/>
          <w:color w:val="000000"/>
          <w:lang w:eastAsia="es-CL"/>
          <w:rPrChange w:id="1844" w:author="Claudio Pierantoni" w:date="2022-07-06T22:47:00Z">
            <w:rPr>
              <w:rFonts w:ascii="Garamond" w:eastAsia="Times New Roman" w:hAnsi="Garamond" w:cs="Garamond"/>
              <w:color w:val="000000"/>
              <w:lang w:eastAsia="es-CL"/>
            </w:rPr>
          </w:rPrChange>
        </w:rPr>
        <w:t>π</w:t>
      </w:r>
      <w:proofErr w:type="spellStart"/>
      <w:r w:rsidRPr="00C717AC">
        <w:rPr>
          <w:rFonts w:ascii="Book Antiqua" w:eastAsia="Times New Roman" w:hAnsi="Book Antiqua" w:cs="Garamond"/>
          <w:color w:val="000000"/>
          <w:lang w:eastAsia="es-CL"/>
          <w:rPrChange w:id="1845" w:author="Claudio Pierantoni" w:date="2022-07-06T22:47:00Z">
            <w:rPr>
              <w:rFonts w:ascii="Garamond" w:eastAsia="Times New Roman" w:hAnsi="Garamond" w:cs="Garamond"/>
              <w:color w:val="000000"/>
              <w:lang w:eastAsia="es-CL"/>
            </w:rPr>
          </w:rPrChange>
        </w:rPr>
        <w:t>ισκό</w:t>
      </w:r>
      <w:proofErr w:type="spellEnd"/>
      <w:r w:rsidRPr="00C717AC">
        <w:rPr>
          <w:rFonts w:ascii="Book Antiqua" w:eastAsia="Times New Roman" w:hAnsi="Book Antiqua" w:cs="Garamond"/>
          <w:color w:val="000000"/>
          <w:lang w:eastAsia="es-CL"/>
          <w:rPrChange w:id="1846" w:author="Claudio Pierantoni" w:date="2022-07-06T22:47:00Z">
            <w:rPr>
              <w:rFonts w:ascii="Garamond" w:eastAsia="Times New Roman" w:hAnsi="Garamond" w:cs="Garamond"/>
              <w:color w:val="000000"/>
              <w:lang w:eastAsia="es-CL"/>
            </w:rPr>
          </w:rPrChange>
        </w:rPr>
        <w:t>πει</w:t>
      </w:r>
      <w:r w:rsidRPr="00C717AC">
        <w:rPr>
          <w:rFonts w:ascii="Book Antiqua" w:eastAsia="Times New Roman" w:hAnsi="Book Antiqua" w:cstheme="minorHAnsi"/>
          <w:color w:val="000000"/>
          <w:lang w:eastAsia="es-CL"/>
          <w:rPrChange w:id="1847" w:author="Claudio Pierantoni" w:date="2022-07-06T22:47:00Z">
            <w:rPr>
              <w:rFonts w:ascii="Garamond" w:eastAsia="Times New Roman" w:hAnsi="Garamond" w:cstheme="minorHAnsi"/>
              <w:color w:val="000000"/>
              <w:lang w:eastAsia="es-CL"/>
            </w:rPr>
          </w:rPrChange>
        </w:rPr>
        <w:t>.</w:t>
      </w:r>
    </w:p>
    <w:p w14:paraId="34E6F1E0" w14:textId="77777777" w:rsidR="00B00E10" w:rsidRPr="00C717AC" w:rsidRDefault="00B00E10" w:rsidP="00584C9C">
      <w:pPr>
        <w:spacing w:line="240" w:lineRule="auto"/>
        <w:jc w:val="both"/>
        <w:rPr>
          <w:rFonts w:ascii="Book Antiqua" w:eastAsia="Times New Roman" w:hAnsi="Book Antiqua" w:cstheme="minorHAnsi"/>
          <w:sz w:val="24"/>
          <w:szCs w:val="24"/>
          <w:lang w:eastAsia="es-CL"/>
          <w:rPrChange w:id="1848" w:author="Claudio Pierantoni" w:date="2022-07-06T22:47:00Z">
            <w:rPr>
              <w:rFonts w:ascii="Garamond" w:eastAsia="Times New Roman" w:hAnsi="Garamond" w:cstheme="minorHAnsi"/>
              <w:sz w:val="24"/>
              <w:szCs w:val="24"/>
              <w:lang w:eastAsia="es-CL"/>
            </w:rPr>
          </w:rPrChange>
        </w:rPr>
      </w:pPr>
      <w:r w:rsidRPr="00C717AC">
        <w:rPr>
          <w:rFonts w:ascii="Book Antiqua" w:eastAsia="Times New Roman" w:hAnsi="Book Antiqua" w:cstheme="minorHAnsi"/>
          <w:color w:val="000000"/>
          <w:lang w:eastAsia="es-CL"/>
          <w:rPrChange w:id="1849" w:author="Claudio Pierantoni" w:date="2022-07-06T22:47:00Z">
            <w:rPr>
              <w:rFonts w:ascii="Garamond" w:eastAsia="Times New Roman" w:hAnsi="Garamond" w:cstheme="minorHAnsi"/>
              <w:color w:val="000000"/>
              <w:lang w:eastAsia="es-CL"/>
            </w:rPr>
          </w:rPrChange>
        </w:rPr>
        <w:t>Bien dices -dije-. Pero mejor sigue examinando nuestra comparación.</w:t>
      </w:r>
    </w:p>
    <w:p w14:paraId="01C3F182" w14:textId="77777777" w:rsidR="00B00E10" w:rsidRPr="00C717AC" w:rsidRDefault="00B00E10" w:rsidP="00584C9C">
      <w:pPr>
        <w:jc w:val="both"/>
        <w:rPr>
          <w:rFonts w:ascii="Book Antiqua" w:hAnsi="Book Antiqua"/>
          <w:lang w:val="el-GR"/>
          <w:rPrChange w:id="1850" w:author="Claudio Pierantoni" w:date="2022-07-06T22:47:00Z">
            <w:rPr>
              <w:rFonts w:ascii="Garamond" w:hAnsi="Garamond"/>
              <w:lang w:val="el-GR"/>
            </w:rPr>
          </w:rPrChange>
        </w:rPr>
      </w:pPr>
      <w:r w:rsidRPr="00C717AC">
        <w:rPr>
          <w:rFonts w:ascii="Book Antiqua" w:hAnsi="Book Antiqua"/>
          <w:lang w:val="el-GR"/>
          <w:rPrChange w:id="1851" w:author="Claudio Pierantoni" w:date="2022-07-06T22:47:00Z">
            <w:rPr>
              <w:rFonts w:ascii="Garamond" w:hAnsi="Garamond"/>
              <w:lang w:val="el-GR"/>
            </w:rPr>
          </w:rPrChange>
        </w:rPr>
        <w:t>-----------------------------------------------------------------------------------------------------------------------------------</w:t>
      </w:r>
    </w:p>
    <w:p w14:paraId="3858F90A" w14:textId="77777777" w:rsidR="00B00E10" w:rsidRPr="00C717AC" w:rsidRDefault="00B00E10" w:rsidP="00584C9C">
      <w:pPr>
        <w:spacing w:line="240" w:lineRule="auto"/>
        <w:jc w:val="both"/>
        <w:rPr>
          <w:rFonts w:ascii="Book Antiqua" w:eastAsia="Times New Roman" w:hAnsi="Book Antiqua" w:cstheme="minorHAnsi"/>
          <w:sz w:val="24"/>
          <w:szCs w:val="24"/>
          <w:lang w:eastAsia="es-CL"/>
          <w:rPrChange w:id="1852" w:author="Claudio Pierantoni" w:date="2022-07-06T22:47:00Z">
            <w:rPr>
              <w:rFonts w:ascii="Garamond" w:eastAsia="Times New Roman" w:hAnsi="Garamond" w:cstheme="minorHAnsi"/>
              <w:sz w:val="24"/>
              <w:szCs w:val="24"/>
              <w:lang w:eastAsia="es-CL"/>
            </w:rPr>
          </w:rPrChange>
        </w:rPr>
      </w:pPr>
      <w:proofErr w:type="spellStart"/>
      <w:r w:rsidRPr="00C717AC">
        <w:rPr>
          <w:rFonts w:ascii="Book Antiqua" w:eastAsia="Times New Roman" w:hAnsi="Book Antiqua" w:cstheme="minorHAnsi"/>
          <w:color w:val="000000"/>
          <w:lang w:eastAsia="es-CL"/>
          <w:rPrChange w:id="1853" w:author="Claudio Pierantoni" w:date="2022-07-06T22:47:00Z">
            <w:rPr>
              <w:rFonts w:ascii="Garamond" w:eastAsia="Times New Roman" w:hAnsi="Garamond" w:cstheme="minorHAnsi"/>
              <w:color w:val="000000"/>
              <w:lang w:eastAsia="es-CL"/>
            </w:rPr>
          </w:rPrChange>
        </w:rPr>
        <w:t>Π</w:t>
      </w:r>
      <w:r w:rsidRPr="00C717AC">
        <w:rPr>
          <w:rFonts w:ascii="Times New Roman" w:eastAsia="Times New Roman" w:hAnsi="Times New Roman" w:cs="Times New Roman"/>
          <w:color w:val="000000"/>
          <w:lang w:eastAsia="es-CL"/>
        </w:rPr>
        <w:t>ῶ</w:t>
      </w:r>
      <w:r w:rsidRPr="00C717AC">
        <w:rPr>
          <w:rFonts w:ascii="Book Antiqua" w:eastAsia="Times New Roman" w:hAnsi="Book Antiqua" w:cs="Garamond"/>
          <w:color w:val="000000"/>
          <w:lang w:eastAsia="es-CL"/>
          <w:rPrChange w:id="1854" w:author="Claudio Pierantoni" w:date="2022-07-06T22:47:00Z">
            <w:rPr>
              <w:rFonts w:ascii="Garamond" w:eastAsia="Times New Roman" w:hAnsi="Garamond" w:cs="Garamond"/>
              <w:color w:val="000000"/>
              <w:lang w:eastAsia="es-CL"/>
            </w:rPr>
          </w:rPrChange>
        </w:rPr>
        <w:t>ς</w:t>
      </w:r>
      <w:proofErr w:type="spellEnd"/>
      <w:r w:rsidRPr="00C717AC">
        <w:rPr>
          <w:rFonts w:ascii="Book Antiqua" w:eastAsia="Times New Roman" w:hAnsi="Book Antiqua" w:cs="Garamond"/>
          <w:color w:val="000000"/>
          <w:lang w:eastAsia="es-CL"/>
          <w:rPrChange w:id="1855" w:author="Claudio Pierantoni" w:date="2022-07-06T22:47:00Z">
            <w:rPr>
              <w:rFonts w:ascii="Garamond" w:eastAsia="Times New Roman" w:hAnsi="Garamond" w:cs="Garamond"/>
              <w:color w:val="000000"/>
              <w:lang w:eastAsia="es-CL"/>
            </w:rPr>
          </w:rPrChange>
        </w:rPr>
        <w:t>;</w:t>
      </w:r>
    </w:p>
    <w:p w14:paraId="4856C8B4" w14:textId="77777777" w:rsidR="00B00E10" w:rsidRPr="00C717AC" w:rsidRDefault="00B00E10" w:rsidP="00584C9C">
      <w:pPr>
        <w:spacing w:line="240" w:lineRule="auto"/>
        <w:jc w:val="both"/>
        <w:rPr>
          <w:rFonts w:ascii="Book Antiqua" w:eastAsia="Times New Roman" w:hAnsi="Book Antiqua" w:cstheme="minorHAnsi"/>
          <w:sz w:val="24"/>
          <w:szCs w:val="24"/>
          <w:lang w:eastAsia="es-CL"/>
          <w:rPrChange w:id="1856" w:author="Claudio Pierantoni" w:date="2022-07-06T22:47:00Z">
            <w:rPr>
              <w:rFonts w:ascii="Garamond" w:eastAsia="Times New Roman" w:hAnsi="Garamond" w:cstheme="minorHAnsi"/>
              <w:sz w:val="24"/>
              <w:szCs w:val="24"/>
              <w:lang w:eastAsia="es-CL"/>
            </w:rPr>
          </w:rPrChange>
        </w:rPr>
      </w:pPr>
      <w:r w:rsidRPr="00C717AC">
        <w:rPr>
          <w:rFonts w:ascii="Book Antiqua" w:eastAsia="Times New Roman" w:hAnsi="Book Antiqua" w:cstheme="minorHAnsi"/>
          <w:color w:val="000000"/>
          <w:lang w:eastAsia="es-CL"/>
          <w:rPrChange w:id="1857" w:author="Claudio Pierantoni" w:date="2022-07-06T22:47:00Z">
            <w:rPr>
              <w:rFonts w:ascii="Garamond" w:eastAsia="Times New Roman" w:hAnsi="Garamond" w:cstheme="minorHAnsi"/>
              <w:color w:val="000000"/>
              <w:lang w:eastAsia="es-CL"/>
            </w:rPr>
          </w:rPrChange>
        </w:rPr>
        <w:t>¿Cómo?</w:t>
      </w:r>
    </w:p>
    <w:p w14:paraId="3BAD4885" w14:textId="77777777" w:rsidR="00B00E10" w:rsidRPr="00C717AC" w:rsidRDefault="00B00E10" w:rsidP="00584C9C">
      <w:pPr>
        <w:jc w:val="both"/>
        <w:rPr>
          <w:rFonts w:ascii="Book Antiqua" w:hAnsi="Book Antiqua"/>
          <w:rPrChange w:id="1858" w:author="Claudio Pierantoni" w:date="2022-07-06T22:47:00Z">
            <w:rPr>
              <w:rFonts w:ascii="Garamond" w:hAnsi="Garamond"/>
            </w:rPr>
          </w:rPrChange>
        </w:rPr>
      </w:pPr>
      <w:r w:rsidRPr="00C717AC">
        <w:rPr>
          <w:rFonts w:ascii="Book Antiqua" w:hAnsi="Book Antiqua"/>
          <w:rPrChange w:id="1859" w:author="Claudio Pierantoni" w:date="2022-07-06T22:47:00Z">
            <w:rPr>
              <w:rFonts w:ascii="Garamond" w:hAnsi="Garamond"/>
            </w:rPr>
          </w:rPrChange>
        </w:rPr>
        <w:t>-----------------------------------------------------------------------------------------------------------------------------------</w:t>
      </w:r>
    </w:p>
    <w:p w14:paraId="7685254B" w14:textId="77777777" w:rsidR="00B00E10" w:rsidRPr="00C717AC" w:rsidRDefault="00B00E10" w:rsidP="00584C9C">
      <w:pPr>
        <w:spacing w:line="240" w:lineRule="auto"/>
        <w:jc w:val="both"/>
        <w:rPr>
          <w:rFonts w:ascii="Book Antiqua" w:eastAsia="Times New Roman" w:hAnsi="Book Antiqua" w:cstheme="minorHAnsi"/>
          <w:sz w:val="24"/>
          <w:szCs w:val="24"/>
          <w:lang w:eastAsia="es-CL"/>
          <w:rPrChange w:id="1860" w:author="Claudio Pierantoni" w:date="2022-07-06T22:47:00Z">
            <w:rPr>
              <w:rFonts w:ascii="Garamond" w:eastAsia="Times New Roman" w:hAnsi="Garamond" w:cstheme="minorHAnsi"/>
              <w:sz w:val="24"/>
              <w:szCs w:val="24"/>
              <w:lang w:eastAsia="es-CL"/>
            </w:rPr>
          </w:rPrChange>
        </w:rPr>
      </w:pPr>
      <w:proofErr w:type="spellStart"/>
      <w:r w:rsidRPr="00C717AC">
        <w:rPr>
          <w:rFonts w:ascii="Book Antiqua" w:eastAsia="Times New Roman" w:hAnsi="Book Antiqua" w:cstheme="minorHAnsi"/>
          <w:color w:val="000000"/>
          <w:lang w:eastAsia="es-CL"/>
          <w:rPrChange w:id="1861" w:author="Claudio Pierantoni" w:date="2022-07-06T22:47:00Z">
            <w:rPr>
              <w:rFonts w:ascii="Garamond" w:eastAsia="Times New Roman" w:hAnsi="Garamond" w:cstheme="minorHAnsi"/>
              <w:color w:val="000000"/>
              <w:lang w:eastAsia="es-CL"/>
            </w:rPr>
          </w:rPrChange>
        </w:rPr>
        <w:t>Τ</w:t>
      </w:r>
      <w:r w:rsidRPr="00C717AC">
        <w:rPr>
          <w:rFonts w:ascii="Times New Roman" w:eastAsia="Times New Roman" w:hAnsi="Times New Roman" w:cs="Times New Roman"/>
          <w:color w:val="000000"/>
          <w:lang w:eastAsia="es-CL"/>
        </w:rPr>
        <w:t>ὸ</w:t>
      </w:r>
      <w:r w:rsidRPr="00C717AC">
        <w:rPr>
          <w:rFonts w:ascii="Book Antiqua" w:eastAsia="Times New Roman" w:hAnsi="Book Antiqua" w:cs="Garamond"/>
          <w:color w:val="000000"/>
          <w:lang w:eastAsia="es-CL"/>
          <w:rPrChange w:id="1862" w:author="Claudio Pierantoni" w:date="2022-07-06T22:47:00Z">
            <w:rPr>
              <w:rFonts w:ascii="Garamond" w:eastAsia="Times New Roman" w:hAnsi="Garamond" w:cs="Garamond"/>
              <w:color w:val="000000"/>
              <w:lang w:eastAsia="es-CL"/>
            </w:rPr>
          </w:rPrChange>
        </w:rPr>
        <w:t>ν</w:t>
      </w:r>
      <w:proofErr w:type="spellEnd"/>
      <w:r w:rsidRPr="00C717AC">
        <w:rPr>
          <w:rFonts w:ascii="Book Antiqua" w:eastAsia="Times New Roman" w:hAnsi="Book Antiqua" w:cstheme="minorHAnsi"/>
          <w:color w:val="000000"/>
          <w:lang w:eastAsia="es-CL"/>
          <w:rPrChange w:id="1863"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ἥ</w:t>
      </w:r>
      <w:r w:rsidRPr="00C717AC">
        <w:rPr>
          <w:rFonts w:ascii="Book Antiqua" w:eastAsia="Times New Roman" w:hAnsi="Book Antiqua" w:cs="Garamond"/>
          <w:color w:val="000000"/>
          <w:lang w:eastAsia="es-CL"/>
          <w:rPrChange w:id="1864" w:author="Claudio Pierantoni" w:date="2022-07-06T22:47:00Z">
            <w:rPr>
              <w:rFonts w:ascii="Garamond" w:eastAsia="Times New Roman" w:hAnsi="Garamond" w:cs="Garamond"/>
              <w:color w:val="000000"/>
              <w:lang w:eastAsia="es-CL"/>
            </w:rPr>
          </w:rPrChange>
        </w:rPr>
        <w:t>λιον</w:t>
      </w:r>
      <w:proofErr w:type="spellEnd"/>
      <w:r w:rsidRPr="00C717AC">
        <w:rPr>
          <w:rFonts w:ascii="Book Antiqua" w:eastAsia="Times New Roman" w:hAnsi="Book Antiqua" w:cstheme="minorHAnsi"/>
          <w:color w:val="000000"/>
          <w:lang w:eastAsia="es-CL"/>
          <w:rPrChange w:id="1865"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866" w:author="Claudio Pierantoni" w:date="2022-07-06T22:47:00Z">
            <w:rPr>
              <w:rFonts w:ascii="Garamond" w:eastAsia="Times New Roman" w:hAnsi="Garamond" w:cs="Garamond"/>
              <w:color w:val="000000"/>
              <w:lang w:eastAsia="es-CL"/>
            </w:rPr>
          </w:rPrChange>
        </w:rPr>
        <w:t>το</w:t>
      </w:r>
      <w:r w:rsidRPr="00C717AC">
        <w:rPr>
          <w:rFonts w:ascii="Times New Roman" w:eastAsia="Times New Roman" w:hAnsi="Times New Roman" w:cs="Times New Roman"/>
          <w:color w:val="000000"/>
          <w:lang w:eastAsia="es-CL"/>
        </w:rPr>
        <w:t>ῖ</w:t>
      </w:r>
      <w:r w:rsidRPr="00C717AC">
        <w:rPr>
          <w:rFonts w:ascii="Book Antiqua" w:eastAsia="Times New Roman" w:hAnsi="Book Antiqua" w:cs="Garamond"/>
          <w:color w:val="000000"/>
          <w:lang w:eastAsia="es-CL"/>
          <w:rPrChange w:id="1867" w:author="Claudio Pierantoni" w:date="2022-07-06T22:47:00Z">
            <w:rPr>
              <w:rFonts w:ascii="Garamond" w:eastAsia="Times New Roman" w:hAnsi="Garamond" w:cs="Garamond"/>
              <w:color w:val="000000"/>
              <w:lang w:eastAsia="es-CL"/>
            </w:rPr>
          </w:rPrChange>
        </w:rPr>
        <w:t>ς</w:t>
      </w:r>
      <w:proofErr w:type="spellEnd"/>
      <w:r w:rsidRPr="00C717AC">
        <w:rPr>
          <w:rFonts w:ascii="Book Antiqua" w:eastAsia="Times New Roman" w:hAnsi="Book Antiqua" w:cstheme="minorHAnsi"/>
          <w:color w:val="000000"/>
          <w:lang w:eastAsia="es-CL"/>
          <w:rPrChange w:id="1868"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ὁ</w:t>
      </w:r>
      <w:r w:rsidRPr="00C717AC">
        <w:rPr>
          <w:rFonts w:ascii="Book Antiqua" w:eastAsia="Times New Roman" w:hAnsi="Book Antiqua" w:cs="Garamond"/>
          <w:color w:val="000000"/>
          <w:lang w:eastAsia="es-CL"/>
          <w:rPrChange w:id="1869" w:author="Claudio Pierantoni" w:date="2022-07-06T22:47:00Z">
            <w:rPr>
              <w:rFonts w:ascii="Garamond" w:eastAsia="Times New Roman" w:hAnsi="Garamond" w:cs="Garamond"/>
              <w:color w:val="000000"/>
              <w:lang w:eastAsia="es-CL"/>
            </w:rPr>
          </w:rPrChange>
        </w:rPr>
        <w:t>ρωμένοις</w:t>
      </w:r>
      <w:proofErr w:type="spellEnd"/>
      <w:r w:rsidRPr="00C717AC">
        <w:rPr>
          <w:rFonts w:ascii="Book Antiqua" w:eastAsia="Times New Roman" w:hAnsi="Book Antiqua" w:cstheme="minorHAnsi"/>
          <w:color w:val="000000"/>
          <w:lang w:eastAsia="es-CL"/>
          <w:rPrChange w:id="1870"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871" w:author="Claudio Pierantoni" w:date="2022-07-06T22:47:00Z">
            <w:rPr>
              <w:rFonts w:ascii="Garamond" w:eastAsia="Times New Roman" w:hAnsi="Garamond" w:cs="Garamond"/>
              <w:color w:val="000000"/>
              <w:lang w:eastAsia="es-CL"/>
            </w:rPr>
          </w:rPrChange>
        </w:rPr>
        <w:t>ο</w:t>
      </w:r>
      <w:r w:rsidRPr="00C717AC">
        <w:rPr>
          <w:rFonts w:ascii="Times New Roman" w:eastAsia="Times New Roman" w:hAnsi="Times New Roman" w:cs="Times New Roman"/>
          <w:color w:val="000000"/>
          <w:lang w:eastAsia="es-CL"/>
        </w:rPr>
        <w:t>ὐ</w:t>
      </w:r>
      <w:proofErr w:type="spellEnd"/>
      <w:r w:rsidRPr="00C717AC">
        <w:rPr>
          <w:rFonts w:ascii="Book Antiqua" w:eastAsia="Times New Roman" w:hAnsi="Book Antiqua" w:cstheme="minorHAnsi"/>
          <w:color w:val="000000"/>
          <w:lang w:eastAsia="es-CL"/>
          <w:rPrChange w:id="1872"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873" w:author="Claudio Pierantoni" w:date="2022-07-06T22:47:00Z">
            <w:rPr>
              <w:rFonts w:ascii="Garamond" w:eastAsia="Times New Roman" w:hAnsi="Garamond" w:cs="Garamond"/>
              <w:color w:val="000000"/>
              <w:lang w:eastAsia="es-CL"/>
            </w:rPr>
          </w:rPrChange>
        </w:rPr>
        <w:t>μόνον</w:t>
      </w:r>
      <w:proofErr w:type="spellEnd"/>
      <w:r w:rsidRPr="00C717AC">
        <w:rPr>
          <w:rFonts w:ascii="Book Antiqua" w:eastAsia="Times New Roman" w:hAnsi="Book Antiqua" w:cstheme="minorHAnsi"/>
          <w:color w:val="000000"/>
          <w:lang w:eastAsia="es-CL"/>
          <w:rPrChange w:id="1874"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875" w:author="Claudio Pierantoni" w:date="2022-07-06T22:47:00Z">
            <w:rPr>
              <w:rFonts w:ascii="Garamond" w:eastAsia="Times New Roman" w:hAnsi="Garamond" w:cs="Garamond"/>
              <w:color w:val="000000"/>
              <w:lang w:eastAsia="es-CL"/>
            </w:rPr>
          </w:rPrChange>
        </w:rPr>
        <w:t>ο</w:t>
      </w:r>
      <w:r w:rsidRPr="00C717AC">
        <w:rPr>
          <w:rFonts w:ascii="Times New Roman" w:eastAsia="Times New Roman" w:hAnsi="Times New Roman" w:cs="Times New Roman"/>
          <w:color w:val="000000"/>
          <w:lang w:eastAsia="es-CL"/>
        </w:rPr>
        <w:t>ἶ</w:t>
      </w:r>
      <w:r w:rsidRPr="00C717AC">
        <w:rPr>
          <w:rFonts w:ascii="Book Antiqua" w:eastAsia="Times New Roman" w:hAnsi="Book Antiqua" w:cs="Garamond"/>
          <w:color w:val="000000"/>
          <w:lang w:eastAsia="es-CL"/>
          <w:rPrChange w:id="1876" w:author="Claudio Pierantoni" w:date="2022-07-06T22:47:00Z">
            <w:rPr>
              <w:rFonts w:ascii="Garamond" w:eastAsia="Times New Roman" w:hAnsi="Garamond" w:cs="Garamond"/>
              <w:color w:val="000000"/>
              <w:lang w:eastAsia="es-CL"/>
            </w:rPr>
          </w:rPrChange>
        </w:rPr>
        <w:t>μ</w:t>
      </w:r>
      <w:proofErr w:type="spellEnd"/>
      <w:r w:rsidRPr="00C717AC">
        <w:rPr>
          <w:rFonts w:ascii="Book Antiqua" w:eastAsia="Times New Roman" w:hAnsi="Book Antiqua" w:cs="Garamond"/>
          <w:color w:val="000000"/>
          <w:lang w:eastAsia="es-CL"/>
          <w:rPrChange w:id="1877" w:author="Claudio Pierantoni" w:date="2022-07-06T22:47:00Z">
            <w:rPr>
              <w:rFonts w:ascii="Garamond" w:eastAsia="Times New Roman" w:hAnsi="Garamond" w:cs="Garamond"/>
              <w:color w:val="000000"/>
              <w:lang w:eastAsia="es-CL"/>
            </w:rPr>
          </w:rPrChange>
        </w:rPr>
        <w:t>αι</w:t>
      </w:r>
      <w:r w:rsidRPr="00C717AC">
        <w:rPr>
          <w:rFonts w:ascii="Book Antiqua" w:eastAsia="Times New Roman" w:hAnsi="Book Antiqua" w:cstheme="minorHAnsi"/>
          <w:color w:val="000000"/>
          <w:lang w:eastAsia="es-CL"/>
          <w:rPrChange w:id="1878"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879" w:author="Claudio Pierantoni" w:date="2022-07-06T22:47:00Z">
            <w:rPr>
              <w:rFonts w:ascii="Garamond" w:eastAsia="Times New Roman" w:hAnsi="Garamond" w:cs="Garamond"/>
              <w:color w:val="000000"/>
              <w:lang w:eastAsia="es-CL"/>
            </w:rPr>
          </w:rPrChange>
        </w:rPr>
        <w:t>τ</w:t>
      </w:r>
      <w:r w:rsidRPr="00C717AC">
        <w:rPr>
          <w:rFonts w:ascii="Times New Roman" w:eastAsia="Times New Roman" w:hAnsi="Times New Roman" w:cs="Times New Roman"/>
          <w:color w:val="000000"/>
          <w:lang w:eastAsia="es-CL"/>
        </w:rPr>
        <w:t>ὴ</w:t>
      </w:r>
      <w:r w:rsidRPr="00C717AC">
        <w:rPr>
          <w:rFonts w:ascii="Book Antiqua" w:eastAsia="Times New Roman" w:hAnsi="Book Antiqua" w:cs="Garamond"/>
          <w:color w:val="000000"/>
          <w:lang w:eastAsia="es-CL"/>
          <w:rPrChange w:id="1880" w:author="Claudio Pierantoni" w:date="2022-07-06T22:47:00Z">
            <w:rPr>
              <w:rFonts w:ascii="Garamond" w:eastAsia="Times New Roman" w:hAnsi="Garamond" w:cs="Garamond"/>
              <w:color w:val="000000"/>
              <w:lang w:eastAsia="es-CL"/>
            </w:rPr>
          </w:rPrChange>
        </w:rPr>
        <w:t>ν</w:t>
      </w:r>
      <w:proofErr w:type="spellEnd"/>
      <w:r w:rsidRPr="00C717AC">
        <w:rPr>
          <w:rFonts w:ascii="Book Antiqua" w:eastAsia="Times New Roman" w:hAnsi="Book Antiqua" w:cstheme="minorHAnsi"/>
          <w:color w:val="000000"/>
          <w:lang w:eastAsia="es-CL"/>
          <w:rPrChange w:id="1881"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882" w:author="Claudio Pierantoni" w:date="2022-07-06T22:47:00Z">
            <w:rPr>
              <w:rFonts w:ascii="Garamond" w:eastAsia="Times New Roman" w:hAnsi="Garamond" w:cs="Garamond"/>
              <w:color w:val="000000"/>
              <w:lang w:eastAsia="es-CL"/>
            </w:rPr>
          </w:rPrChange>
        </w:rPr>
        <w:t>το</w:t>
      </w:r>
      <w:r w:rsidRPr="00C717AC">
        <w:rPr>
          <w:rFonts w:ascii="Times New Roman" w:eastAsia="Times New Roman" w:hAnsi="Times New Roman" w:cs="Times New Roman"/>
          <w:color w:val="000000"/>
          <w:lang w:eastAsia="es-CL"/>
        </w:rPr>
        <w:t>ῦ</w:t>
      </w:r>
      <w:proofErr w:type="spellEnd"/>
      <w:r w:rsidRPr="00C717AC">
        <w:rPr>
          <w:rFonts w:ascii="Book Antiqua" w:eastAsia="Times New Roman" w:hAnsi="Book Antiqua" w:cstheme="minorHAnsi"/>
          <w:color w:val="000000"/>
          <w:lang w:eastAsia="es-CL"/>
          <w:rPrChange w:id="1883"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ὁ</w:t>
      </w:r>
      <w:r w:rsidRPr="00C717AC">
        <w:rPr>
          <w:rFonts w:ascii="Book Antiqua" w:eastAsia="Times New Roman" w:hAnsi="Book Antiqua" w:cs="Garamond"/>
          <w:color w:val="000000"/>
          <w:lang w:eastAsia="es-CL"/>
          <w:rPrChange w:id="1884" w:author="Claudio Pierantoni" w:date="2022-07-06T22:47:00Z">
            <w:rPr>
              <w:rFonts w:ascii="Garamond" w:eastAsia="Times New Roman" w:hAnsi="Garamond" w:cs="Garamond"/>
              <w:color w:val="000000"/>
              <w:lang w:eastAsia="es-CL"/>
            </w:rPr>
          </w:rPrChange>
        </w:rPr>
        <w:t>ρ</w:t>
      </w:r>
      <w:r w:rsidRPr="00C717AC">
        <w:rPr>
          <w:rFonts w:ascii="Times New Roman" w:eastAsia="Times New Roman" w:hAnsi="Times New Roman" w:cs="Times New Roman"/>
          <w:color w:val="000000"/>
          <w:lang w:eastAsia="es-CL"/>
        </w:rPr>
        <w:t>ᾶ</w:t>
      </w:r>
      <w:r w:rsidRPr="00C717AC">
        <w:rPr>
          <w:rFonts w:ascii="Book Antiqua" w:eastAsia="Times New Roman" w:hAnsi="Book Antiqua" w:cs="Garamond"/>
          <w:color w:val="000000"/>
          <w:lang w:eastAsia="es-CL"/>
          <w:rPrChange w:id="1885" w:author="Claudio Pierantoni" w:date="2022-07-06T22:47:00Z">
            <w:rPr>
              <w:rFonts w:ascii="Garamond" w:eastAsia="Times New Roman" w:hAnsi="Garamond" w:cs="Garamond"/>
              <w:color w:val="000000"/>
              <w:lang w:eastAsia="es-CL"/>
            </w:rPr>
          </w:rPrChange>
        </w:rPr>
        <w:t>σθ</w:t>
      </w:r>
      <w:proofErr w:type="spellEnd"/>
      <w:r w:rsidRPr="00C717AC">
        <w:rPr>
          <w:rFonts w:ascii="Book Antiqua" w:eastAsia="Times New Roman" w:hAnsi="Book Antiqua" w:cs="Garamond"/>
          <w:color w:val="000000"/>
          <w:lang w:eastAsia="es-CL"/>
          <w:rPrChange w:id="1886" w:author="Claudio Pierantoni" w:date="2022-07-06T22:47:00Z">
            <w:rPr>
              <w:rFonts w:ascii="Garamond" w:eastAsia="Times New Roman" w:hAnsi="Garamond" w:cs="Garamond"/>
              <w:color w:val="000000"/>
              <w:lang w:eastAsia="es-CL"/>
            </w:rPr>
          </w:rPrChange>
        </w:rPr>
        <w:t>αι</w:t>
      </w:r>
      <w:r w:rsidRPr="00C717AC">
        <w:rPr>
          <w:rFonts w:ascii="Book Antiqua" w:eastAsia="Times New Roman" w:hAnsi="Book Antiqua" w:cstheme="minorHAnsi"/>
          <w:color w:val="000000"/>
          <w:lang w:eastAsia="es-CL"/>
          <w:rPrChange w:id="1887"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888" w:author="Claudio Pierantoni" w:date="2022-07-06T22:47:00Z">
            <w:rPr>
              <w:rFonts w:ascii="Garamond" w:eastAsia="Times New Roman" w:hAnsi="Garamond" w:cs="Garamond"/>
              <w:color w:val="000000"/>
              <w:lang w:eastAsia="es-CL"/>
            </w:rPr>
          </w:rPrChange>
        </w:rPr>
        <w:t>δύν</w:t>
      </w:r>
      <w:proofErr w:type="spellEnd"/>
      <w:r w:rsidRPr="00C717AC">
        <w:rPr>
          <w:rFonts w:ascii="Book Antiqua" w:eastAsia="Times New Roman" w:hAnsi="Book Antiqua" w:cs="Garamond"/>
          <w:color w:val="000000"/>
          <w:lang w:eastAsia="es-CL"/>
          <w:rPrChange w:id="1889" w:author="Claudio Pierantoni" w:date="2022-07-06T22:47:00Z">
            <w:rPr>
              <w:rFonts w:ascii="Garamond" w:eastAsia="Times New Roman" w:hAnsi="Garamond" w:cs="Garamond"/>
              <w:color w:val="000000"/>
              <w:lang w:eastAsia="es-CL"/>
            </w:rPr>
          </w:rPrChange>
        </w:rPr>
        <w:t>αμιν</w:t>
      </w:r>
      <w:r w:rsidRPr="00C717AC">
        <w:rPr>
          <w:rFonts w:ascii="Book Antiqua" w:eastAsia="Times New Roman" w:hAnsi="Book Antiqua" w:cstheme="minorHAnsi"/>
          <w:color w:val="000000"/>
          <w:lang w:eastAsia="es-CL"/>
          <w:rPrChange w:id="1890"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891" w:author="Claudio Pierantoni" w:date="2022-07-06T22:47:00Z">
            <w:rPr>
              <w:rFonts w:ascii="Garamond" w:eastAsia="Times New Roman" w:hAnsi="Garamond" w:cs="Garamond"/>
              <w:color w:val="000000"/>
              <w:lang w:eastAsia="es-CL"/>
            </w:rPr>
          </w:rPrChange>
        </w:rPr>
        <w:t>πα</w:t>
      </w:r>
      <w:proofErr w:type="spellStart"/>
      <w:r w:rsidRPr="00C717AC">
        <w:rPr>
          <w:rFonts w:ascii="Book Antiqua" w:eastAsia="Times New Roman" w:hAnsi="Book Antiqua" w:cs="Garamond"/>
          <w:color w:val="000000"/>
          <w:lang w:eastAsia="es-CL"/>
          <w:rPrChange w:id="1892" w:author="Claudio Pierantoni" w:date="2022-07-06T22:47:00Z">
            <w:rPr>
              <w:rFonts w:ascii="Garamond" w:eastAsia="Times New Roman" w:hAnsi="Garamond" w:cs="Garamond"/>
              <w:color w:val="000000"/>
              <w:lang w:eastAsia="es-CL"/>
            </w:rPr>
          </w:rPrChange>
        </w:rPr>
        <w:t>ρέχειν</w:t>
      </w:r>
      <w:proofErr w:type="spellEnd"/>
      <w:r w:rsidRPr="00C717AC">
        <w:rPr>
          <w:rFonts w:ascii="Book Antiqua" w:eastAsia="Times New Roman" w:hAnsi="Book Antiqua" w:cstheme="minorHAnsi"/>
          <w:color w:val="000000"/>
          <w:lang w:eastAsia="es-CL"/>
          <w:rPrChange w:id="1893"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894" w:author="Claudio Pierantoni" w:date="2022-07-06T22:47:00Z">
            <w:rPr>
              <w:rFonts w:ascii="Garamond" w:eastAsia="Times New Roman" w:hAnsi="Garamond" w:cs="Garamond"/>
              <w:color w:val="000000"/>
              <w:lang w:eastAsia="es-CL"/>
            </w:rPr>
          </w:rPrChange>
        </w:rPr>
        <w:t>φήσεις</w:t>
      </w:r>
      <w:proofErr w:type="spellEnd"/>
      <w:r w:rsidRPr="00C717AC">
        <w:rPr>
          <w:rFonts w:ascii="Book Antiqua" w:eastAsia="Times New Roman" w:hAnsi="Book Antiqua" w:cstheme="minorHAnsi"/>
          <w:color w:val="000000"/>
          <w:lang w:eastAsia="es-CL"/>
          <w:rPrChange w:id="1895"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ἀ</w:t>
      </w:r>
      <w:r w:rsidRPr="00C717AC">
        <w:rPr>
          <w:rFonts w:ascii="Book Antiqua" w:eastAsia="Times New Roman" w:hAnsi="Book Antiqua" w:cs="Garamond"/>
          <w:color w:val="000000"/>
          <w:lang w:eastAsia="es-CL"/>
          <w:rPrChange w:id="1896" w:author="Claudio Pierantoni" w:date="2022-07-06T22:47:00Z">
            <w:rPr>
              <w:rFonts w:ascii="Garamond" w:eastAsia="Times New Roman" w:hAnsi="Garamond" w:cs="Garamond"/>
              <w:color w:val="000000"/>
              <w:lang w:eastAsia="es-CL"/>
            </w:rPr>
          </w:rPrChange>
        </w:rPr>
        <w:t>λλ</w:t>
      </w:r>
      <w:r w:rsidRPr="00C717AC">
        <w:rPr>
          <w:rFonts w:ascii="Times New Roman" w:eastAsia="Times New Roman" w:hAnsi="Times New Roman" w:cs="Times New Roman"/>
          <w:color w:val="000000"/>
          <w:lang w:eastAsia="es-CL"/>
        </w:rPr>
        <w:t>ὰ</w:t>
      </w:r>
      <w:proofErr w:type="spellEnd"/>
      <w:r w:rsidRPr="00C717AC">
        <w:rPr>
          <w:rFonts w:ascii="Book Antiqua" w:eastAsia="Times New Roman" w:hAnsi="Book Antiqua" w:cstheme="minorHAnsi"/>
          <w:color w:val="000000"/>
          <w:lang w:eastAsia="es-CL"/>
          <w:rPrChange w:id="1897"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898" w:author="Claudio Pierantoni" w:date="2022-07-06T22:47:00Z">
            <w:rPr>
              <w:rFonts w:ascii="Garamond" w:eastAsia="Times New Roman" w:hAnsi="Garamond" w:cs="Garamond"/>
              <w:color w:val="000000"/>
              <w:lang w:eastAsia="es-CL"/>
            </w:rPr>
          </w:rPrChange>
        </w:rPr>
        <w:t>κα</w:t>
      </w:r>
      <w:r w:rsidRPr="00C717AC">
        <w:rPr>
          <w:rFonts w:ascii="Times New Roman" w:eastAsia="Times New Roman" w:hAnsi="Times New Roman" w:cs="Times New Roman"/>
          <w:color w:val="000000"/>
          <w:lang w:eastAsia="es-CL"/>
        </w:rPr>
        <w:t>ὶ</w:t>
      </w:r>
      <w:r w:rsidRPr="00C717AC">
        <w:rPr>
          <w:rFonts w:ascii="Book Antiqua" w:eastAsia="Times New Roman" w:hAnsi="Book Antiqua" w:cstheme="minorHAnsi"/>
          <w:color w:val="000000"/>
          <w:lang w:eastAsia="es-CL"/>
          <w:rPrChange w:id="1899"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00" w:author="Claudio Pierantoni" w:date="2022-07-06T22:47:00Z">
            <w:rPr>
              <w:rFonts w:ascii="Garamond" w:eastAsia="Times New Roman" w:hAnsi="Garamond" w:cs="Garamond"/>
              <w:color w:val="000000"/>
              <w:lang w:eastAsia="es-CL"/>
            </w:rPr>
          </w:rPrChange>
        </w:rPr>
        <w:t>τ</w:t>
      </w:r>
      <w:r w:rsidRPr="00C717AC">
        <w:rPr>
          <w:rFonts w:ascii="Times New Roman" w:eastAsia="Times New Roman" w:hAnsi="Times New Roman" w:cs="Times New Roman"/>
          <w:color w:val="000000"/>
          <w:lang w:eastAsia="es-CL"/>
        </w:rPr>
        <w:t>ὴ</w:t>
      </w:r>
      <w:r w:rsidRPr="00C717AC">
        <w:rPr>
          <w:rFonts w:ascii="Book Antiqua" w:eastAsia="Times New Roman" w:hAnsi="Book Antiqua" w:cs="Garamond"/>
          <w:color w:val="000000"/>
          <w:lang w:eastAsia="es-CL"/>
          <w:rPrChange w:id="1901" w:author="Claudio Pierantoni" w:date="2022-07-06T22:47:00Z">
            <w:rPr>
              <w:rFonts w:ascii="Garamond" w:eastAsia="Times New Roman" w:hAnsi="Garamond" w:cs="Garamond"/>
              <w:color w:val="000000"/>
              <w:lang w:eastAsia="es-CL"/>
            </w:rPr>
          </w:rPrChange>
        </w:rPr>
        <w:t>ν</w:t>
      </w:r>
      <w:proofErr w:type="spellEnd"/>
      <w:r w:rsidRPr="00C717AC">
        <w:rPr>
          <w:rFonts w:ascii="Book Antiqua" w:eastAsia="Times New Roman" w:hAnsi="Book Antiqua" w:cstheme="minorHAnsi"/>
          <w:color w:val="000000"/>
          <w:lang w:eastAsia="es-CL"/>
          <w:rPrChange w:id="1902"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03" w:author="Claudio Pierantoni" w:date="2022-07-06T22:47:00Z">
            <w:rPr>
              <w:rFonts w:ascii="Garamond" w:eastAsia="Times New Roman" w:hAnsi="Garamond" w:cs="Garamond"/>
              <w:color w:val="000000"/>
              <w:lang w:eastAsia="es-CL"/>
            </w:rPr>
          </w:rPrChange>
        </w:rPr>
        <w:t>γένεσιν</w:t>
      </w:r>
      <w:proofErr w:type="spellEnd"/>
      <w:r w:rsidRPr="00C717AC">
        <w:rPr>
          <w:rFonts w:ascii="Book Antiqua" w:eastAsia="Times New Roman" w:hAnsi="Book Antiqua" w:cstheme="minorHAnsi"/>
          <w:color w:val="000000"/>
          <w:lang w:eastAsia="es-CL"/>
          <w:rPrChange w:id="1904"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905" w:author="Claudio Pierantoni" w:date="2022-07-06T22:47:00Z">
            <w:rPr>
              <w:rFonts w:ascii="Garamond" w:eastAsia="Times New Roman" w:hAnsi="Garamond" w:cs="Garamond"/>
              <w:color w:val="000000"/>
              <w:lang w:eastAsia="es-CL"/>
            </w:rPr>
          </w:rPrChange>
        </w:rPr>
        <w:t>κα</w:t>
      </w:r>
      <w:r w:rsidRPr="00C717AC">
        <w:rPr>
          <w:rFonts w:ascii="Times New Roman" w:eastAsia="Times New Roman" w:hAnsi="Times New Roman" w:cs="Times New Roman"/>
          <w:color w:val="000000"/>
          <w:lang w:eastAsia="es-CL"/>
        </w:rPr>
        <w:t>ὶ</w:t>
      </w:r>
      <w:r w:rsidRPr="00C717AC">
        <w:rPr>
          <w:rFonts w:ascii="Book Antiqua" w:eastAsia="Times New Roman" w:hAnsi="Book Antiqua" w:cstheme="minorHAnsi"/>
          <w:color w:val="000000"/>
          <w:lang w:eastAsia="es-CL"/>
          <w:rPrChange w:id="1906"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907" w:author="Claudio Pierantoni" w:date="2022-07-06T22:47:00Z">
            <w:rPr>
              <w:rFonts w:ascii="Garamond" w:eastAsia="Times New Roman" w:hAnsi="Garamond" w:cs="Garamond"/>
              <w:color w:val="000000"/>
              <w:lang w:eastAsia="es-CL"/>
            </w:rPr>
          </w:rPrChange>
        </w:rPr>
        <w:t>α</w:t>
      </w:r>
      <w:proofErr w:type="spellStart"/>
      <w:r w:rsidRPr="00C717AC">
        <w:rPr>
          <w:rFonts w:ascii="Times New Roman" w:eastAsia="Times New Roman" w:hAnsi="Times New Roman" w:cs="Times New Roman"/>
          <w:color w:val="000000"/>
          <w:lang w:eastAsia="es-CL"/>
        </w:rPr>
        <w:t>ὔ</w:t>
      </w:r>
      <w:r w:rsidRPr="00C717AC">
        <w:rPr>
          <w:rFonts w:ascii="Book Antiqua" w:eastAsia="Times New Roman" w:hAnsi="Book Antiqua" w:cs="Garamond"/>
          <w:color w:val="000000"/>
          <w:lang w:eastAsia="es-CL"/>
          <w:rPrChange w:id="1908" w:author="Claudio Pierantoni" w:date="2022-07-06T22:47:00Z">
            <w:rPr>
              <w:rFonts w:ascii="Garamond" w:eastAsia="Times New Roman" w:hAnsi="Garamond" w:cs="Garamond"/>
              <w:color w:val="000000"/>
              <w:lang w:eastAsia="es-CL"/>
            </w:rPr>
          </w:rPrChange>
        </w:rPr>
        <w:t>ξην</w:t>
      </w:r>
      <w:proofErr w:type="spellEnd"/>
      <w:r w:rsidRPr="00C717AC">
        <w:rPr>
          <w:rFonts w:ascii="Book Antiqua" w:eastAsia="Times New Roman" w:hAnsi="Book Antiqua" w:cstheme="minorHAnsi"/>
          <w:color w:val="000000"/>
          <w:lang w:eastAsia="es-CL"/>
          <w:rPrChange w:id="1909"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910" w:author="Claudio Pierantoni" w:date="2022-07-06T22:47:00Z">
            <w:rPr>
              <w:rFonts w:ascii="Garamond" w:eastAsia="Times New Roman" w:hAnsi="Garamond" w:cs="Garamond"/>
              <w:color w:val="000000"/>
              <w:lang w:eastAsia="es-CL"/>
            </w:rPr>
          </w:rPrChange>
        </w:rPr>
        <w:t>κα</w:t>
      </w:r>
      <w:r w:rsidRPr="00C717AC">
        <w:rPr>
          <w:rFonts w:ascii="Times New Roman" w:eastAsia="Times New Roman" w:hAnsi="Times New Roman" w:cs="Times New Roman"/>
          <w:color w:val="000000"/>
          <w:lang w:eastAsia="es-CL"/>
        </w:rPr>
        <w:t>ὶ</w:t>
      </w:r>
      <w:r w:rsidRPr="00C717AC">
        <w:rPr>
          <w:rFonts w:ascii="Book Antiqua" w:eastAsia="Times New Roman" w:hAnsi="Book Antiqua" w:cstheme="minorHAnsi"/>
          <w:color w:val="000000"/>
          <w:lang w:eastAsia="es-CL"/>
          <w:rPrChange w:id="1911"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12" w:author="Claudio Pierantoni" w:date="2022-07-06T22:47:00Z">
            <w:rPr>
              <w:rFonts w:ascii="Garamond" w:eastAsia="Times New Roman" w:hAnsi="Garamond" w:cs="Garamond"/>
              <w:color w:val="000000"/>
              <w:lang w:eastAsia="es-CL"/>
            </w:rPr>
          </w:rPrChange>
        </w:rPr>
        <w:t>τροφήν</w:t>
      </w:r>
      <w:proofErr w:type="spellEnd"/>
      <w:r w:rsidRPr="00C717AC">
        <w:rPr>
          <w:rFonts w:ascii="Book Antiqua" w:eastAsia="Times New Roman" w:hAnsi="Book Antiqua" w:cstheme="minorHAnsi"/>
          <w:color w:val="000000"/>
          <w:lang w:eastAsia="es-CL"/>
          <w:rPrChange w:id="1913"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14" w:author="Claudio Pierantoni" w:date="2022-07-06T22:47:00Z">
            <w:rPr>
              <w:rFonts w:ascii="Garamond" w:eastAsia="Times New Roman" w:hAnsi="Garamond" w:cs="Garamond"/>
              <w:color w:val="000000"/>
              <w:lang w:eastAsia="es-CL"/>
            </w:rPr>
          </w:rPrChange>
        </w:rPr>
        <w:t>ο</w:t>
      </w:r>
      <w:r w:rsidRPr="00C717AC">
        <w:rPr>
          <w:rFonts w:ascii="Times New Roman" w:eastAsia="Times New Roman" w:hAnsi="Times New Roman" w:cs="Times New Roman"/>
          <w:color w:val="000000"/>
          <w:lang w:eastAsia="es-CL"/>
        </w:rPr>
        <w:t>ὐ</w:t>
      </w:r>
      <w:proofErr w:type="spellEnd"/>
      <w:r w:rsidRPr="00C717AC">
        <w:rPr>
          <w:rFonts w:ascii="Book Antiqua" w:eastAsia="Times New Roman" w:hAnsi="Book Antiqua" w:cstheme="minorHAnsi"/>
          <w:color w:val="000000"/>
          <w:lang w:eastAsia="es-CL"/>
          <w:rPrChange w:id="1915"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16" w:author="Claudio Pierantoni" w:date="2022-07-06T22:47:00Z">
            <w:rPr>
              <w:rFonts w:ascii="Garamond" w:eastAsia="Times New Roman" w:hAnsi="Garamond" w:cs="Garamond"/>
              <w:color w:val="000000"/>
              <w:lang w:eastAsia="es-CL"/>
            </w:rPr>
          </w:rPrChange>
        </w:rPr>
        <w:t>γένεσιν</w:t>
      </w:r>
      <w:proofErr w:type="spellEnd"/>
      <w:r w:rsidRPr="00C717AC">
        <w:rPr>
          <w:rFonts w:ascii="Book Antiqua" w:eastAsia="Times New Roman" w:hAnsi="Book Antiqua" w:cstheme="minorHAnsi"/>
          <w:color w:val="000000"/>
          <w:lang w:eastAsia="es-CL"/>
          <w:rPrChange w:id="1917"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918" w:author="Claudio Pierantoni" w:date="2022-07-06T22:47:00Z">
            <w:rPr>
              <w:rFonts w:ascii="Garamond" w:eastAsia="Times New Roman" w:hAnsi="Garamond" w:cs="Garamond"/>
              <w:color w:val="000000"/>
              <w:lang w:eastAsia="es-CL"/>
            </w:rPr>
          </w:rPrChange>
        </w:rPr>
        <w:t>α</w:t>
      </w:r>
      <w:proofErr w:type="spellStart"/>
      <w:r w:rsidRPr="00C717AC">
        <w:rPr>
          <w:rFonts w:ascii="Times New Roman" w:eastAsia="Times New Roman" w:hAnsi="Times New Roman" w:cs="Times New Roman"/>
          <w:color w:val="000000"/>
          <w:lang w:eastAsia="es-CL"/>
        </w:rPr>
        <w:t>ὐ</w:t>
      </w:r>
      <w:r w:rsidRPr="00C717AC">
        <w:rPr>
          <w:rFonts w:ascii="Book Antiqua" w:eastAsia="Times New Roman" w:hAnsi="Book Antiqua" w:cs="Garamond"/>
          <w:color w:val="000000"/>
          <w:lang w:eastAsia="es-CL"/>
          <w:rPrChange w:id="1919" w:author="Claudio Pierantoni" w:date="2022-07-06T22:47:00Z">
            <w:rPr>
              <w:rFonts w:ascii="Garamond" w:eastAsia="Times New Roman" w:hAnsi="Garamond" w:cs="Garamond"/>
              <w:color w:val="000000"/>
              <w:lang w:eastAsia="es-CL"/>
            </w:rPr>
          </w:rPrChange>
        </w:rPr>
        <w:t>τ</w:t>
      </w:r>
      <w:r w:rsidRPr="00C717AC">
        <w:rPr>
          <w:rFonts w:ascii="Times New Roman" w:eastAsia="Times New Roman" w:hAnsi="Times New Roman" w:cs="Times New Roman"/>
          <w:color w:val="000000"/>
          <w:lang w:eastAsia="es-CL"/>
        </w:rPr>
        <w:t>ὸ</w:t>
      </w:r>
      <w:r w:rsidRPr="00C717AC">
        <w:rPr>
          <w:rFonts w:ascii="Book Antiqua" w:eastAsia="Times New Roman" w:hAnsi="Book Antiqua" w:cs="Garamond"/>
          <w:color w:val="000000"/>
          <w:lang w:eastAsia="es-CL"/>
          <w:rPrChange w:id="1920" w:author="Claudio Pierantoni" w:date="2022-07-06T22:47:00Z">
            <w:rPr>
              <w:rFonts w:ascii="Garamond" w:eastAsia="Times New Roman" w:hAnsi="Garamond" w:cs="Garamond"/>
              <w:color w:val="000000"/>
              <w:lang w:eastAsia="es-CL"/>
            </w:rPr>
          </w:rPrChange>
        </w:rPr>
        <w:t>ν</w:t>
      </w:r>
      <w:proofErr w:type="spellEnd"/>
      <w:r w:rsidRPr="00C717AC">
        <w:rPr>
          <w:rFonts w:ascii="Book Antiqua" w:eastAsia="Times New Roman" w:hAnsi="Book Antiqua" w:cstheme="minorHAnsi"/>
          <w:color w:val="000000"/>
          <w:lang w:eastAsia="es-CL"/>
          <w:rPrChange w:id="1921"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ὄ</w:t>
      </w:r>
      <w:r w:rsidRPr="00C717AC">
        <w:rPr>
          <w:rFonts w:ascii="Book Antiqua" w:eastAsia="Times New Roman" w:hAnsi="Book Antiqua" w:cs="Garamond"/>
          <w:color w:val="000000"/>
          <w:lang w:eastAsia="es-CL"/>
          <w:rPrChange w:id="1922" w:author="Claudio Pierantoni" w:date="2022-07-06T22:47:00Z">
            <w:rPr>
              <w:rFonts w:ascii="Garamond" w:eastAsia="Times New Roman" w:hAnsi="Garamond" w:cs="Garamond"/>
              <w:color w:val="000000"/>
              <w:lang w:eastAsia="es-CL"/>
            </w:rPr>
          </w:rPrChange>
        </w:rPr>
        <w:t>ντ</w:t>
      </w:r>
      <w:proofErr w:type="spellEnd"/>
      <w:r w:rsidRPr="00C717AC">
        <w:rPr>
          <w:rFonts w:ascii="Book Antiqua" w:eastAsia="Times New Roman" w:hAnsi="Book Antiqua" w:cs="Garamond"/>
          <w:color w:val="000000"/>
          <w:lang w:eastAsia="es-CL"/>
          <w:rPrChange w:id="1923" w:author="Claudio Pierantoni" w:date="2022-07-06T22:47:00Z">
            <w:rPr>
              <w:rFonts w:ascii="Garamond" w:eastAsia="Times New Roman" w:hAnsi="Garamond" w:cs="Garamond"/>
              <w:color w:val="000000"/>
              <w:lang w:eastAsia="es-CL"/>
            </w:rPr>
          </w:rPrChange>
        </w:rPr>
        <w:t>α</w:t>
      </w:r>
      <w:r w:rsidRPr="00C717AC">
        <w:rPr>
          <w:rFonts w:ascii="Book Antiqua" w:eastAsia="Times New Roman" w:hAnsi="Book Antiqua" w:cstheme="minorHAnsi"/>
          <w:color w:val="000000"/>
          <w:lang w:eastAsia="es-CL"/>
          <w:rPrChange w:id="1924" w:author="Claudio Pierantoni" w:date="2022-07-06T22:47:00Z">
            <w:rPr>
              <w:rFonts w:ascii="Garamond" w:eastAsia="Times New Roman" w:hAnsi="Garamond" w:cstheme="minorHAnsi"/>
              <w:color w:val="000000"/>
              <w:lang w:eastAsia="es-CL"/>
            </w:rPr>
          </w:rPrChange>
        </w:rPr>
        <w:t>.</w:t>
      </w:r>
    </w:p>
    <w:p w14:paraId="6CF4AC59" w14:textId="77777777" w:rsidR="00B00E10" w:rsidRPr="00C717AC" w:rsidRDefault="00B00E10" w:rsidP="00584C9C">
      <w:pPr>
        <w:spacing w:line="240" w:lineRule="auto"/>
        <w:jc w:val="both"/>
        <w:rPr>
          <w:rFonts w:ascii="Book Antiqua" w:eastAsia="Times New Roman" w:hAnsi="Book Antiqua" w:cstheme="minorHAnsi"/>
          <w:sz w:val="24"/>
          <w:szCs w:val="24"/>
          <w:lang w:eastAsia="es-CL"/>
          <w:rPrChange w:id="1925" w:author="Claudio Pierantoni" w:date="2022-07-06T22:47:00Z">
            <w:rPr>
              <w:rFonts w:ascii="Garamond" w:eastAsia="Times New Roman" w:hAnsi="Garamond" w:cstheme="minorHAnsi"/>
              <w:sz w:val="24"/>
              <w:szCs w:val="24"/>
              <w:lang w:eastAsia="es-CL"/>
            </w:rPr>
          </w:rPrChange>
        </w:rPr>
      </w:pPr>
      <w:r w:rsidRPr="00FC2FDA">
        <w:rPr>
          <w:rFonts w:ascii="Book Antiqua" w:eastAsia="Times New Roman" w:hAnsi="Book Antiqua" w:cstheme="minorHAnsi"/>
          <w:color w:val="000000"/>
          <w:highlight w:val="green"/>
          <w:lang w:eastAsia="es-CL"/>
          <w:rPrChange w:id="1926" w:author="Claudio Pierantoni" w:date="2022-07-06T23:01:00Z">
            <w:rPr>
              <w:rFonts w:ascii="Garamond" w:eastAsia="Times New Roman" w:hAnsi="Garamond" w:cstheme="minorHAnsi"/>
              <w:color w:val="000000"/>
              <w:lang w:eastAsia="es-CL"/>
            </w:rPr>
          </w:rPrChange>
        </w:rPr>
        <w:t>Del sol puedes decir que aporta a las cosas vistas no solo la potencia de ser vistas sino también la generación, el crecimiento y la nutrición, sin ser él mismo generación.</w:t>
      </w:r>
    </w:p>
    <w:p w14:paraId="5BD2A914" w14:textId="77777777" w:rsidR="00B00E10" w:rsidRPr="00C717AC" w:rsidRDefault="00B00E10" w:rsidP="00584C9C">
      <w:pPr>
        <w:jc w:val="both"/>
        <w:rPr>
          <w:rFonts w:ascii="Book Antiqua" w:hAnsi="Book Antiqua"/>
          <w:lang w:val="el-GR"/>
          <w:rPrChange w:id="1927" w:author="Claudio Pierantoni" w:date="2022-07-06T22:47:00Z">
            <w:rPr>
              <w:rFonts w:ascii="Garamond" w:hAnsi="Garamond"/>
              <w:lang w:val="el-GR"/>
            </w:rPr>
          </w:rPrChange>
        </w:rPr>
      </w:pPr>
      <w:r w:rsidRPr="00C717AC">
        <w:rPr>
          <w:rFonts w:ascii="Book Antiqua" w:hAnsi="Book Antiqua"/>
          <w:lang w:val="el-GR"/>
          <w:rPrChange w:id="1928" w:author="Claudio Pierantoni" w:date="2022-07-06T22:47:00Z">
            <w:rPr>
              <w:rFonts w:ascii="Garamond" w:hAnsi="Garamond"/>
              <w:lang w:val="el-GR"/>
            </w:rPr>
          </w:rPrChange>
        </w:rPr>
        <w:t>-----------------------------------------------------------------------------------------------------------------------------------</w:t>
      </w:r>
    </w:p>
    <w:p w14:paraId="5DD8B72C" w14:textId="77777777" w:rsidR="00B00E10" w:rsidRPr="00C717AC" w:rsidRDefault="00B00E10" w:rsidP="00584C9C">
      <w:pPr>
        <w:spacing w:line="240" w:lineRule="auto"/>
        <w:jc w:val="both"/>
        <w:rPr>
          <w:rFonts w:ascii="Book Antiqua" w:eastAsia="Times New Roman" w:hAnsi="Book Antiqua" w:cstheme="minorHAnsi"/>
          <w:sz w:val="24"/>
          <w:szCs w:val="24"/>
          <w:lang w:eastAsia="es-CL"/>
          <w:rPrChange w:id="1929" w:author="Claudio Pierantoni" w:date="2022-07-06T22:47:00Z">
            <w:rPr>
              <w:rFonts w:ascii="Garamond" w:eastAsia="Times New Roman" w:hAnsi="Garamond" w:cstheme="minorHAnsi"/>
              <w:sz w:val="24"/>
              <w:szCs w:val="24"/>
              <w:lang w:eastAsia="es-CL"/>
            </w:rPr>
          </w:rPrChange>
        </w:rPr>
      </w:pPr>
      <w:proofErr w:type="spellStart"/>
      <w:r w:rsidRPr="00C717AC">
        <w:rPr>
          <w:rFonts w:ascii="Book Antiqua" w:eastAsia="Times New Roman" w:hAnsi="Book Antiqua" w:cstheme="minorHAnsi"/>
          <w:color w:val="000000"/>
          <w:lang w:eastAsia="es-CL"/>
          <w:rPrChange w:id="1930" w:author="Claudio Pierantoni" w:date="2022-07-06T22:47:00Z">
            <w:rPr>
              <w:rFonts w:ascii="Garamond" w:eastAsia="Times New Roman" w:hAnsi="Garamond" w:cstheme="minorHAnsi"/>
              <w:color w:val="000000"/>
              <w:lang w:eastAsia="es-CL"/>
            </w:rPr>
          </w:rPrChange>
        </w:rPr>
        <w:t>Π</w:t>
      </w:r>
      <w:r w:rsidRPr="00C717AC">
        <w:rPr>
          <w:rFonts w:ascii="Times New Roman" w:eastAsia="Times New Roman" w:hAnsi="Times New Roman" w:cs="Times New Roman"/>
          <w:color w:val="000000"/>
          <w:lang w:eastAsia="es-CL"/>
        </w:rPr>
        <w:t>ῶ</w:t>
      </w:r>
      <w:r w:rsidRPr="00C717AC">
        <w:rPr>
          <w:rFonts w:ascii="Book Antiqua" w:eastAsia="Times New Roman" w:hAnsi="Book Antiqua" w:cs="Garamond"/>
          <w:color w:val="000000"/>
          <w:lang w:eastAsia="es-CL"/>
          <w:rPrChange w:id="1931" w:author="Claudio Pierantoni" w:date="2022-07-06T22:47:00Z">
            <w:rPr>
              <w:rFonts w:ascii="Garamond" w:eastAsia="Times New Roman" w:hAnsi="Garamond" w:cs="Garamond"/>
              <w:color w:val="000000"/>
              <w:lang w:eastAsia="es-CL"/>
            </w:rPr>
          </w:rPrChange>
        </w:rPr>
        <w:t>ς</w:t>
      </w:r>
      <w:proofErr w:type="spellEnd"/>
      <w:r w:rsidRPr="00C717AC">
        <w:rPr>
          <w:rFonts w:ascii="Book Antiqua" w:eastAsia="Times New Roman" w:hAnsi="Book Antiqua" w:cstheme="minorHAnsi"/>
          <w:color w:val="000000"/>
          <w:lang w:eastAsia="es-CL"/>
          <w:rPrChange w:id="1932"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33" w:author="Claudio Pierantoni" w:date="2022-07-06T22:47:00Z">
            <w:rPr>
              <w:rFonts w:ascii="Garamond" w:eastAsia="Times New Roman" w:hAnsi="Garamond" w:cs="Garamond"/>
              <w:color w:val="000000"/>
              <w:lang w:eastAsia="es-CL"/>
            </w:rPr>
          </w:rPrChange>
        </w:rPr>
        <w:t>γάρ</w:t>
      </w:r>
      <w:proofErr w:type="spellEnd"/>
      <w:r w:rsidRPr="00C717AC">
        <w:rPr>
          <w:rFonts w:ascii="Book Antiqua" w:eastAsia="Times New Roman" w:hAnsi="Book Antiqua" w:cs="Garamond"/>
          <w:color w:val="000000"/>
          <w:lang w:eastAsia="es-CL"/>
          <w:rPrChange w:id="1934" w:author="Claudio Pierantoni" w:date="2022-07-06T22:47:00Z">
            <w:rPr>
              <w:rFonts w:ascii="Garamond" w:eastAsia="Times New Roman" w:hAnsi="Garamond" w:cs="Garamond"/>
              <w:color w:val="000000"/>
              <w:lang w:eastAsia="es-CL"/>
            </w:rPr>
          </w:rPrChange>
        </w:rPr>
        <w:t>;</w:t>
      </w:r>
    </w:p>
    <w:p w14:paraId="5DF7FFEE" w14:textId="77777777" w:rsidR="00B00E10" w:rsidRPr="00C717AC" w:rsidRDefault="00B00E10" w:rsidP="00584C9C">
      <w:pPr>
        <w:spacing w:line="240" w:lineRule="auto"/>
        <w:jc w:val="both"/>
        <w:rPr>
          <w:rFonts w:ascii="Book Antiqua" w:eastAsia="Times New Roman" w:hAnsi="Book Antiqua" w:cstheme="minorHAnsi"/>
          <w:sz w:val="24"/>
          <w:szCs w:val="24"/>
          <w:lang w:eastAsia="es-CL"/>
          <w:rPrChange w:id="1935" w:author="Claudio Pierantoni" w:date="2022-07-06T22:47:00Z">
            <w:rPr>
              <w:rFonts w:ascii="Garamond" w:eastAsia="Times New Roman" w:hAnsi="Garamond" w:cstheme="minorHAnsi"/>
              <w:sz w:val="24"/>
              <w:szCs w:val="24"/>
              <w:lang w:eastAsia="es-CL"/>
            </w:rPr>
          </w:rPrChange>
        </w:rPr>
      </w:pPr>
      <w:r w:rsidRPr="00C717AC">
        <w:rPr>
          <w:rFonts w:ascii="Book Antiqua" w:eastAsia="Times New Roman" w:hAnsi="Book Antiqua" w:cstheme="minorHAnsi"/>
          <w:color w:val="000000"/>
          <w:lang w:eastAsia="es-CL"/>
          <w:rPrChange w:id="1936" w:author="Claudio Pierantoni" w:date="2022-07-06T22:47:00Z">
            <w:rPr>
              <w:rFonts w:ascii="Garamond" w:eastAsia="Times New Roman" w:hAnsi="Garamond" w:cstheme="minorHAnsi"/>
              <w:color w:val="000000"/>
              <w:lang w:eastAsia="es-CL"/>
            </w:rPr>
          </w:rPrChange>
        </w:rPr>
        <w:t>¿Pues cómo [no]?</w:t>
      </w:r>
    </w:p>
    <w:p w14:paraId="3D7565E4" w14:textId="77777777" w:rsidR="00B00E10" w:rsidRPr="00C717AC" w:rsidRDefault="00B00E10" w:rsidP="00584C9C">
      <w:pPr>
        <w:jc w:val="both"/>
        <w:rPr>
          <w:rFonts w:ascii="Book Antiqua" w:hAnsi="Book Antiqua"/>
          <w:rPrChange w:id="1937" w:author="Claudio Pierantoni" w:date="2022-07-06T22:47:00Z">
            <w:rPr>
              <w:rFonts w:ascii="Garamond" w:hAnsi="Garamond"/>
            </w:rPr>
          </w:rPrChange>
        </w:rPr>
      </w:pPr>
      <w:r w:rsidRPr="00C717AC">
        <w:rPr>
          <w:rFonts w:ascii="Book Antiqua" w:hAnsi="Book Antiqua"/>
          <w:rPrChange w:id="1938" w:author="Claudio Pierantoni" w:date="2022-07-06T22:47:00Z">
            <w:rPr>
              <w:rFonts w:ascii="Garamond" w:hAnsi="Garamond"/>
            </w:rPr>
          </w:rPrChange>
        </w:rPr>
        <w:t>-----------------------------------------------------------------------------------------------------------------------------------</w:t>
      </w:r>
    </w:p>
    <w:p w14:paraId="519D8BE0" w14:textId="77777777" w:rsidR="00B00E10" w:rsidRPr="00C717AC" w:rsidRDefault="00B00E10" w:rsidP="00584C9C">
      <w:pPr>
        <w:spacing w:line="240" w:lineRule="auto"/>
        <w:jc w:val="both"/>
        <w:rPr>
          <w:rFonts w:ascii="Book Antiqua" w:eastAsia="Times New Roman" w:hAnsi="Book Antiqua" w:cstheme="minorHAnsi"/>
          <w:sz w:val="24"/>
          <w:szCs w:val="24"/>
          <w:lang w:eastAsia="es-CL"/>
          <w:rPrChange w:id="1939" w:author="Claudio Pierantoni" w:date="2022-07-06T22:47:00Z">
            <w:rPr>
              <w:rFonts w:ascii="Garamond" w:eastAsia="Times New Roman" w:hAnsi="Garamond" w:cstheme="minorHAnsi"/>
              <w:sz w:val="24"/>
              <w:szCs w:val="24"/>
              <w:lang w:eastAsia="es-CL"/>
            </w:rPr>
          </w:rPrChange>
        </w:rPr>
      </w:pPr>
      <w:r w:rsidRPr="00C717AC">
        <w:rPr>
          <w:rFonts w:ascii="Book Antiqua" w:eastAsia="Times New Roman" w:hAnsi="Book Antiqua" w:cstheme="minorHAnsi"/>
          <w:color w:val="000000"/>
          <w:lang w:eastAsia="es-CL"/>
          <w:rPrChange w:id="1940" w:author="Claudio Pierantoni" w:date="2022-07-06T22:47:00Z">
            <w:rPr>
              <w:rFonts w:ascii="Garamond" w:eastAsia="Times New Roman" w:hAnsi="Garamond" w:cstheme="minorHAnsi"/>
              <w:color w:val="000000"/>
              <w:lang w:eastAsia="es-CL"/>
            </w:rPr>
          </w:rPrChange>
        </w:rPr>
        <w:lastRenderedPageBreak/>
        <w:t>Κα</w:t>
      </w:r>
      <w:r w:rsidRPr="00C717AC">
        <w:rPr>
          <w:rFonts w:ascii="Times New Roman" w:eastAsia="Times New Roman" w:hAnsi="Times New Roman" w:cs="Times New Roman"/>
          <w:color w:val="000000"/>
          <w:lang w:eastAsia="es-CL"/>
        </w:rPr>
        <w:t>ὶ</w:t>
      </w:r>
      <w:r w:rsidRPr="00C717AC">
        <w:rPr>
          <w:rFonts w:ascii="Book Antiqua" w:eastAsia="Times New Roman" w:hAnsi="Book Antiqua" w:cstheme="minorHAnsi"/>
          <w:color w:val="000000"/>
          <w:lang w:eastAsia="es-CL"/>
          <w:rPrChange w:id="1941"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42" w:author="Claudio Pierantoni" w:date="2022-07-06T22:47:00Z">
            <w:rPr>
              <w:rFonts w:ascii="Garamond" w:eastAsia="Times New Roman" w:hAnsi="Garamond" w:cs="Garamond"/>
              <w:color w:val="000000"/>
              <w:lang w:eastAsia="es-CL"/>
            </w:rPr>
          </w:rPrChange>
        </w:rPr>
        <w:t>το</w:t>
      </w:r>
      <w:r w:rsidRPr="00C717AC">
        <w:rPr>
          <w:rFonts w:ascii="Times New Roman" w:eastAsia="Times New Roman" w:hAnsi="Times New Roman" w:cs="Times New Roman"/>
          <w:color w:val="000000"/>
          <w:lang w:eastAsia="es-CL"/>
        </w:rPr>
        <w:t>ῖ</w:t>
      </w:r>
      <w:r w:rsidRPr="00C717AC">
        <w:rPr>
          <w:rFonts w:ascii="Book Antiqua" w:eastAsia="Times New Roman" w:hAnsi="Book Antiqua" w:cs="Garamond"/>
          <w:color w:val="000000"/>
          <w:lang w:eastAsia="es-CL"/>
          <w:rPrChange w:id="1943" w:author="Claudio Pierantoni" w:date="2022-07-06T22:47:00Z">
            <w:rPr>
              <w:rFonts w:ascii="Garamond" w:eastAsia="Times New Roman" w:hAnsi="Garamond" w:cs="Garamond"/>
              <w:color w:val="000000"/>
              <w:lang w:eastAsia="es-CL"/>
            </w:rPr>
          </w:rPrChange>
        </w:rPr>
        <w:t>ς</w:t>
      </w:r>
      <w:proofErr w:type="spellEnd"/>
      <w:r w:rsidRPr="00C717AC">
        <w:rPr>
          <w:rFonts w:ascii="Book Antiqua" w:eastAsia="Times New Roman" w:hAnsi="Book Antiqua" w:cstheme="minorHAnsi"/>
          <w:color w:val="000000"/>
          <w:lang w:eastAsia="es-CL"/>
          <w:rPrChange w:id="1944"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45" w:author="Claudio Pierantoni" w:date="2022-07-06T22:47:00Z">
            <w:rPr>
              <w:rFonts w:ascii="Garamond" w:eastAsia="Times New Roman" w:hAnsi="Garamond" w:cs="Garamond"/>
              <w:color w:val="000000"/>
              <w:lang w:eastAsia="es-CL"/>
            </w:rPr>
          </w:rPrChange>
        </w:rPr>
        <w:t>γιγνωσκομένοις</w:t>
      </w:r>
      <w:proofErr w:type="spellEnd"/>
      <w:r w:rsidRPr="00C717AC">
        <w:rPr>
          <w:rFonts w:ascii="Book Antiqua" w:eastAsia="Times New Roman" w:hAnsi="Book Antiqua" w:cstheme="minorHAnsi"/>
          <w:color w:val="000000"/>
          <w:lang w:eastAsia="es-CL"/>
          <w:rPrChange w:id="1946"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47" w:author="Claudio Pierantoni" w:date="2022-07-06T22:47:00Z">
            <w:rPr>
              <w:rFonts w:ascii="Garamond" w:eastAsia="Times New Roman" w:hAnsi="Garamond" w:cs="Garamond"/>
              <w:color w:val="000000"/>
              <w:lang w:eastAsia="es-CL"/>
            </w:rPr>
          </w:rPrChange>
        </w:rPr>
        <w:t>τοίνυν</w:t>
      </w:r>
      <w:proofErr w:type="spellEnd"/>
      <w:r w:rsidRPr="00C717AC">
        <w:rPr>
          <w:rFonts w:ascii="Book Antiqua" w:eastAsia="Times New Roman" w:hAnsi="Book Antiqua" w:cstheme="minorHAnsi"/>
          <w:color w:val="000000"/>
          <w:lang w:eastAsia="es-CL"/>
          <w:rPrChange w:id="1948"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49" w:author="Claudio Pierantoni" w:date="2022-07-06T22:47:00Z">
            <w:rPr>
              <w:rFonts w:ascii="Garamond" w:eastAsia="Times New Roman" w:hAnsi="Garamond" w:cs="Garamond"/>
              <w:color w:val="000000"/>
              <w:lang w:eastAsia="es-CL"/>
            </w:rPr>
          </w:rPrChange>
        </w:rPr>
        <w:t>μ</w:t>
      </w:r>
      <w:r w:rsidRPr="00C717AC">
        <w:rPr>
          <w:rFonts w:ascii="Times New Roman" w:eastAsia="Times New Roman" w:hAnsi="Times New Roman" w:cs="Times New Roman"/>
          <w:color w:val="000000"/>
          <w:lang w:eastAsia="es-CL"/>
        </w:rPr>
        <w:t>ὴ</w:t>
      </w:r>
      <w:proofErr w:type="spellEnd"/>
      <w:r w:rsidRPr="00C717AC">
        <w:rPr>
          <w:rFonts w:ascii="Book Antiqua" w:eastAsia="Times New Roman" w:hAnsi="Book Antiqua" w:cstheme="minorHAnsi"/>
          <w:color w:val="000000"/>
          <w:lang w:eastAsia="es-CL"/>
          <w:rPrChange w:id="1950"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51" w:author="Claudio Pierantoni" w:date="2022-07-06T22:47:00Z">
            <w:rPr>
              <w:rFonts w:ascii="Garamond" w:eastAsia="Times New Roman" w:hAnsi="Garamond" w:cs="Garamond"/>
              <w:color w:val="000000"/>
              <w:lang w:eastAsia="es-CL"/>
            </w:rPr>
          </w:rPrChange>
        </w:rPr>
        <w:t>μόνον</w:t>
      </w:r>
      <w:proofErr w:type="spellEnd"/>
      <w:r w:rsidRPr="00C717AC">
        <w:rPr>
          <w:rFonts w:ascii="Book Antiqua" w:eastAsia="Times New Roman" w:hAnsi="Book Antiqua" w:cstheme="minorHAnsi"/>
          <w:color w:val="000000"/>
          <w:lang w:eastAsia="es-CL"/>
          <w:rPrChange w:id="1952"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53" w:author="Claudio Pierantoni" w:date="2022-07-06T22:47:00Z">
            <w:rPr>
              <w:rFonts w:ascii="Garamond" w:eastAsia="Times New Roman" w:hAnsi="Garamond" w:cs="Garamond"/>
              <w:color w:val="000000"/>
              <w:lang w:eastAsia="es-CL"/>
            </w:rPr>
          </w:rPrChange>
        </w:rPr>
        <w:t>τ</w:t>
      </w:r>
      <w:r w:rsidRPr="00C717AC">
        <w:rPr>
          <w:rFonts w:ascii="Times New Roman" w:eastAsia="Times New Roman" w:hAnsi="Times New Roman" w:cs="Times New Roman"/>
          <w:color w:val="000000"/>
          <w:lang w:eastAsia="es-CL"/>
        </w:rPr>
        <w:t>ὸ</w:t>
      </w:r>
      <w:proofErr w:type="spellEnd"/>
      <w:r w:rsidRPr="00C717AC">
        <w:rPr>
          <w:rFonts w:ascii="Book Antiqua" w:eastAsia="Times New Roman" w:hAnsi="Book Antiqua" w:cstheme="minorHAnsi"/>
          <w:color w:val="000000"/>
          <w:lang w:eastAsia="es-CL"/>
          <w:rPrChange w:id="1954"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55" w:author="Claudio Pierantoni" w:date="2022-07-06T22:47:00Z">
            <w:rPr>
              <w:rFonts w:ascii="Garamond" w:eastAsia="Times New Roman" w:hAnsi="Garamond" w:cs="Garamond"/>
              <w:color w:val="000000"/>
              <w:lang w:eastAsia="es-CL"/>
            </w:rPr>
          </w:rPrChange>
        </w:rPr>
        <w:t>γιγνώσκεσθ</w:t>
      </w:r>
      <w:proofErr w:type="spellEnd"/>
      <w:r w:rsidRPr="00C717AC">
        <w:rPr>
          <w:rFonts w:ascii="Book Antiqua" w:eastAsia="Times New Roman" w:hAnsi="Book Antiqua" w:cs="Garamond"/>
          <w:color w:val="000000"/>
          <w:lang w:eastAsia="es-CL"/>
          <w:rPrChange w:id="1956" w:author="Claudio Pierantoni" w:date="2022-07-06T22:47:00Z">
            <w:rPr>
              <w:rFonts w:ascii="Garamond" w:eastAsia="Times New Roman" w:hAnsi="Garamond" w:cs="Garamond"/>
              <w:color w:val="000000"/>
              <w:lang w:eastAsia="es-CL"/>
            </w:rPr>
          </w:rPrChange>
        </w:rPr>
        <w:t>αι</w:t>
      </w:r>
      <w:r w:rsidRPr="00C717AC">
        <w:rPr>
          <w:rFonts w:ascii="Book Antiqua" w:eastAsia="Times New Roman" w:hAnsi="Book Antiqua" w:cstheme="minorHAnsi"/>
          <w:color w:val="000000"/>
          <w:lang w:eastAsia="es-CL"/>
          <w:rPrChange w:id="1957"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58" w:author="Claudio Pierantoni" w:date="2022-07-06T22:47:00Z">
            <w:rPr>
              <w:rFonts w:ascii="Garamond" w:eastAsia="Times New Roman" w:hAnsi="Garamond" w:cs="Garamond"/>
              <w:color w:val="000000"/>
              <w:lang w:eastAsia="es-CL"/>
            </w:rPr>
          </w:rPrChange>
        </w:rPr>
        <w:t>φάν</w:t>
      </w:r>
      <w:proofErr w:type="spellEnd"/>
      <w:r w:rsidRPr="00C717AC">
        <w:rPr>
          <w:rFonts w:ascii="Book Antiqua" w:eastAsia="Times New Roman" w:hAnsi="Book Antiqua" w:cs="Garamond"/>
          <w:color w:val="000000"/>
          <w:lang w:eastAsia="es-CL"/>
          <w:rPrChange w:id="1959" w:author="Claudio Pierantoni" w:date="2022-07-06T22:47:00Z">
            <w:rPr>
              <w:rFonts w:ascii="Garamond" w:eastAsia="Times New Roman" w:hAnsi="Garamond" w:cs="Garamond"/>
              <w:color w:val="000000"/>
              <w:lang w:eastAsia="es-CL"/>
            </w:rPr>
          </w:rPrChange>
        </w:rPr>
        <w:t>αι</w:t>
      </w:r>
      <w:r w:rsidRPr="00C717AC">
        <w:rPr>
          <w:rFonts w:ascii="Book Antiqua" w:eastAsia="Times New Roman" w:hAnsi="Book Antiqua" w:cstheme="minorHAnsi"/>
          <w:color w:val="000000"/>
          <w:lang w:eastAsia="es-CL"/>
          <w:rPrChange w:id="1960" w:author="Claudio Pierantoni" w:date="2022-07-06T22:47:00Z">
            <w:rPr>
              <w:rFonts w:ascii="Garamond" w:eastAsia="Times New Roman" w:hAnsi="Garamond" w:cstheme="minorHAnsi"/>
              <w:color w:val="000000"/>
              <w:lang w:eastAsia="es-CL"/>
            </w:rPr>
          </w:rPrChange>
        </w:rPr>
        <w:t xml:space="preserve"> </w:t>
      </w:r>
      <w:r w:rsidRPr="00C717AC">
        <w:rPr>
          <w:rFonts w:ascii="Times New Roman" w:eastAsia="Times New Roman" w:hAnsi="Times New Roman" w:cs="Times New Roman"/>
          <w:color w:val="000000"/>
          <w:lang w:eastAsia="es-CL"/>
        </w:rPr>
        <w:t>ὑ</w:t>
      </w:r>
      <w:r w:rsidRPr="00C717AC">
        <w:rPr>
          <w:rFonts w:ascii="Book Antiqua" w:eastAsia="Times New Roman" w:hAnsi="Book Antiqua" w:cs="Garamond"/>
          <w:color w:val="000000"/>
          <w:lang w:eastAsia="es-CL"/>
          <w:rPrChange w:id="1961" w:author="Claudio Pierantoni" w:date="2022-07-06T22:47:00Z">
            <w:rPr>
              <w:rFonts w:ascii="Garamond" w:eastAsia="Times New Roman" w:hAnsi="Garamond" w:cs="Garamond"/>
              <w:color w:val="000000"/>
              <w:lang w:eastAsia="es-CL"/>
            </w:rPr>
          </w:rPrChange>
        </w:rPr>
        <w:t>π</w:t>
      </w:r>
      <w:r w:rsidRPr="00C717AC">
        <w:rPr>
          <w:rFonts w:ascii="Times New Roman" w:eastAsia="Times New Roman" w:hAnsi="Times New Roman" w:cs="Times New Roman"/>
          <w:color w:val="000000"/>
          <w:lang w:eastAsia="es-CL"/>
        </w:rPr>
        <w:t>ὸ</w:t>
      </w:r>
      <w:r w:rsidRPr="00C717AC">
        <w:rPr>
          <w:rFonts w:ascii="Book Antiqua" w:eastAsia="Times New Roman" w:hAnsi="Book Antiqua" w:cstheme="minorHAnsi"/>
          <w:color w:val="000000"/>
          <w:lang w:eastAsia="es-CL"/>
          <w:rPrChange w:id="1962"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63" w:author="Claudio Pierantoni" w:date="2022-07-06T22:47:00Z">
            <w:rPr>
              <w:rFonts w:ascii="Garamond" w:eastAsia="Times New Roman" w:hAnsi="Garamond" w:cs="Garamond"/>
              <w:color w:val="000000"/>
              <w:lang w:eastAsia="es-CL"/>
            </w:rPr>
          </w:rPrChange>
        </w:rPr>
        <w:t>το</w:t>
      </w:r>
      <w:r w:rsidRPr="00C717AC">
        <w:rPr>
          <w:rFonts w:ascii="Times New Roman" w:eastAsia="Times New Roman" w:hAnsi="Times New Roman" w:cs="Times New Roman"/>
          <w:color w:val="000000"/>
          <w:lang w:eastAsia="es-CL"/>
        </w:rPr>
        <w:t>ῦ</w:t>
      </w:r>
      <w:proofErr w:type="spellEnd"/>
      <w:r w:rsidRPr="00C717AC">
        <w:rPr>
          <w:rFonts w:ascii="Book Antiqua" w:eastAsia="Times New Roman" w:hAnsi="Book Antiqua" w:cstheme="minorHAnsi"/>
          <w:color w:val="000000"/>
          <w:lang w:eastAsia="es-CL"/>
          <w:rPrChange w:id="1964"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ἀ</w:t>
      </w:r>
      <w:r w:rsidRPr="00C717AC">
        <w:rPr>
          <w:rFonts w:ascii="Book Antiqua" w:eastAsia="Times New Roman" w:hAnsi="Book Antiqua" w:cs="Garamond"/>
          <w:color w:val="000000"/>
          <w:lang w:eastAsia="es-CL"/>
          <w:rPrChange w:id="1965" w:author="Claudio Pierantoni" w:date="2022-07-06T22:47:00Z">
            <w:rPr>
              <w:rFonts w:ascii="Garamond" w:eastAsia="Times New Roman" w:hAnsi="Garamond" w:cs="Garamond"/>
              <w:color w:val="000000"/>
              <w:lang w:eastAsia="es-CL"/>
            </w:rPr>
          </w:rPrChange>
        </w:rPr>
        <w:t>γ</w:t>
      </w:r>
      <w:proofErr w:type="spellEnd"/>
      <w:r w:rsidRPr="00C717AC">
        <w:rPr>
          <w:rFonts w:ascii="Book Antiqua" w:eastAsia="Times New Roman" w:hAnsi="Book Antiqua" w:cs="Garamond"/>
          <w:color w:val="000000"/>
          <w:lang w:eastAsia="es-CL"/>
          <w:rPrChange w:id="1966" w:author="Claudio Pierantoni" w:date="2022-07-06T22:47:00Z">
            <w:rPr>
              <w:rFonts w:ascii="Garamond" w:eastAsia="Times New Roman" w:hAnsi="Garamond" w:cs="Garamond"/>
              <w:color w:val="000000"/>
              <w:lang w:eastAsia="es-CL"/>
            </w:rPr>
          </w:rPrChange>
        </w:rPr>
        <w:t>αθο</w:t>
      </w:r>
      <w:r w:rsidRPr="00C717AC">
        <w:rPr>
          <w:rFonts w:ascii="Times New Roman" w:eastAsia="Times New Roman" w:hAnsi="Times New Roman" w:cs="Times New Roman"/>
          <w:color w:val="000000"/>
          <w:lang w:eastAsia="es-CL"/>
        </w:rPr>
        <w:t>ῦ</w:t>
      </w:r>
      <w:r w:rsidRPr="00C717AC">
        <w:rPr>
          <w:rFonts w:ascii="Book Antiqua" w:eastAsia="Times New Roman" w:hAnsi="Book Antiqua" w:cstheme="minorHAnsi"/>
          <w:color w:val="000000"/>
          <w:lang w:eastAsia="es-CL"/>
          <w:rPrChange w:id="1967"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968" w:author="Claudio Pierantoni" w:date="2022-07-06T22:47:00Z">
            <w:rPr>
              <w:rFonts w:ascii="Garamond" w:eastAsia="Times New Roman" w:hAnsi="Garamond" w:cs="Garamond"/>
              <w:color w:val="000000"/>
              <w:lang w:eastAsia="es-CL"/>
            </w:rPr>
          </w:rPrChange>
        </w:rPr>
        <w:t>πα</w:t>
      </w:r>
      <w:proofErr w:type="spellStart"/>
      <w:r w:rsidRPr="00C717AC">
        <w:rPr>
          <w:rFonts w:ascii="Book Antiqua" w:eastAsia="Times New Roman" w:hAnsi="Book Antiqua" w:cs="Garamond"/>
          <w:color w:val="000000"/>
          <w:lang w:eastAsia="es-CL"/>
          <w:rPrChange w:id="1969" w:author="Claudio Pierantoni" w:date="2022-07-06T22:47:00Z">
            <w:rPr>
              <w:rFonts w:ascii="Garamond" w:eastAsia="Times New Roman" w:hAnsi="Garamond" w:cs="Garamond"/>
              <w:color w:val="000000"/>
              <w:lang w:eastAsia="es-CL"/>
            </w:rPr>
          </w:rPrChange>
        </w:rPr>
        <w:t>ρε</w:t>
      </w:r>
      <w:r w:rsidRPr="00C717AC">
        <w:rPr>
          <w:rFonts w:ascii="Times New Roman" w:eastAsia="Times New Roman" w:hAnsi="Times New Roman" w:cs="Times New Roman"/>
          <w:color w:val="000000"/>
          <w:lang w:eastAsia="es-CL"/>
        </w:rPr>
        <w:t>ῖ</w:t>
      </w:r>
      <w:r w:rsidRPr="00C717AC">
        <w:rPr>
          <w:rFonts w:ascii="Book Antiqua" w:eastAsia="Times New Roman" w:hAnsi="Book Antiqua" w:cs="Garamond"/>
          <w:color w:val="000000"/>
          <w:lang w:eastAsia="es-CL"/>
          <w:rPrChange w:id="1970" w:author="Claudio Pierantoni" w:date="2022-07-06T22:47:00Z">
            <w:rPr>
              <w:rFonts w:ascii="Garamond" w:eastAsia="Times New Roman" w:hAnsi="Garamond" w:cs="Garamond"/>
              <w:color w:val="000000"/>
              <w:lang w:eastAsia="es-CL"/>
            </w:rPr>
          </w:rPrChange>
        </w:rPr>
        <w:t>ν</w:t>
      </w:r>
      <w:proofErr w:type="spellEnd"/>
      <w:r w:rsidRPr="00C717AC">
        <w:rPr>
          <w:rFonts w:ascii="Book Antiqua" w:eastAsia="Times New Roman" w:hAnsi="Book Antiqua" w:cs="Garamond"/>
          <w:color w:val="000000"/>
          <w:lang w:eastAsia="es-CL"/>
          <w:rPrChange w:id="1971" w:author="Claudio Pierantoni" w:date="2022-07-06T22:47:00Z">
            <w:rPr>
              <w:rFonts w:ascii="Garamond" w:eastAsia="Times New Roman" w:hAnsi="Garamond" w:cs="Garamond"/>
              <w:color w:val="000000"/>
              <w:lang w:eastAsia="es-CL"/>
            </w:rPr>
          </w:rPrChange>
        </w:rPr>
        <w:t>αι</w:t>
      </w:r>
      <w:r w:rsidRPr="00C717AC">
        <w:rPr>
          <w:rFonts w:ascii="Book Antiqua" w:eastAsia="Times New Roman" w:hAnsi="Book Antiqua" w:cstheme="minorHAnsi"/>
          <w:color w:val="000000"/>
          <w:lang w:eastAsia="es-CL"/>
          <w:rPrChange w:id="1972"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ἀ</w:t>
      </w:r>
      <w:r w:rsidRPr="00C717AC">
        <w:rPr>
          <w:rFonts w:ascii="Book Antiqua" w:eastAsia="Times New Roman" w:hAnsi="Book Antiqua" w:cs="Garamond"/>
          <w:color w:val="000000"/>
          <w:lang w:eastAsia="es-CL"/>
          <w:rPrChange w:id="1973" w:author="Claudio Pierantoni" w:date="2022-07-06T22:47:00Z">
            <w:rPr>
              <w:rFonts w:ascii="Garamond" w:eastAsia="Times New Roman" w:hAnsi="Garamond" w:cs="Garamond"/>
              <w:color w:val="000000"/>
              <w:lang w:eastAsia="es-CL"/>
            </w:rPr>
          </w:rPrChange>
        </w:rPr>
        <w:t>λλ</w:t>
      </w:r>
      <w:r w:rsidRPr="00C717AC">
        <w:rPr>
          <w:rFonts w:ascii="Times New Roman" w:eastAsia="Times New Roman" w:hAnsi="Times New Roman" w:cs="Times New Roman"/>
          <w:color w:val="000000"/>
          <w:lang w:eastAsia="es-CL"/>
        </w:rPr>
        <w:t>ὰ</w:t>
      </w:r>
      <w:proofErr w:type="spellEnd"/>
      <w:r w:rsidRPr="00C717AC">
        <w:rPr>
          <w:rFonts w:ascii="Book Antiqua" w:eastAsia="Times New Roman" w:hAnsi="Book Antiqua" w:cstheme="minorHAnsi"/>
          <w:color w:val="000000"/>
          <w:lang w:eastAsia="es-CL"/>
          <w:rPrChange w:id="1974"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975" w:author="Claudio Pierantoni" w:date="2022-07-06T22:47:00Z">
            <w:rPr>
              <w:rFonts w:ascii="Garamond" w:eastAsia="Times New Roman" w:hAnsi="Garamond" w:cs="Garamond"/>
              <w:color w:val="000000"/>
              <w:lang w:eastAsia="es-CL"/>
            </w:rPr>
          </w:rPrChange>
        </w:rPr>
        <w:t>κα</w:t>
      </w:r>
      <w:r w:rsidRPr="00C717AC">
        <w:rPr>
          <w:rFonts w:ascii="Times New Roman" w:eastAsia="Times New Roman" w:hAnsi="Times New Roman" w:cs="Times New Roman"/>
          <w:color w:val="000000"/>
          <w:lang w:eastAsia="es-CL"/>
        </w:rPr>
        <w:t>ὶ</w:t>
      </w:r>
      <w:r w:rsidRPr="00C717AC">
        <w:rPr>
          <w:rFonts w:ascii="Book Antiqua" w:eastAsia="Times New Roman" w:hAnsi="Book Antiqua" w:cstheme="minorHAnsi"/>
          <w:color w:val="000000"/>
          <w:lang w:eastAsia="es-CL"/>
          <w:rPrChange w:id="1976"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77" w:author="Claudio Pierantoni" w:date="2022-07-06T22:47:00Z">
            <w:rPr>
              <w:rFonts w:ascii="Garamond" w:eastAsia="Times New Roman" w:hAnsi="Garamond" w:cs="Garamond"/>
              <w:color w:val="000000"/>
              <w:lang w:eastAsia="es-CL"/>
            </w:rPr>
          </w:rPrChange>
        </w:rPr>
        <w:t>τ</w:t>
      </w:r>
      <w:r w:rsidRPr="00C717AC">
        <w:rPr>
          <w:rFonts w:ascii="Times New Roman" w:eastAsia="Times New Roman" w:hAnsi="Times New Roman" w:cs="Times New Roman"/>
          <w:color w:val="000000"/>
          <w:lang w:eastAsia="es-CL"/>
        </w:rPr>
        <w:t>ὸ</w:t>
      </w:r>
      <w:proofErr w:type="spellEnd"/>
      <w:r w:rsidRPr="00C717AC">
        <w:rPr>
          <w:rFonts w:ascii="Book Antiqua" w:eastAsia="Times New Roman" w:hAnsi="Book Antiqua" w:cstheme="minorHAnsi"/>
          <w:color w:val="000000"/>
          <w:lang w:eastAsia="es-CL"/>
          <w:rPrChange w:id="1978"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79" w:author="Claudio Pierantoni" w:date="2022-07-06T22:47:00Z">
            <w:rPr>
              <w:rFonts w:ascii="Garamond" w:eastAsia="Times New Roman" w:hAnsi="Garamond" w:cs="Garamond"/>
              <w:color w:val="000000"/>
              <w:lang w:eastAsia="es-CL"/>
            </w:rPr>
          </w:rPrChange>
        </w:rPr>
        <w:t>ε</w:t>
      </w:r>
      <w:r w:rsidRPr="00C717AC">
        <w:rPr>
          <w:rFonts w:ascii="Times New Roman" w:eastAsia="Times New Roman" w:hAnsi="Times New Roman" w:cs="Times New Roman"/>
          <w:color w:val="000000"/>
          <w:lang w:eastAsia="es-CL"/>
        </w:rPr>
        <w:t>ἶ</w:t>
      </w:r>
      <w:r w:rsidRPr="00C717AC">
        <w:rPr>
          <w:rFonts w:ascii="Book Antiqua" w:eastAsia="Times New Roman" w:hAnsi="Book Antiqua" w:cs="Garamond"/>
          <w:color w:val="000000"/>
          <w:lang w:eastAsia="es-CL"/>
          <w:rPrChange w:id="1980" w:author="Claudio Pierantoni" w:date="2022-07-06T22:47:00Z">
            <w:rPr>
              <w:rFonts w:ascii="Garamond" w:eastAsia="Times New Roman" w:hAnsi="Garamond" w:cs="Garamond"/>
              <w:color w:val="000000"/>
              <w:lang w:eastAsia="es-CL"/>
            </w:rPr>
          </w:rPrChange>
        </w:rPr>
        <w:t>ν</w:t>
      </w:r>
      <w:proofErr w:type="spellEnd"/>
      <w:r w:rsidRPr="00C717AC">
        <w:rPr>
          <w:rFonts w:ascii="Book Antiqua" w:eastAsia="Times New Roman" w:hAnsi="Book Antiqua" w:cs="Garamond"/>
          <w:color w:val="000000"/>
          <w:lang w:eastAsia="es-CL"/>
          <w:rPrChange w:id="1981" w:author="Claudio Pierantoni" w:date="2022-07-06T22:47:00Z">
            <w:rPr>
              <w:rFonts w:ascii="Garamond" w:eastAsia="Times New Roman" w:hAnsi="Garamond" w:cs="Garamond"/>
              <w:color w:val="000000"/>
              <w:lang w:eastAsia="es-CL"/>
            </w:rPr>
          </w:rPrChange>
        </w:rPr>
        <w:t>αί</w:t>
      </w:r>
      <w:r w:rsidRPr="00C717AC">
        <w:rPr>
          <w:rFonts w:ascii="Book Antiqua" w:eastAsia="Times New Roman" w:hAnsi="Book Antiqua" w:cstheme="minorHAnsi"/>
          <w:color w:val="000000"/>
          <w:lang w:eastAsia="es-CL"/>
          <w:rPrChange w:id="1982"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83" w:author="Claudio Pierantoni" w:date="2022-07-06T22:47:00Z">
            <w:rPr>
              <w:rFonts w:ascii="Garamond" w:eastAsia="Times New Roman" w:hAnsi="Garamond" w:cs="Garamond"/>
              <w:color w:val="000000"/>
              <w:lang w:eastAsia="es-CL"/>
            </w:rPr>
          </w:rPrChange>
        </w:rPr>
        <w:t>τε</w:t>
      </w:r>
      <w:proofErr w:type="spellEnd"/>
      <w:r w:rsidRPr="00C717AC">
        <w:rPr>
          <w:rFonts w:ascii="Book Antiqua" w:eastAsia="Times New Roman" w:hAnsi="Book Antiqua" w:cstheme="minorHAnsi"/>
          <w:color w:val="000000"/>
          <w:lang w:eastAsia="es-CL"/>
          <w:rPrChange w:id="1984"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985" w:author="Claudio Pierantoni" w:date="2022-07-06T22:47:00Z">
            <w:rPr>
              <w:rFonts w:ascii="Garamond" w:eastAsia="Times New Roman" w:hAnsi="Garamond" w:cs="Garamond"/>
              <w:color w:val="000000"/>
              <w:lang w:eastAsia="es-CL"/>
            </w:rPr>
          </w:rPrChange>
        </w:rPr>
        <w:t>κα</w:t>
      </w:r>
      <w:r w:rsidRPr="00C717AC">
        <w:rPr>
          <w:rFonts w:ascii="Times New Roman" w:eastAsia="Times New Roman" w:hAnsi="Times New Roman" w:cs="Times New Roman"/>
          <w:color w:val="000000"/>
          <w:lang w:eastAsia="es-CL"/>
        </w:rPr>
        <w:t>ὶ</w:t>
      </w:r>
      <w:r w:rsidRPr="00C717AC">
        <w:rPr>
          <w:rFonts w:ascii="Book Antiqua" w:eastAsia="Times New Roman" w:hAnsi="Book Antiqua" w:cstheme="minorHAnsi"/>
          <w:color w:val="000000"/>
          <w:lang w:eastAsia="es-CL"/>
          <w:rPrChange w:id="1986"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87" w:author="Claudio Pierantoni" w:date="2022-07-06T22:47:00Z">
            <w:rPr>
              <w:rFonts w:ascii="Garamond" w:eastAsia="Times New Roman" w:hAnsi="Garamond" w:cs="Garamond"/>
              <w:color w:val="000000"/>
              <w:lang w:eastAsia="es-CL"/>
            </w:rPr>
          </w:rPrChange>
        </w:rPr>
        <w:t>τ</w:t>
      </w:r>
      <w:r w:rsidRPr="00C717AC">
        <w:rPr>
          <w:rFonts w:ascii="Times New Roman" w:eastAsia="Times New Roman" w:hAnsi="Times New Roman" w:cs="Times New Roman"/>
          <w:color w:val="000000"/>
          <w:lang w:eastAsia="es-CL"/>
        </w:rPr>
        <w:t>ὴ</w:t>
      </w:r>
      <w:r w:rsidRPr="00C717AC">
        <w:rPr>
          <w:rFonts w:ascii="Book Antiqua" w:eastAsia="Times New Roman" w:hAnsi="Book Antiqua" w:cs="Garamond"/>
          <w:color w:val="000000"/>
          <w:lang w:eastAsia="es-CL"/>
          <w:rPrChange w:id="1988" w:author="Claudio Pierantoni" w:date="2022-07-06T22:47:00Z">
            <w:rPr>
              <w:rFonts w:ascii="Garamond" w:eastAsia="Times New Roman" w:hAnsi="Garamond" w:cs="Garamond"/>
              <w:color w:val="000000"/>
              <w:lang w:eastAsia="es-CL"/>
            </w:rPr>
          </w:rPrChange>
        </w:rPr>
        <w:t>ν</w:t>
      </w:r>
      <w:proofErr w:type="spellEnd"/>
      <w:r w:rsidRPr="00C717AC">
        <w:rPr>
          <w:rFonts w:ascii="Book Antiqua" w:eastAsia="Times New Roman" w:hAnsi="Book Antiqua" w:cstheme="minorHAnsi"/>
          <w:color w:val="000000"/>
          <w:lang w:eastAsia="es-CL"/>
          <w:rPrChange w:id="1989"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1990" w:author="Claudio Pierantoni" w:date="2022-07-06T22:47:00Z">
            <w:rPr>
              <w:rFonts w:ascii="Garamond" w:eastAsia="Times New Roman" w:hAnsi="Garamond" w:cs="Garamond"/>
              <w:color w:val="000000"/>
              <w:lang w:eastAsia="es-CL"/>
            </w:rPr>
          </w:rPrChange>
        </w:rPr>
        <w:t>ο</w:t>
      </w:r>
      <w:r w:rsidRPr="00C717AC">
        <w:rPr>
          <w:rFonts w:ascii="Times New Roman" w:eastAsia="Times New Roman" w:hAnsi="Times New Roman" w:cs="Times New Roman"/>
          <w:color w:val="000000"/>
          <w:lang w:eastAsia="es-CL"/>
        </w:rPr>
        <w:t>ὐ</w:t>
      </w:r>
      <w:r w:rsidRPr="00C717AC">
        <w:rPr>
          <w:rFonts w:ascii="Book Antiqua" w:eastAsia="Times New Roman" w:hAnsi="Book Antiqua" w:cs="Garamond"/>
          <w:color w:val="000000"/>
          <w:lang w:eastAsia="es-CL"/>
          <w:rPrChange w:id="1991" w:author="Claudio Pierantoni" w:date="2022-07-06T22:47:00Z">
            <w:rPr>
              <w:rFonts w:ascii="Garamond" w:eastAsia="Times New Roman" w:hAnsi="Garamond" w:cs="Garamond"/>
              <w:color w:val="000000"/>
              <w:lang w:eastAsia="es-CL"/>
            </w:rPr>
          </w:rPrChange>
        </w:rPr>
        <w:t>σί</w:t>
      </w:r>
      <w:proofErr w:type="spellEnd"/>
      <w:r w:rsidRPr="00C717AC">
        <w:rPr>
          <w:rFonts w:ascii="Book Antiqua" w:eastAsia="Times New Roman" w:hAnsi="Book Antiqua" w:cs="Garamond"/>
          <w:color w:val="000000"/>
          <w:lang w:eastAsia="es-CL"/>
          <w:rPrChange w:id="1992" w:author="Claudio Pierantoni" w:date="2022-07-06T22:47:00Z">
            <w:rPr>
              <w:rFonts w:ascii="Garamond" w:eastAsia="Times New Roman" w:hAnsi="Garamond" w:cs="Garamond"/>
              <w:color w:val="000000"/>
              <w:lang w:eastAsia="es-CL"/>
            </w:rPr>
          </w:rPrChange>
        </w:rPr>
        <w:t>αν</w:t>
      </w:r>
      <w:r w:rsidRPr="00C717AC">
        <w:rPr>
          <w:rFonts w:ascii="Book Antiqua" w:eastAsia="Times New Roman" w:hAnsi="Book Antiqua" w:cstheme="minorHAnsi"/>
          <w:color w:val="000000"/>
          <w:lang w:eastAsia="es-CL"/>
          <w:rPrChange w:id="1993" w:author="Claudio Pierantoni" w:date="2022-07-06T22:47:00Z">
            <w:rPr>
              <w:rFonts w:ascii="Garamond" w:eastAsia="Times New Roman" w:hAnsi="Garamond" w:cstheme="minorHAnsi"/>
              <w:color w:val="000000"/>
              <w:lang w:eastAsia="es-CL"/>
            </w:rPr>
          </w:rPrChange>
        </w:rPr>
        <w:t xml:space="preserve"> </w:t>
      </w:r>
      <w:r w:rsidRPr="00C717AC">
        <w:rPr>
          <w:rFonts w:ascii="Times New Roman" w:eastAsia="Times New Roman" w:hAnsi="Times New Roman" w:cs="Times New Roman"/>
          <w:color w:val="000000"/>
          <w:lang w:eastAsia="es-CL"/>
        </w:rPr>
        <w:t>ὑ</w:t>
      </w:r>
      <w:r w:rsidRPr="00C717AC">
        <w:rPr>
          <w:rFonts w:ascii="Book Antiqua" w:eastAsia="Times New Roman" w:hAnsi="Book Antiqua" w:cstheme="minorHAnsi"/>
          <w:color w:val="000000"/>
          <w:lang w:eastAsia="es-CL"/>
          <w:rPrChange w:id="1994" w:author="Claudio Pierantoni" w:date="2022-07-06T22:47:00Z">
            <w:rPr>
              <w:rFonts w:ascii="Garamond" w:eastAsia="Times New Roman" w:hAnsi="Garamond" w:cstheme="minorHAnsi"/>
              <w:color w:val="000000"/>
              <w:lang w:eastAsia="es-CL"/>
            </w:rPr>
          </w:rPrChange>
        </w:rPr>
        <w:t xml:space="preserve">π' </w:t>
      </w:r>
      <w:proofErr w:type="spellStart"/>
      <w:r w:rsidRPr="00C717AC">
        <w:rPr>
          <w:rFonts w:ascii="Times New Roman" w:eastAsia="Times New Roman" w:hAnsi="Times New Roman" w:cs="Times New Roman"/>
          <w:color w:val="000000"/>
          <w:lang w:eastAsia="es-CL"/>
        </w:rPr>
        <w:t>ἐ</w:t>
      </w:r>
      <w:r w:rsidRPr="00C717AC">
        <w:rPr>
          <w:rFonts w:ascii="Book Antiqua" w:eastAsia="Times New Roman" w:hAnsi="Book Antiqua" w:cs="Garamond"/>
          <w:color w:val="000000"/>
          <w:lang w:eastAsia="es-CL"/>
          <w:rPrChange w:id="1995" w:author="Claudio Pierantoni" w:date="2022-07-06T22:47:00Z">
            <w:rPr>
              <w:rFonts w:ascii="Garamond" w:eastAsia="Times New Roman" w:hAnsi="Garamond" w:cs="Garamond"/>
              <w:color w:val="000000"/>
              <w:lang w:eastAsia="es-CL"/>
            </w:rPr>
          </w:rPrChange>
        </w:rPr>
        <w:t>κείνου</w:t>
      </w:r>
      <w:proofErr w:type="spellEnd"/>
      <w:r w:rsidRPr="00C717AC">
        <w:rPr>
          <w:rFonts w:ascii="Book Antiqua" w:eastAsia="Times New Roman" w:hAnsi="Book Antiqua" w:cstheme="minorHAnsi"/>
          <w:color w:val="000000"/>
          <w:lang w:eastAsia="es-CL"/>
          <w:rPrChange w:id="1996"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1997" w:author="Claudio Pierantoni" w:date="2022-07-06T22:47:00Z">
            <w:rPr>
              <w:rFonts w:ascii="Garamond" w:eastAsia="Times New Roman" w:hAnsi="Garamond" w:cs="Garamond"/>
              <w:color w:val="000000"/>
              <w:lang w:eastAsia="es-CL"/>
            </w:rPr>
          </w:rPrChange>
        </w:rPr>
        <w:t>α</w:t>
      </w:r>
      <w:proofErr w:type="spellStart"/>
      <w:r w:rsidRPr="00C717AC">
        <w:rPr>
          <w:rFonts w:ascii="Times New Roman" w:eastAsia="Times New Roman" w:hAnsi="Times New Roman" w:cs="Times New Roman"/>
          <w:color w:val="000000"/>
          <w:lang w:eastAsia="es-CL"/>
        </w:rPr>
        <w:t>ὐ</w:t>
      </w:r>
      <w:r w:rsidRPr="00C717AC">
        <w:rPr>
          <w:rFonts w:ascii="Book Antiqua" w:eastAsia="Times New Roman" w:hAnsi="Book Antiqua" w:cs="Garamond"/>
          <w:color w:val="000000"/>
          <w:lang w:eastAsia="es-CL"/>
          <w:rPrChange w:id="1998" w:author="Claudio Pierantoni" w:date="2022-07-06T22:47:00Z">
            <w:rPr>
              <w:rFonts w:ascii="Garamond" w:eastAsia="Times New Roman" w:hAnsi="Garamond" w:cs="Garamond"/>
              <w:color w:val="000000"/>
              <w:lang w:eastAsia="es-CL"/>
            </w:rPr>
          </w:rPrChange>
        </w:rPr>
        <w:t>το</w:t>
      </w:r>
      <w:r w:rsidRPr="00C717AC">
        <w:rPr>
          <w:rFonts w:ascii="Times New Roman" w:eastAsia="Times New Roman" w:hAnsi="Times New Roman" w:cs="Times New Roman"/>
          <w:color w:val="000000"/>
          <w:lang w:eastAsia="es-CL"/>
        </w:rPr>
        <w:t>ῖ</w:t>
      </w:r>
      <w:r w:rsidRPr="00C717AC">
        <w:rPr>
          <w:rFonts w:ascii="Book Antiqua" w:eastAsia="Times New Roman" w:hAnsi="Book Antiqua" w:cs="Garamond"/>
          <w:color w:val="000000"/>
          <w:lang w:eastAsia="es-CL"/>
          <w:rPrChange w:id="1999" w:author="Claudio Pierantoni" w:date="2022-07-06T22:47:00Z">
            <w:rPr>
              <w:rFonts w:ascii="Garamond" w:eastAsia="Times New Roman" w:hAnsi="Garamond" w:cs="Garamond"/>
              <w:color w:val="000000"/>
              <w:lang w:eastAsia="es-CL"/>
            </w:rPr>
          </w:rPrChange>
        </w:rPr>
        <w:t>ς</w:t>
      </w:r>
      <w:proofErr w:type="spellEnd"/>
      <w:r w:rsidRPr="00C717AC">
        <w:rPr>
          <w:rFonts w:ascii="Book Antiqua" w:eastAsia="Times New Roman" w:hAnsi="Book Antiqua" w:cstheme="minorHAnsi"/>
          <w:color w:val="000000"/>
          <w:lang w:eastAsia="es-CL"/>
          <w:rPrChange w:id="2000"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2001" w:author="Claudio Pierantoni" w:date="2022-07-06T22:47:00Z">
            <w:rPr>
              <w:rFonts w:ascii="Garamond" w:eastAsia="Times New Roman" w:hAnsi="Garamond" w:cs="Garamond"/>
              <w:color w:val="000000"/>
              <w:lang w:eastAsia="es-CL"/>
            </w:rPr>
          </w:rPrChange>
        </w:rPr>
        <w:t>π</w:t>
      </w:r>
      <w:proofErr w:type="spellStart"/>
      <w:r w:rsidRPr="00C717AC">
        <w:rPr>
          <w:rFonts w:ascii="Book Antiqua" w:eastAsia="Times New Roman" w:hAnsi="Book Antiqua" w:cs="Garamond"/>
          <w:color w:val="000000"/>
          <w:lang w:eastAsia="es-CL"/>
          <w:rPrChange w:id="2002" w:author="Claudio Pierantoni" w:date="2022-07-06T22:47:00Z">
            <w:rPr>
              <w:rFonts w:ascii="Garamond" w:eastAsia="Times New Roman" w:hAnsi="Garamond" w:cs="Garamond"/>
              <w:color w:val="000000"/>
              <w:lang w:eastAsia="es-CL"/>
            </w:rPr>
          </w:rPrChange>
        </w:rPr>
        <w:t>ροσε</w:t>
      </w:r>
      <w:r w:rsidRPr="00C717AC">
        <w:rPr>
          <w:rFonts w:ascii="Times New Roman" w:eastAsia="Times New Roman" w:hAnsi="Times New Roman" w:cs="Times New Roman"/>
          <w:color w:val="000000"/>
          <w:lang w:eastAsia="es-CL"/>
        </w:rPr>
        <w:t>ῖ</w:t>
      </w:r>
      <w:r w:rsidRPr="00C717AC">
        <w:rPr>
          <w:rFonts w:ascii="Book Antiqua" w:eastAsia="Times New Roman" w:hAnsi="Book Antiqua" w:cs="Garamond"/>
          <w:color w:val="000000"/>
          <w:lang w:eastAsia="es-CL"/>
          <w:rPrChange w:id="2003" w:author="Claudio Pierantoni" w:date="2022-07-06T22:47:00Z">
            <w:rPr>
              <w:rFonts w:ascii="Garamond" w:eastAsia="Times New Roman" w:hAnsi="Garamond" w:cs="Garamond"/>
              <w:color w:val="000000"/>
              <w:lang w:eastAsia="es-CL"/>
            </w:rPr>
          </w:rPrChange>
        </w:rPr>
        <w:t>ν</w:t>
      </w:r>
      <w:proofErr w:type="spellEnd"/>
      <w:r w:rsidRPr="00C717AC">
        <w:rPr>
          <w:rFonts w:ascii="Book Antiqua" w:eastAsia="Times New Roman" w:hAnsi="Book Antiqua" w:cs="Garamond"/>
          <w:color w:val="000000"/>
          <w:lang w:eastAsia="es-CL"/>
          <w:rPrChange w:id="2004" w:author="Claudio Pierantoni" w:date="2022-07-06T22:47:00Z">
            <w:rPr>
              <w:rFonts w:ascii="Garamond" w:eastAsia="Times New Roman" w:hAnsi="Garamond" w:cs="Garamond"/>
              <w:color w:val="000000"/>
              <w:lang w:eastAsia="es-CL"/>
            </w:rPr>
          </w:rPrChange>
        </w:rPr>
        <w:t>αι</w:t>
      </w:r>
      <w:r w:rsidRPr="00C717AC">
        <w:rPr>
          <w:rFonts w:ascii="Book Antiqua" w:eastAsia="Times New Roman" w:hAnsi="Book Antiqua" w:cstheme="minorHAnsi"/>
          <w:color w:val="000000"/>
          <w:lang w:eastAsia="es-CL"/>
          <w:rPrChange w:id="2005"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2006" w:author="Claudio Pierantoni" w:date="2022-07-06T22:47:00Z">
            <w:rPr>
              <w:rFonts w:ascii="Garamond" w:eastAsia="Times New Roman" w:hAnsi="Garamond" w:cs="Garamond"/>
              <w:color w:val="000000"/>
              <w:lang w:eastAsia="es-CL"/>
            </w:rPr>
          </w:rPrChange>
        </w:rPr>
        <w:t>ο</w:t>
      </w:r>
      <w:r w:rsidRPr="00C717AC">
        <w:rPr>
          <w:rFonts w:ascii="Times New Roman" w:eastAsia="Times New Roman" w:hAnsi="Times New Roman" w:cs="Times New Roman"/>
          <w:color w:val="000000"/>
          <w:lang w:eastAsia="es-CL"/>
        </w:rPr>
        <w:t>ὐ</w:t>
      </w:r>
      <w:r w:rsidRPr="00C717AC">
        <w:rPr>
          <w:rFonts w:ascii="Book Antiqua" w:eastAsia="Times New Roman" w:hAnsi="Book Antiqua" w:cs="Garamond"/>
          <w:color w:val="000000"/>
          <w:lang w:eastAsia="es-CL"/>
          <w:rPrChange w:id="2007" w:author="Claudio Pierantoni" w:date="2022-07-06T22:47:00Z">
            <w:rPr>
              <w:rFonts w:ascii="Garamond" w:eastAsia="Times New Roman" w:hAnsi="Garamond" w:cs="Garamond"/>
              <w:color w:val="000000"/>
              <w:lang w:eastAsia="es-CL"/>
            </w:rPr>
          </w:rPrChange>
        </w:rPr>
        <w:t>κ</w:t>
      </w:r>
      <w:proofErr w:type="spellEnd"/>
      <w:r w:rsidRPr="00C717AC">
        <w:rPr>
          <w:rFonts w:ascii="Book Antiqua" w:eastAsia="Times New Roman" w:hAnsi="Book Antiqua" w:cstheme="minorHAnsi"/>
          <w:color w:val="000000"/>
          <w:lang w:eastAsia="es-CL"/>
          <w:rPrChange w:id="2008"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2009" w:author="Claudio Pierantoni" w:date="2022-07-06T22:47:00Z">
            <w:rPr>
              <w:rFonts w:ascii="Garamond" w:eastAsia="Times New Roman" w:hAnsi="Garamond" w:cs="Garamond"/>
              <w:color w:val="000000"/>
              <w:lang w:eastAsia="es-CL"/>
            </w:rPr>
          </w:rPrChange>
        </w:rPr>
        <w:t>ο</w:t>
      </w:r>
      <w:r w:rsidRPr="00C717AC">
        <w:rPr>
          <w:rFonts w:ascii="Times New Roman" w:eastAsia="Times New Roman" w:hAnsi="Times New Roman" w:cs="Times New Roman"/>
          <w:color w:val="000000"/>
          <w:lang w:eastAsia="es-CL"/>
        </w:rPr>
        <w:t>ὐ</w:t>
      </w:r>
      <w:r w:rsidRPr="00C717AC">
        <w:rPr>
          <w:rFonts w:ascii="Book Antiqua" w:eastAsia="Times New Roman" w:hAnsi="Book Antiqua" w:cs="Garamond"/>
          <w:color w:val="000000"/>
          <w:lang w:eastAsia="es-CL"/>
          <w:rPrChange w:id="2010" w:author="Claudio Pierantoni" w:date="2022-07-06T22:47:00Z">
            <w:rPr>
              <w:rFonts w:ascii="Garamond" w:eastAsia="Times New Roman" w:hAnsi="Garamond" w:cs="Garamond"/>
              <w:color w:val="000000"/>
              <w:lang w:eastAsia="es-CL"/>
            </w:rPr>
          </w:rPrChange>
        </w:rPr>
        <w:t>σί</w:t>
      </w:r>
      <w:proofErr w:type="spellEnd"/>
      <w:r w:rsidRPr="00C717AC">
        <w:rPr>
          <w:rFonts w:ascii="Book Antiqua" w:eastAsia="Times New Roman" w:hAnsi="Book Antiqua" w:cs="Garamond"/>
          <w:color w:val="000000"/>
          <w:lang w:eastAsia="es-CL"/>
          <w:rPrChange w:id="2011" w:author="Claudio Pierantoni" w:date="2022-07-06T22:47:00Z">
            <w:rPr>
              <w:rFonts w:ascii="Garamond" w:eastAsia="Times New Roman" w:hAnsi="Garamond" w:cs="Garamond"/>
              <w:color w:val="000000"/>
              <w:lang w:eastAsia="es-CL"/>
            </w:rPr>
          </w:rPrChange>
        </w:rPr>
        <w:t>ας</w:t>
      </w:r>
      <w:r w:rsidRPr="00C717AC">
        <w:rPr>
          <w:rFonts w:ascii="Book Antiqua" w:eastAsia="Times New Roman" w:hAnsi="Book Antiqua" w:cstheme="minorHAnsi"/>
          <w:color w:val="000000"/>
          <w:lang w:eastAsia="es-CL"/>
          <w:rPrChange w:id="2012"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ὄ</w:t>
      </w:r>
      <w:r w:rsidRPr="00C717AC">
        <w:rPr>
          <w:rFonts w:ascii="Book Antiqua" w:eastAsia="Times New Roman" w:hAnsi="Book Antiqua" w:cs="Garamond"/>
          <w:color w:val="000000"/>
          <w:lang w:eastAsia="es-CL"/>
          <w:rPrChange w:id="2013" w:author="Claudio Pierantoni" w:date="2022-07-06T22:47:00Z">
            <w:rPr>
              <w:rFonts w:ascii="Garamond" w:eastAsia="Times New Roman" w:hAnsi="Garamond" w:cs="Garamond"/>
              <w:color w:val="000000"/>
              <w:lang w:eastAsia="es-CL"/>
            </w:rPr>
          </w:rPrChange>
        </w:rPr>
        <w:t>ντος</w:t>
      </w:r>
      <w:proofErr w:type="spellEnd"/>
      <w:r w:rsidRPr="00C717AC">
        <w:rPr>
          <w:rFonts w:ascii="Book Antiqua" w:eastAsia="Times New Roman" w:hAnsi="Book Antiqua" w:cstheme="minorHAnsi"/>
          <w:color w:val="000000"/>
          <w:lang w:eastAsia="es-CL"/>
          <w:rPrChange w:id="2014"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2015" w:author="Claudio Pierantoni" w:date="2022-07-06T22:47:00Z">
            <w:rPr>
              <w:rFonts w:ascii="Garamond" w:eastAsia="Times New Roman" w:hAnsi="Garamond" w:cs="Garamond"/>
              <w:color w:val="000000"/>
              <w:lang w:eastAsia="es-CL"/>
            </w:rPr>
          </w:rPrChange>
        </w:rPr>
        <w:t>το</w:t>
      </w:r>
      <w:r w:rsidRPr="00C717AC">
        <w:rPr>
          <w:rFonts w:ascii="Times New Roman" w:eastAsia="Times New Roman" w:hAnsi="Times New Roman" w:cs="Times New Roman"/>
          <w:color w:val="000000"/>
          <w:lang w:eastAsia="es-CL"/>
        </w:rPr>
        <w:t>ῦ</w:t>
      </w:r>
      <w:proofErr w:type="spellEnd"/>
      <w:r w:rsidRPr="00C717AC">
        <w:rPr>
          <w:rFonts w:ascii="Book Antiqua" w:eastAsia="Times New Roman" w:hAnsi="Book Antiqua" w:cstheme="minorHAnsi"/>
          <w:color w:val="000000"/>
          <w:lang w:eastAsia="es-CL"/>
          <w:rPrChange w:id="2016"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ἀ</w:t>
      </w:r>
      <w:r w:rsidRPr="00C717AC">
        <w:rPr>
          <w:rFonts w:ascii="Book Antiqua" w:eastAsia="Times New Roman" w:hAnsi="Book Antiqua" w:cs="Garamond"/>
          <w:color w:val="000000"/>
          <w:lang w:eastAsia="es-CL"/>
          <w:rPrChange w:id="2017" w:author="Claudio Pierantoni" w:date="2022-07-06T22:47:00Z">
            <w:rPr>
              <w:rFonts w:ascii="Garamond" w:eastAsia="Times New Roman" w:hAnsi="Garamond" w:cs="Garamond"/>
              <w:color w:val="000000"/>
              <w:lang w:eastAsia="es-CL"/>
            </w:rPr>
          </w:rPrChange>
        </w:rPr>
        <w:t>γ</w:t>
      </w:r>
      <w:proofErr w:type="spellEnd"/>
      <w:r w:rsidRPr="00C717AC">
        <w:rPr>
          <w:rFonts w:ascii="Book Antiqua" w:eastAsia="Times New Roman" w:hAnsi="Book Antiqua" w:cs="Garamond"/>
          <w:color w:val="000000"/>
          <w:lang w:eastAsia="es-CL"/>
          <w:rPrChange w:id="2018" w:author="Claudio Pierantoni" w:date="2022-07-06T22:47:00Z">
            <w:rPr>
              <w:rFonts w:ascii="Garamond" w:eastAsia="Times New Roman" w:hAnsi="Garamond" w:cs="Garamond"/>
              <w:color w:val="000000"/>
              <w:lang w:eastAsia="es-CL"/>
            </w:rPr>
          </w:rPrChange>
        </w:rPr>
        <w:t>αθο</w:t>
      </w:r>
      <w:r w:rsidRPr="00C717AC">
        <w:rPr>
          <w:rFonts w:ascii="Times New Roman" w:eastAsia="Times New Roman" w:hAnsi="Times New Roman" w:cs="Times New Roman"/>
          <w:color w:val="000000"/>
          <w:lang w:eastAsia="es-CL"/>
        </w:rPr>
        <w:t>ῦ</w:t>
      </w:r>
      <w:r w:rsidRPr="00C717AC">
        <w:rPr>
          <w:rFonts w:ascii="Book Antiqua" w:eastAsia="Times New Roman" w:hAnsi="Book Antiqua" w:cstheme="minorHAnsi"/>
          <w:color w:val="000000"/>
          <w:lang w:eastAsia="es-CL"/>
          <w:rPrChange w:id="2019"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ἀ</w:t>
      </w:r>
      <w:r w:rsidRPr="00C717AC">
        <w:rPr>
          <w:rFonts w:ascii="Book Antiqua" w:eastAsia="Times New Roman" w:hAnsi="Book Antiqua" w:cs="Garamond"/>
          <w:color w:val="000000"/>
          <w:lang w:eastAsia="es-CL"/>
          <w:rPrChange w:id="2020" w:author="Claudio Pierantoni" w:date="2022-07-06T22:47:00Z">
            <w:rPr>
              <w:rFonts w:ascii="Garamond" w:eastAsia="Times New Roman" w:hAnsi="Garamond" w:cs="Garamond"/>
              <w:color w:val="000000"/>
              <w:lang w:eastAsia="es-CL"/>
            </w:rPr>
          </w:rPrChange>
        </w:rPr>
        <w:t>λλ</w:t>
      </w:r>
      <w:proofErr w:type="spellEnd"/>
      <w:r w:rsidRPr="00C717AC">
        <w:rPr>
          <w:rFonts w:ascii="Book Antiqua" w:eastAsia="Times New Roman" w:hAnsi="Book Antiqua" w:cstheme="minorHAnsi"/>
          <w:color w:val="000000"/>
          <w:lang w:eastAsia="es-CL"/>
          <w:rPrChange w:id="2021"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Times New Roman" w:eastAsia="Times New Roman" w:hAnsi="Times New Roman" w:cs="Times New Roman"/>
          <w:color w:val="000000"/>
          <w:lang w:eastAsia="es-CL"/>
        </w:rPr>
        <w:t>ἔ</w:t>
      </w:r>
      <w:r w:rsidRPr="00C717AC">
        <w:rPr>
          <w:rFonts w:ascii="Book Antiqua" w:eastAsia="Times New Roman" w:hAnsi="Book Antiqua" w:cs="Garamond"/>
          <w:color w:val="000000"/>
          <w:lang w:eastAsia="es-CL"/>
          <w:rPrChange w:id="2022" w:author="Claudio Pierantoni" w:date="2022-07-06T22:47:00Z">
            <w:rPr>
              <w:rFonts w:ascii="Garamond" w:eastAsia="Times New Roman" w:hAnsi="Garamond" w:cs="Garamond"/>
              <w:color w:val="000000"/>
              <w:lang w:eastAsia="es-CL"/>
            </w:rPr>
          </w:rPrChange>
        </w:rPr>
        <w:t>τι</w:t>
      </w:r>
      <w:proofErr w:type="spellEnd"/>
      <w:r w:rsidRPr="00C717AC">
        <w:rPr>
          <w:rFonts w:ascii="Book Antiqua" w:eastAsia="Times New Roman" w:hAnsi="Book Antiqua" w:cstheme="minorHAnsi"/>
          <w:color w:val="000000"/>
          <w:lang w:eastAsia="es-CL"/>
          <w:rPrChange w:id="2023" w:author="Claudio Pierantoni" w:date="2022-07-06T22:47:00Z">
            <w:rPr>
              <w:rFonts w:ascii="Garamond" w:eastAsia="Times New Roman" w:hAnsi="Garamond" w:cstheme="minorHAnsi"/>
              <w:color w:val="000000"/>
              <w:lang w:eastAsia="es-CL"/>
            </w:rPr>
          </w:rPrChange>
        </w:rPr>
        <w:t xml:space="preserve"> </w:t>
      </w:r>
      <w:r w:rsidRPr="00C717AC">
        <w:rPr>
          <w:rFonts w:ascii="Times New Roman" w:eastAsia="Times New Roman" w:hAnsi="Times New Roman" w:cs="Times New Roman"/>
          <w:color w:val="000000"/>
          <w:lang w:eastAsia="es-CL"/>
        </w:rPr>
        <w:t>ἐ</w:t>
      </w:r>
      <w:r w:rsidRPr="00C717AC">
        <w:rPr>
          <w:rFonts w:ascii="Book Antiqua" w:eastAsia="Times New Roman" w:hAnsi="Book Antiqua" w:cs="Garamond"/>
          <w:color w:val="000000"/>
          <w:lang w:eastAsia="es-CL"/>
          <w:rPrChange w:id="2024" w:author="Claudio Pierantoni" w:date="2022-07-06T22:47:00Z">
            <w:rPr>
              <w:rFonts w:ascii="Garamond" w:eastAsia="Times New Roman" w:hAnsi="Garamond" w:cs="Garamond"/>
              <w:color w:val="000000"/>
              <w:lang w:eastAsia="es-CL"/>
            </w:rPr>
          </w:rPrChange>
        </w:rPr>
        <w:t>π</w:t>
      </w:r>
      <w:proofErr w:type="spellStart"/>
      <w:r w:rsidRPr="00C717AC">
        <w:rPr>
          <w:rFonts w:ascii="Book Antiqua" w:eastAsia="Times New Roman" w:hAnsi="Book Antiqua" w:cs="Garamond"/>
          <w:color w:val="000000"/>
          <w:lang w:eastAsia="es-CL"/>
          <w:rPrChange w:id="2025" w:author="Claudio Pierantoni" w:date="2022-07-06T22:47:00Z">
            <w:rPr>
              <w:rFonts w:ascii="Garamond" w:eastAsia="Times New Roman" w:hAnsi="Garamond" w:cs="Garamond"/>
              <w:color w:val="000000"/>
              <w:lang w:eastAsia="es-CL"/>
            </w:rPr>
          </w:rPrChange>
        </w:rPr>
        <w:t>έκειν</w:t>
      </w:r>
      <w:proofErr w:type="spellEnd"/>
      <w:r w:rsidRPr="00C717AC">
        <w:rPr>
          <w:rFonts w:ascii="Book Antiqua" w:eastAsia="Times New Roman" w:hAnsi="Book Antiqua" w:cs="Garamond"/>
          <w:color w:val="000000"/>
          <w:lang w:eastAsia="es-CL"/>
          <w:rPrChange w:id="2026" w:author="Claudio Pierantoni" w:date="2022-07-06T22:47:00Z">
            <w:rPr>
              <w:rFonts w:ascii="Garamond" w:eastAsia="Times New Roman" w:hAnsi="Garamond" w:cs="Garamond"/>
              <w:color w:val="000000"/>
              <w:lang w:eastAsia="es-CL"/>
            </w:rPr>
          </w:rPrChange>
        </w:rPr>
        <w:t>α</w:t>
      </w:r>
      <w:r w:rsidRPr="00C717AC">
        <w:rPr>
          <w:rFonts w:ascii="Book Antiqua" w:eastAsia="Times New Roman" w:hAnsi="Book Antiqua" w:cstheme="minorHAnsi"/>
          <w:color w:val="000000"/>
          <w:lang w:eastAsia="es-CL"/>
          <w:rPrChange w:id="2027"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2028" w:author="Claudio Pierantoni" w:date="2022-07-06T22:47:00Z">
            <w:rPr>
              <w:rFonts w:ascii="Garamond" w:eastAsia="Times New Roman" w:hAnsi="Garamond" w:cs="Garamond"/>
              <w:color w:val="000000"/>
              <w:lang w:eastAsia="es-CL"/>
            </w:rPr>
          </w:rPrChange>
        </w:rPr>
        <w:t>τ</w:t>
      </w:r>
      <w:r w:rsidRPr="00C717AC">
        <w:rPr>
          <w:rFonts w:ascii="Times New Roman" w:eastAsia="Times New Roman" w:hAnsi="Times New Roman" w:cs="Times New Roman"/>
          <w:color w:val="000000"/>
          <w:lang w:eastAsia="es-CL"/>
        </w:rPr>
        <w:t>ῆ</w:t>
      </w:r>
      <w:r w:rsidRPr="00C717AC">
        <w:rPr>
          <w:rFonts w:ascii="Book Antiqua" w:eastAsia="Times New Roman" w:hAnsi="Book Antiqua" w:cs="Garamond"/>
          <w:color w:val="000000"/>
          <w:lang w:eastAsia="es-CL"/>
          <w:rPrChange w:id="2029" w:author="Claudio Pierantoni" w:date="2022-07-06T22:47:00Z">
            <w:rPr>
              <w:rFonts w:ascii="Garamond" w:eastAsia="Times New Roman" w:hAnsi="Garamond" w:cs="Garamond"/>
              <w:color w:val="000000"/>
              <w:lang w:eastAsia="es-CL"/>
            </w:rPr>
          </w:rPrChange>
        </w:rPr>
        <w:t>ς</w:t>
      </w:r>
      <w:proofErr w:type="spellEnd"/>
      <w:r w:rsidRPr="00C717AC">
        <w:rPr>
          <w:rFonts w:ascii="Book Antiqua" w:eastAsia="Times New Roman" w:hAnsi="Book Antiqua" w:cstheme="minorHAnsi"/>
          <w:color w:val="000000"/>
          <w:lang w:eastAsia="es-CL"/>
          <w:rPrChange w:id="2030"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2031" w:author="Claudio Pierantoni" w:date="2022-07-06T22:47:00Z">
            <w:rPr>
              <w:rFonts w:ascii="Garamond" w:eastAsia="Times New Roman" w:hAnsi="Garamond" w:cs="Garamond"/>
              <w:color w:val="000000"/>
              <w:lang w:eastAsia="es-CL"/>
            </w:rPr>
          </w:rPrChange>
        </w:rPr>
        <w:t>ο</w:t>
      </w:r>
      <w:r w:rsidRPr="00C717AC">
        <w:rPr>
          <w:rFonts w:ascii="Times New Roman" w:eastAsia="Times New Roman" w:hAnsi="Times New Roman" w:cs="Times New Roman"/>
          <w:color w:val="000000"/>
          <w:lang w:eastAsia="es-CL"/>
        </w:rPr>
        <w:t>ὐ</w:t>
      </w:r>
      <w:r w:rsidRPr="00C717AC">
        <w:rPr>
          <w:rFonts w:ascii="Book Antiqua" w:eastAsia="Times New Roman" w:hAnsi="Book Antiqua" w:cs="Garamond"/>
          <w:color w:val="000000"/>
          <w:lang w:eastAsia="es-CL"/>
          <w:rPrChange w:id="2032" w:author="Claudio Pierantoni" w:date="2022-07-06T22:47:00Z">
            <w:rPr>
              <w:rFonts w:ascii="Garamond" w:eastAsia="Times New Roman" w:hAnsi="Garamond" w:cs="Garamond"/>
              <w:color w:val="000000"/>
              <w:lang w:eastAsia="es-CL"/>
            </w:rPr>
          </w:rPrChange>
        </w:rPr>
        <w:t>σί</w:t>
      </w:r>
      <w:proofErr w:type="spellEnd"/>
      <w:r w:rsidRPr="00C717AC">
        <w:rPr>
          <w:rFonts w:ascii="Book Antiqua" w:eastAsia="Times New Roman" w:hAnsi="Book Antiqua" w:cs="Garamond"/>
          <w:color w:val="000000"/>
          <w:lang w:eastAsia="es-CL"/>
          <w:rPrChange w:id="2033" w:author="Claudio Pierantoni" w:date="2022-07-06T22:47:00Z">
            <w:rPr>
              <w:rFonts w:ascii="Garamond" w:eastAsia="Times New Roman" w:hAnsi="Garamond" w:cs="Garamond"/>
              <w:color w:val="000000"/>
              <w:lang w:eastAsia="es-CL"/>
            </w:rPr>
          </w:rPrChange>
        </w:rPr>
        <w:t>ας</w:t>
      </w:r>
      <w:r w:rsidRPr="00C717AC">
        <w:rPr>
          <w:rFonts w:ascii="Book Antiqua" w:eastAsia="Times New Roman" w:hAnsi="Book Antiqua" w:cstheme="minorHAnsi"/>
          <w:color w:val="000000"/>
          <w:lang w:eastAsia="es-CL"/>
          <w:rPrChange w:id="2034"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2035" w:author="Claudio Pierantoni" w:date="2022-07-06T22:47:00Z">
            <w:rPr>
              <w:rFonts w:ascii="Garamond" w:eastAsia="Times New Roman" w:hAnsi="Garamond" w:cs="Garamond"/>
              <w:color w:val="000000"/>
              <w:lang w:eastAsia="es-CL"/>
            </w:rPr>
          </w:rPrChange>
        </w:rPr>
        <w:t>π</w:t>
      </w:r>
      <w:proofErr w:type="spellStart"/>
      <w:r w:rsidRPr="00C717AC">
        <w:rPr>
          <w:rFonts w:ascii="Book Antiqua" w:eastAsia="Times New Roman" w:hAnsi="Book Antiqua" w:cs="Garamond"/>
          <w:color w:val="000000"/>
          <w:lang w:eastAsia="es-CL"/>
          <w:rPrChange w:id="2036" w:author="Claudio Pierantoni" w:date="2022-07-06T22:47:00Z">
            <w:rPr>
              <w:rFonts w:ascii="Garamond" w:eastAsia="Times New Roman" w:hAnsi="Garamond" w:cs="Garamond"/>
              <w:color w:val="000000"/>
              <w:lang w:eastAsia="es-CL"/>
            </w:rPr>
          </w:rPrChange>
        </w:rPr>
        <w:t>ρεσ</w:t>
      </w:r>
      <w:proofErr w:type="spellEnd"/>
      <w:r w:rsidRPr="00C717AC">
        <w:rPr>
          <w:rFonts w:ascii="Book Antiqua" w:eastAsia="Times New Roman" w:hAnsi="Book Antiqua" w:cs="Garamond"/>
          <w:color w:val="000000"/>
          <w:lang w:eastAsia="es-CL"/>
          <w:rPrChange w:id="2037" w:author="Claudio Pierantoni" w:date="2022-07-06T22:47:00Z">
            <w:rPr>
              <w:rFonts w:ascii="Garamond" w:eastAsia="Times New Roman" w:hAnsi="Garamond" w:cs="Garamond"/>
              <w:color w:val="000000"/>
              <w:lang w:eastAsia="es-CL"/>
            </w:rPr>
          </w:rPrChange>
        </w:rPr>
        <w:t>βεί</w:t>
      </w:r>
      <w:r w:rsidRPr="00C717AC">
        <w:rPr>
          <w:rFonts w:ascii="Times New Roman" w:eastAsia="Times New Roman" w:hAnsi="Times New Roman" w:cs="Times New Roman"/>
          <w:color w:val="000000"/>
          <w:lang w:eastAsia="es-CL"/>
        </w:rPr>
        <w:t>ᾳ</w:t>
      </w:r>
      <w:r w:rsidRPr="00C717AC">
        <w:rPr>
          <w:rFonts w:ascii="Book Antiqua" w:eastAsia="Times New Roman" w:hAnsi="Book Antiqua" w:cstheme="minorHAnsi"/>
          <w:color w:val="000000"/>
          <w:lang w:eastAsia="es-CL"/>
          <w:rPrChange w:id="2038" w:author="Claudio Pierantoni" w:date="2022-07-06T22:47:00Z">
            <w:rPr>
              <w:rFonts w:ascii="Garamond" w:eastAsia="Times New Roman" w:hAnsi="Garamond" w:cstheme="minorHAnsi"/>
              <w:color w:val="000000"/>
              <w:lang w:eastAsia="es-CL"/>
            </w:rPr>
          </w:rPrChange>
        </w:rPr>
        <w:t xml:space="preserve"> </w:t>
      </w:r>
      <w:r w:rsidRPr="00C717AC">
        <w:rPr>
          <w:rFonts w:ascii="Book Antiqua" w:eastAsia="Times New Roman" w:hAnsi="Book Antiqua" w:cs="Garamond"/>
          <w:color w:val="000000"/>
          <w:lang w:eastAsia="es-CL"/>
          <w:rPrChange w:id="2039" w:author="Claudio Pierantoni" w:date="2022-07-06T22:47:00Z">
            <w:rPr>
              <w:rFonts w:ascii="Garamond" w:eastAsia="Times New Roman" w:hAnsi="Garamond" w:cs="Garamond"/>
              <w:color w:val="000000"/>
              <w:lang w:eastAsia="es-CL"/>
            </w:rPr>
          </w:rPrChange>
        </w:rPr>
        <w:t>κα</w:t>
      </w:r>
      <w:r w:rsidRPr="00C717AC">
        <w:rPr>
          <w:rFonts w:ascii="Times New Roman" w:eastAsia="Times New Roman" w:hAnsi="Times New Roman" w:cs="Times New Roman"/>
          <w:color w:val="000000"/>
          <w:lang w:eastAsia="es-CL"/>
        </w:rPr>
        <w:t>ὶ</w:t>
      </w:r>
      <w:r w:rsidRPr="00C717AC">
        <w:rPr>
          <w:rFonts w:ascii="Book Antiqua" w:eastAsia="Times New Roman" w:hAnsi="Book Antiqua" w:cstheme="minorHAnsi"/>
          <w:color w:val="000000"/>
          <w:lang w:eastAsia="es-CL"/>
          <w:rPrChange w:id="2040" w:author="Claudio Pierantoni" w:date="2022-07-06T22:47:00Z">
            <w:rPr>
              <w:rFonts w:ascii="Garamond" w:eastAsia="Times New Roman" w:hAnsi="Garamond" w:cstheme="minorHAnsi"/>
              <w:color w:val="000000"/>
              <w:lang w:eastAsia="es-CL"/>
            </w:rPr>
          </w:rPrChange>
        </w:rPr>
        <w:t xml:space="preserve"> </w:t>
      </w:r>
      <w:proofErr w:type="spellStart"/>
      <w:r w:rsidRPr="00C717AC">
        <w:rPr>
          <w:rFonts w:ascii="Book Antiqua" w:eastAsia="Times New Roman" w:hAnsi="Book Antiqua" w:cs="Garamond"/>
          <w:color w:val="000000"/>
          <w:lang w:eastAsia="es-CL"/>
          <w:rPrChange w:id="2041" w:author="Claudio Pierantoni" w:date="2022-07-06T22:47:00Z">
            <w:rPr>
              <w:rFonts w:ascii="Garamond" w:eastAsia="Times New Roman" w:hAnsi="Garamond" w:cs="Garamond"/>
              <w:color w:val="000000"/>
              <w:lang w:eastAsia="es-CL"/>
            </w:rPr>
          </w:rPrChange>
        </w:rPr>
        <w:t>δυνάμει</w:t>
      </w:r>
      <w:proofErr w:type="spellEnd"/>
      <w:r w:rsidRPr="00C717AC">
        <w:rPr>
          <w:rFonts w:ascii="Book Antiqua" w:eastAsia="Times New Roman" w:hAnsi="Book Antiqua" w:cstheme="minorHAnsi"/>
          <w:color w:val="000000"/>
          <w:lang w:eastAsia="es-CL"/>
          <w:rPrChange w:id="2042" w:author="Claudio Pierantoni" w:date="2022-07-06T22:47:00Z">
            <w:rPr>
              <w:rFonts w:ascii="Garamond" w:eastAsia="Times New Roman" w:hAnsi="Garamond" w:cstheme="minorHAnsi"/>
              <w:color w:val="000000"/>
              <w:lang w:eastAsia="es-CL"/>
            </w:rPr>
          </w:rPrChange>
        </w:rPr>
        <w:t xml:space="preserve"> </w:t>
      </w:r>
      <w:r w:rsidRPr="00C717AC">
        <w:rPr>
          <w:rFonts w:ascii="Times New Roman" w:eastAsia="Times New Roman" w:hAnsi="Times New Roman" w:cs="Times New Roman"/>
          <w:color w:val="000000"/>
          <w:lang w:eastAsia="es-CL"/>
        </w:rPr>
        <w:t>ὑ</w:t>
      </w:r>
      <w:r w:rsidRPr="00C717AC">
        <w:rPr>
          <w:rFonts w:ascii="Book Antiqua" w:eastAsia="Times New Roman" w:hAnsi="Book Antiqua" w:cs="Garamond"/>
          <w:color w:val="000000"/>
          <w:lang w:eastAsia="es-CL"/>
          <w:rPrChange w:id="2043" w:author="Claudio Pierantoni" w:date="2022-07-06T22:47:00Z">
            <w:rPr>
              <w:rFonts w:ascii="Garamond" w:eastAsia="Times New Roman" w:hAnsi="Garamond" w:cs="Garamond"/>
              <w:color w:val="000000"/>
              <w:lang w:eastAsia="es-CL"/>
            </w:rPr>
          </w:rPrChange>
        </w:rPr>
        <w:t>π</w:t>
      </w:r>
      <w:proofErr w:type="spellStart"/>
      <w:r w:rsidRPr="00C717AC">
        <w:rPr>
          <w:rFonts w:ascii="Book Antiqua" w:eastAsia="Times New Roman" w:hAnsi="Book Antiqua" w:cs="Garamond"/>
          <w:color w:val="000000"/>
          <w:lang w:eastAsia="es-CL"/>
          <w:rPrChange w:id="2044" w:author="Claudio Pierantoni" w:date="2022-07-06T22:47:00Z">
            <w:rPr>
              <w:rFonts w:ascii="Garamond" w:eastAsia="Times New Roman" w:hAnsi="Garamond" w:cs="Garamond"/>
              <w:color w:val="000000"/>
              <w:lang w:eastAsia="es-CL"/>
            </w:rPr>
          </w:rPrChange>
        </w:rPr>
        <w:t>ερέχοντος</w:t>
      </w:r>
      <w:proofErr w:type="spellEnd"/>
      <w:r w:rsidRPr="00C717AC">
        <w:rPr>
          <w:rFonts w:ascii="Book Antiqua" w:eastAsia="Times New Roman" w:hAnsi="Book Antiqua" w:cstheme="minorHAnsi"/>
          <w:color w:val="000000"/>
          <w:lang w:eastAsia="es-CL"/>
          <w:rPrChange w:id="2045" w:author="Claudio Pierantoni" w:date="2022-07-06T22:47:00Z">
            <w:rPr>
              <w:rFonts w:ascii="Garamond" w:eastAsia="Times New Roman" w:hAnsi="Garamond" w:cstheme="minorHAnsi"/>
              <w:color w:val="000000"/>
              <w:lang w:eastAsia="es-CL"/>
            </w:rPr>
          </w:rPrChange>
        </w:rPr>
        <w:t>.</w:t>
      </w:r>
    </w:p>
    <w:p w14:paraId="240BE0B3" w14:textId="57C71C21" w:rsidR="00B00E10" w:rsidRPr="00C717AC" w:rsidRDefault="00B00E10" w:rsidP="00584C9C">
      <w:pPr>
        <w:jc w:val="both"/>
        <w:rPr>
          <w:rFonts w:ascii="Book Antiqua" w:hAnsi="Book Antiqua" w:cstheme="minorHAnsi"/>
          <w:rPrChange w:id="2046" w:author="Claudio Pierantoni" w:date="2022-07-06T22:47:00Z">
            <w:rPr>
              <w:rFonts w:ascii="Garamond" w:hAnsi="Garamond" w:cstheme="minorHAnsi"/>
            </w:rPr>
          </w:rPrChange>
        </w:rPr>
      </w:pPr>
      <w:r w:rsidRPr="00FC2FDA">
        <w:rPr>
          <w:rFonts w:ascii="Book Antiqua" w:eastAsia="Times New Roman" w:hAnsi="Book Antiqua" w:cstheme="minorHAnsi"/>
          <w:color w:val="000000"/>
          <w:highlight w:val="cyan"/>
          <w:lang w:eastAsia="es-CL"/>
          <w:rPrChange w:id="2047" w:author="Claudio Pierantoni" w:date="2022-07-06T23:02:00Z">
            <w:rPr>
              <w:rFonts w:ascii="Garamond" w:eastAsia="Times New Roman" w:hAnsi="Garamond" w:cstheme="minorHAnsi"/>
              <w:color w:val="000000"/>
              <w:lang w:eastAsia="es-CL"/>
            </w:rPr>
          </w:rPrChange>
        </w:rPr>
        <w:t xml:space="preserve">Y habrás de decir que a las cosas conocidas le es dado del Bien no solo el ser conocido, sino también el ser y la </w:t>
      </w:r>
      <w:proofErr w:type="spellStart"/>
      <w:r w:rsidRPr="00FC2FDA">
        <w:rPr>
          <w:rFonts w:ascii="Book Antiqua" w:eastAsia="Times New Roman" w:hAnsi="Book Antiqua" w:cstheme="minorHAnsi"/>
          <w:i/>
          <w:iCs/>
          <w:color w:val="000000"/>
          <w:highlight w:val="cyan"/>
          <w:lang w:eastAsia="es-CL"/>
          <w:rPrChange w:id="2048" w:author="Claudio Pierantoni" w:date="2022-07-06T23:02:00Z">
            <w:rPr>
              <w:rFonts w:ascii="Garamond" w:eastAsia="Times New Roman" w:hAnsi="Garamond" w:cstheme="minorHAnsi"/>
              <w:i/>
              <w:iCs/>
              <w:color w:val="000000"/>
              <w:lang w:eastAsia="es-CL"/>
            </w:rPr>
          </w:rPrChange>
        </w:rPr>
        <w:t>ousía</w:t>
      </w:r>
      <w:proofErr w:type="spellEnd"/>
      <w:r w:rsidRPr="00FC2FDA">
        <w:rPr>
          <w:rFonts w:ascii="Book Antiqua" w:eastAsia="Times New Roman" w:hAnsi="Book Antiqua" w:cstheme="minorHAnsi"/>
          <w:color w:val="000000"/>
          <w:highlight w:val="cyan"/>
          <w:lang w:eastAsia="es-CL"/>
          <w:rPrChange w:id="2049" w:author="Claudio Pierantoni" w:date="2022-07-06T23:02:00Z">
            <w:rPr>
              <w:rFonts w:ascii="Garamond" w:eastAsia="Times New Roman" w:hAnsi="Garamond" w:cstheme="minorHAnsi"/>
              <w:color w:val="000000"/>
              <w:lang w:eastAsia="es-CL"/>
            </w:rPr>
          </w:rPrChange>
        </w:rPr>
        <w:t>,</w:t>
      </w:r>
      <w:r w:rsidRPr="00C717AC">
        <w:rPr>
          <w:rFonts w:ascii="Book Antiqua" w:eastAsia="Times New Roman" w:hAnsi="Book Antiqua" w:cstheme="minorHAnsi"/>
          <w:color w:val="000000"/>
          <w:lang w:eastAsia="es-CL"/>
          <w:rPrChange w:id="2050" w:author="Claudio Pierantoni" w:date="2022-07-06T22:47:00Z">
            <w:rPr>
              <w:rFonts w:ascii="Garamond" w:eastAsia="Times New Roman" w:hAnsi="Garamond" w:cstheme="minorHAnsi"/>
              <w:color w:val="000000"/>
              <w:lang w:eastAsia="es-CL"/>
            </w:rPr>
          </w:rPrChange>
        </w:rPr>
        <w:t xml:space="preserve"> </w:t>
      </w:r>
      <w:r w:rsidRPr="00FC2FDA">
        <w:rPr>
          <w:rFonts w:ascii="Book Antiqua" w:eastAsia="Times New Roman" w:hAnsi="Book Antiqua" w:cstheme="minorHAnsi"/>
          <w:color w:val="000000"/>
          <w:highlight w:val="red"/>
          <w:lang w:eastAsia="es-CL"/>
          <w:rPrChange w:id="2051" w:author="Claudio Pierantoni" w:date="2022-07-06T23:02:00Z">
            <w:rPr>
              <w:rFonts w:ascii="Garamond" w:eastAsia="Times New Roman" w:hAnsi="Garamond" w:cstheme="minorHAnsi"/>
              <w:color w:val="000000"/>
              <w:lang w:eastAsia="es-CL"/>
            </w:rPr>
          </w:rPrChange>
        </w:rPr>
        <w:t xml:space="preserve">aunque el Bien no sea </w:t>
      </w:r>
      <w:proofErr w:type="spellStart"/>
      <w:r w:rsidRPr="00FC2FDA">
        <w:rPr>
          <w:rFonts w:ascii="Book Antiqua" w:eastAsia="Times New Roman" w:hAnsi="Book Antiqua" w:cstheme="minorHAnsi"/>
          <w:i/>
          <w:iCs/>
          <w:color w:val="000000"/>
          <w:highlight w:val="red"/>
          <w:lang w:eastAsia="es-CL"/>
          <w:rPrChange w:id="2052" w:author="Claudio Pierantoni" w:date="2022-07-06T23:02:00Z">
            <w:rPr>
              <w:rFonts w:ascii="Garamond" w:eastAsia="Times New Roman" w:hAnsi="Garamond" w:cstheme="minorHAnsi"/>
              <w:i/>
              <w:iCs/>
              <w:color w:val="000000"/>
              <w:lang w:eastAsia="es-CL"/>
            </w:rPr>
          </w:rPrChange>
        </w:rPr>
        <w:t>ousía</w:t>
      </w:r>
      <w:proofErr w:type="spellEnd"/>
      <w:r w:rsidRPr="00FC2FDA">
        <w:rPr>
          <w:rFonts w:ascii="Book Antiqua" w:eastAsia="Times New Roman" w:hAnsi="Book Antiqua" w:cstheme="minorHAnsi"/>
          <w:color w:val="000000"/>
          <w:highlight w:val="red"/>
          <w:lang w:eastAsia="es-CL"/>
          <w:rPrChange w:id="2053" w:author="Claudio Pierantoni" w:date="2022-07-06T23:02:00Z">
            <w:rPr>
              <w:rFonts w:ascii="Garamond" w:eastAsia="Times New Roman" w:hAnsi="Garamond" w:cstheme="minorHAnsi"/>
              <w:color w:val="000000"/>
              <w:lang w:eastAsia="es-CL"/>
            </w:rPr>
          </w:rPrChange>
        </w:rPr>
        <w:t xml:space="preserve">, sino algo que se eleva más allá de la </w:t>
      </w:r>
      <w:proofErr w:type="spellStart"/>
      <w:r w:rsidRPr="00FC2FDA">
        <w:rPr>
          <w:rFonts w:ascii="Book Antiqua" w:eastAsia="Times New Roman" w:hAnsi="Book Antiqua" w:cstheme="minorHAnsi"/>
          <w:i/>
          <w:iCs/>
          <w:color w:val="000000"/>
          <w:highlight w:val="red"/>
          <w:lang w:eastAsia="es-CL"/>
          <w:rPrChange w:id="2054" w:author="Claudio Pierantoni" w:date="2022-07-06T23:02:00Z">
            <w:rPr>
              <w:rFonts w:ascii="Garamond" w:eastAsia="Times New Roman" w:hAnsi="Garamond" w:cstheme="minorHAnsi"/>
              <w:i/>
              <w:iCs/>
              <w:color w:val="000000"/>
              <w:lang w:eastAsia="es-CL"/>
            </w:rPr>
          </w:rPrChange>
        </w:rPr>
        <w:t>ousía</w:t>
      </w:r>
      <w:proofErr w:type="spellEnd"/>
      <w:r w:rsidRPr="00FC2FDA">
        <w:rPr>
          <w:rFonts w:ascii="Book Antiqua" w:eastAsia="Times New Roman" w:hAnsi="Book Antiqua" w:cstheme="minorHAnsi"/>
          <w:i/>
          <w:iCs/>
          <w:color w:val="000000"/>
          <w:highlight w:val="red"/>
          <w:lang w:eastAsia="es-CL"/>
          <w:rPrChange w:id="2055" w:author="Claudio Pierantoni" w:date="2022-07-06T23:02:00Z">
            <w:rPr>
              <w:rFonts w:ascii="Garamond" w:eastAsia="Times New Roman" w:hAnsi="Garamond" w:cstheme="minorHAnsi"/>
              <w:i/>
              <w:iCs/>
              <w:color w:val="000000"/>
              <w:lang w:eastAsia="es-CL"/>
            </w:rPr>
          </w:rPrChange>
        </w:rPr>
        <w:t xml:space="preserve"> </w:t>
      </w:r>
      <w:r w:rsidRPr="00FC2FDA">
        <w:rPr>
          <w:rFonts w:ascii="Book Antiqua" w:eastAsia="Times New Roman" w:hAnsi="Book Antiqua" w:cstheme="minorHAnsi"/>
          <w:color w:val="000000"/>
          <w:highlight w:val="red"/>
          <w:lang w:eastAsia="es-CL"/>
          <w:rPrChange w:id="2056" w:author="Claudio Pierantoni" w:date="2022-07-06T23:02:00Z">
            <w:rPr>
              <w:rFonts w:ascii="Garamond" w:eastAsia="Times New Roman" w:hAnsi="Garamond" w:cstheme="minorHAnsi"/>
              <w:color w:val="000000"/>
              <w:lang w:eastAsia="es-CL"/>
            </w:rPr>
          </w:rPrChange>
        </w:rPr>
        <w:t>con respecto a la</w:t>
      </w:r>
      <w:ins w:id="2057" w:author="Claudio Pierantoni" w:date="2022-07-06T23:03:00Z">
        <w:r w:rsidR="00FC2FDA">
          <w:rPr>
            <w:rFonts w:ascii="Book Antiqua" w:eastAsia="Times New Roman" w:hAnsi="Book Antiqua" w:cstheme="minorHAnsi"/>
            <w:color w:val="000000"/>
            <w:highlight w:val="red"/>
            <w:lang w:eastAsia="es-CL"/>
          </w:rPr>
          <w:t xml:space="preserve"> potencia</w:t>
        </w:r>
      </w:ins>
      <w:del w:id="2058" w:author="Claudio Pierantoni" w:date="2022-07-06T23:03:00Z">
        <w:r w:rsidRPr="00FC2FDA" w:rsidDel="00FC2FDA">
          <w:rPr>
            <w:rFonts w:ascii="Book Antiqua" w:eastAsia="Times New Roman" w:hAnsi="Book Antiqua" w:cstheme="minorHAnsi"/>
            <w:color w:val="000000"/>
            <w:highlight w:val="red"/>
            <w:lang w:eastAsia="es-CL"/>
            <w:rPrChange w:id="2059" w:author="Claudio Pierantoni" w:date="2022-07-06T23:02:00Z">
              <w:rPr>
                <w:rFonts w:ascii="Garamond" w:eastAsia="Times New Roman" w:hAnsi="Garamond" w:cstheme="minorHAnsi"/>
                <w:color w:val="000000"/>
                <w:lang w:eastAsia="es-CL"/>
              </w:rPr>
            </w:rPrChange>
          </w:rPr>
          <w:delText xml:space="preserve"> </w:delText>
        </w:r>
        <w:r w:rsidRPr="00FC2FDA" w:rsidDel="00FC2FDA">
          <w:rPr>
            <w:rFonts w:ascii="Book Antiqua" w:eastAsia="Times New Roman" w:hAnsi="Book Antiqua" w:cstheme="minorHAnsi"/>
            <w:i/>
            <w:iCs/>
            <w:color w:val="000000"/>
            <w:highlight w:val="red"/>
            <w:lang w:eastAsia="es-CL"/>
            <w:rPrChange w:id="2060" w:author="Claudio Pierantoni" w:date="2022-07-06T23:02:00Z">
              <w:rPr>
                <w:rFonts w:ascii="Garamond" w:eastAsia="Times New Roman" w:hAnsi="Garamond" w:cstheme="minorHAnsi"/>
                <w:i/>
                <w:iCs/>
                <w:color w:val="000000"/>
                <w:lang w:eastAsia="es-CL"/>
              </w:rPr>
            </w:rPrChange>
          </w:rPr>
          <w:delText>dynamis</w:delText>
        </w:r>
      </w:del>
      <w:r w:rsidRPr="00FC2FDA">
        <w:rPr>
          <w:rFonts w:ascii="Book Antiqua" w:eastAsia="Times New Roman" w:hAnsi="Book Antiqua" w:cstheme="minorHAnsi"/>
          <w:i/>
          <w:iCs/>
          <w:color w:val="000000"/>
          <w:highlight w:val="red"/>
          <w:lang w:eastAsia="es-CL"/>
          <w:rPrChange w:id="2061" w:author="Claudio Pierantoni" w:date="2022-07-06T23:02:00Z">
            <w:rPr>
              <w:rFonts w:ascii="Garamond" w:eastAsia="Times New Roman" w:hAnsi="Garamond" w:cstheme="minorHAnsi"/>
              <w:i/>
              <w:iCs/>
              <w:color w:val="000000"/>
              <w:lang w:eastAsia="es-CL"/>
            </w:rPr>
          </w:rPrChange>
        </w:rPr>
        <w:t xml:space="preserve"> </w:t>
      </w:r>
      <w:r w:rsidRPr="00FC2FDA">
        <w:rPr>
          <w:rFonts w:ascii="Book Antiqua" w:eastAsia="Times New Roman" w:hAnsi="Book Antiqua" w:cstheme="minorHAnsi"/>
          <w:color w:val="000000"/>
          <w:highlight w:val="red"/>
          <w:lang w:eastAsia="es-CL"/>
          <w:rPrChange w:id="2062" w:author="Claudio Pierantoni" w:date="2022-07-06T23:02:00Z">
            <w:rPr>
              <w:rFonts w:ascii="Garamond" w:eastAsia="Times New Roman" w:hAnsi="Garamond" w:cstheme="minorHAnsi"/>
              <w:color w:val="000000"/>
              <w:lang w:eastAsia="es-CL"/>
            </w:rPr>
          </w:rPrChange>
        </w:rPr>
        <w:t>y la dignidad.</w:t>
      </w:r>
    </w:p>
    <w:p w14:paraId="656A8DCF" w14:textId="77777777" w:rsidR="005F75F5" w:rsidRPr="00C717AC" w:rsidRDefault="005F75F5" w:rsidP="00584C9C">
      <w:pPr>
        <w:jc w:val="both"/>
        <w:rPr>
          <w:rFonts w:ascii="Book Antiqua" w:hAnsi="Book Antiqua"/>
          <w:lang w:val="el-GR"/>
          <w:rPrChange w:id="2063" w:author="Claudio Pierantoni" w:date="2022-07-06T22:47:00Z">
            <w:rPr>
              <w:rFonts w:ascii="Garamond" w:hAnsi="Garamond"/>
              <w:lang w:val="el-GR"/>
            </w:rPr>
          </w:rPrChange>
        </w:rPr>
      </w:pPr>
      <w:r w:rsidRPr="00C717AC">
        <w:rPr>
          <w:rFonts w:ascii="Book Antiqua" w:hAnsi="Book Antiqua"/>
          <w:lang w:val="el-GR"/>
          <w:rPrChange w:id="2064" w:author="Claudio Pierantoni" w:date="2022-07-06T22:47:00Z">
            <w:rPr>
              <w:rFonts w:ascii="Garamond" w:hAnsi="Garamond"/>
              <w:lang w:val="el-GR"/>
            </w:rPr>
          </w:rPrChange>
        </w:rPr>
        <w:t>-----------------------------------------------------------------------------------------------------------------------------------</w:t>
      </w:r>
    </w:p>
    <w:p w14:paraId="1B9F012A" w14:textId="5871282E" w:rsidR="008F7B21" w:rsidRPr="00C717AC" w:rsidRDefault="008F7B21" w:rsidP="00584C9C">
      <w:pPr>
        <w:jc w:val="both"/>
        <w:rPr>
          <w:rFonts w:ascii="Book Antiqua" w:hAnsi="Book Antiqua"/>
          <w:lang w:val="el-GR"/>
          <w:rPrChange w:id="2065" w:author="Claudio Pierantoni" w:date="2022-07-06T22:47:00Z">
            <w:rPr>
              <w:rFonts w:ascii="Garamond" w:hAnsi="Garamond"/>
              <w:lang w:val="el-GR"/>
            </w:rPr>
          </w:rPrChange>
        </w:rPr>
      </w:pPr>
      <w:r w:rsidRPr="00C717AC">
        <w:rPr>
          <w:rFonts w:ascii="Book Antiqua" w:hAnsi="Book Antiqua"/>
          <w:lang w:val="el-GR"/>
          <w:rPrChange w:id="2066" w:author="Claudio Pierantoni" w:date="2022-07-06T22:47:00Z">
            <w:rPr>
              <w:rFonts w:ascii="Garamond" w:hAnsi="Garamond"/>
              <w:lang w:val="el-GR"/>
            </w:rPr>
          </w:rPrChange>
        </w:rPr>
        <w:t>(509c1)</w:t>
      </w:r>
      <w:r w:rsidR="00F46C59" w:rsidRPr="00C717AC">
        <w:rPr>
          <w:rFonts w:ascii="Book Antiqua" w:hAnsi="Book Antiqua"/>
          <w:lang w:val="el-GR"/>
          <w:rPrChange w:id="2067" w:author="Claudio Pierantoni" w:date="2022-07-06T22:47:00Z">
            <w:rPr>
              <w:rFonts w:ascii="Garamond" w:hAnsi="Garamond"/>
              <w:lang w:val="el-GR"/>
            </w:rPr>
          </w:rPrChange>
        </w:rPr>
        <w:t xml:space="preserve"> </w:t>
      </w:r>
      <w:r w:rsidRPr="00C717AC">
        <w:rPr>
          <w:rFonts w:ascii="Book Antiqua" w:hAnsi="Book Antiqua"/>
          <w:lang w:val="el-GR"/>
          <w:rPrChange w:id="2068" w:author="Claudio Pierantoni" w:date="2022-07-06T22:47:00Z">
            <w:rPr>
              <w:rFonts w:ascii="Garamond" w:hAnsi="Garamond"/>
              <w:lang w:val="el-GR"/>
            </w:rPr>
          </w:rPrChange>
        </w:rPr>
        <w:t>Κα</w:t>
      </w:r>
      <w:r w:rsidRPr="00C717AC">
        <w:rPr>
          <w:rFonts w:ascii="Times New Roman" w:hAnsi="Times New Roman" w:cs="Times New Roman"/>
          <w:lang w:val="el-GR"/>
        </w:rPr>
        <w:t>ὶ</w:t>
      </w:r>
      <w:r w:rsidRPr="00C717AC">
        <w:rPr>
          <w:rFonts w:ascii="Book Antiqua" w:hAnsi="Book Antiqua"/>
          <w:lang w:val="el-GR"/>
          <w:rPrChange w:id="2069"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2070" w:author="Claudio Pierantoni" w:date="2022-07-06T22:47:00Z">
            <w:rPr>
              <w:rFonts w:ascii="Garamond" w:hAnsi="Garamond"/>
              <w:lang w:val="el-GR"/>
            </w:rPr>
          </w:rPrChange>
        </w:rPr>
        <w:t xml:space="preserve"> Γλαύκων μάλα γελοίως, </w:t>
      </w:r>
      <w:r w:rsidRPr="00C717AC">
        <w:rPr>
          <w:rFonts w:ascii="Times New Roman" w:hAnsi="Times New Roman" w:cs="Times New Roman"/>
          <w:lang w:val="el-GR"/>
        </w:rPr>
        <w:t>Ἄ</w:t>
      </w:r>
      <w:r w:rsidRPr="00C717AC">
        <w:rPr>
          <w:rFonts w:ascii="Book Antiqua" w:hAnsi="Book Antiqua"/>
          <w:lang w:val="el-GR"/>
          <w:rPrChange w:id="2071" w:author="Claudio Pierantoni" w:date="2022-07-06T22:47:00Z">
            <w:rPr>
              <w:rFonts w:ascii="Garamond" w:hAnsi="Garamond"/>
              <w:lang w:val="el-GR"/>
            </w:rPr>
          </w:rPrChange>
        </w:rPr>
        <w:t xml:space="preserve">πολλον, </w:t>
      </w:r>
      <w:r w:rsidRPr="00C717AC">
        <w:rPr>
          <w:rFonts w:ascii="Times New Roman" w:hAnsi="Times New Roman" w:cs="Times New Roman"/>
          <w:lang w:val="el-GR"/>
        </w:rPr>
        <w:t>ἔ</w:t>
      </w:r>
      <w:r w:rsidRPr="00C717AC">
        <w:rPr>
          <w:rFonts w:ascii="Book Antiqua" w:hAnsi="Book Antiqua"/>
          <w:lang w:val="el-GR"/>
          <w:rPrChange w:id="2072" w:author="Claudio Pierantoni" w:date="2022-07-06T22:47:00Z">
            <w:rPr>
              <w:rFonts w:ascii="Garamond" w:hAnsi="Garamond"/>
              <w:lang w:val="el-GR"/>
            </w:rPr>
          </w:rPrChange>
        </w:rPr>
        <w:t xml:space="preserve">φη, δαιμονίας </w:t>
      </w:r>
      <w:r w:rsidRPr="00C717AC">
        <w:rPr>
          <w:rFonts w:ascii="Times New Roman" w:hAnsi="Times New Roman" w:cs="Times New Roman"/>
          <w:lang w:val="el-GR"/>
        </w:rPr>
        <w:t>ὑ</w:t>
      </w:r>
      <w:r w:rsidRPr="00C717AC">
        <w:rPr>
          <w:rFonts w:ascii="Book Antiqua" w:hAnsi="Book Antiqua"/>
          <w:lang w:val="el-GR"/>
          <w:rPrChange w:id="2073" w:author="Claudio Pierantoni" w:date="2022-07-06T22:47:00Z">
            <w:rPr>
              <w:rFonts w:ascii="Garamond" w:hAnsi="Garamond"/>
              <w:lang w:val="el-GR"/>
            </w:rPr>
          </w:rPrChange>
        </w:rPr>
        <w:t>περβολ</w:t>
      </w:r>
      <w:r w:rsidRPr="00C717AC">
        <w:rPr>
          <w:rFonts w:ascii="Times New Roman" w:hAnsi="Times New Roman" w:cs="Times New Roman"/>
          <w:lang w:val="el-GR"/>
        </w:rPr>
        <w:t>ῆ</w:t>
      </w:r>
      <w:r w:rsidRPr="00C717AC">
        <w:rPr>
          <w:rFonts w:ascii="Book Antiqua" w:hAnsi="Book Antiqua"/>
          <w:lang w:val="el-GR"/>
          <w:rPrChange w:id="2074" w:author="Claudio Pierantoni" w:date="2022-07-06T22:47:00Z">
            <w:rPr>
              <w:rFonts w:ascii="Garamond" w:hAnsi="Garamond"/>
              <w:lang w:val="el-GR"/>
            </w:rPr>
          </w:rPrChange>
        </w:rPr>
        <w:t xml:space="preserve">ς. </w:t>
      </w:r>
    </w:p>
    <w:p w14:paraId="081F64C0" w14:textId="5A31043C" w:rsidR="00B00E10" w:rsidRPr="00C717AC" w:rsidRDefault="00B00E10" w:rsidP="00584C9C">
      <w:pPr>
        <w:jc w:val="both"/>
        <w:rPr>
          <w:rFonts w:ascii="Book Antiqua" w:hAnsi="Book Antiqua"/>
          <w:rPrChange w:id="2075" w:author="Claudio Pierantoni" w:date="2022-07-06T22:47:00Z">
            <w:rPr>
              <w:rFonts w:ascii="Garamond" w:hAnsi="Garamond"/>
            </w:rPr>
          </w:rPrChange>
        </w:rPr>
      </w:pPr>
      <w:r w:rsidRPr="00C717AC">
        <w:rPr>
          <w:rFonts w:ascii="Book Antiqua" w:hAnsi="Book Antiqua"/>
          <w:rPrChange w:id="2076" w:author="Claudio Pierantoni" w:date="2022-07-06T22:47:00Z">
            <w:rPr>
              <w:rFonts w:ascii="Garamond" w:hAnsi="Garamond"/>
            </w:rPr>
          </w:rPrChange>
        </w:rPr>
        <w:t xml:space="preserve">Y Glaucón se echó a reír: ¡Por Apolo, qué elevación tan </w:t>
      </w:r>
      <w:ins w:id="2077" w:author="Claudio Pierantoni" w:date="2022-07-06T23:04:00Z">
        <w:r w:rsidR="00FC2FDA">
          <w:rPr>
            <w:rFonts w:ascii="Book Antiqua" w:hAnsi="Book Antiqua"/>
          </w:rPr>
          <w:t xml:space="preserve">divina </w:t>
        </w:r>
      </w:ins>
      <w:del w:id="2078" w:author="Claudio Pierantoni" w:date="2022-07-06T23:04:00Z">
        <w:r w:rsidRPr="00C717AC" w:rsidDel="00FC2FDA">
          <w:rPr>
            <w:rFonts w:ascii="Book Antiqua" w:hAnsi="Book Antiqua"/>
            <w:rPrChange w:id="2079" w:author="Claudio Pierantoni" w:date="2022-07-06T22:47:00Z">
              <w:rPr>
                <w:rFonts w:ascii="Garamond" w:hAnsi="Garamond"/>
              </w:rPr>
            </w:rPrChange>
          </w:rPr>
          <w:delText>demoniaca</w:delText>
        </w:r>
      </w:del>
      <w:r w:rsidRPr="00C717AC">
        <w:rPr>
          <w:rFonts w:ascii="Book Antiqua" w:hAnsi="Book Antiqua"/>
          <w:rPrChange w:id="2080" w:author="Claudio Pierantoni" w:date="2022-07-06T22:47:00Z">
            <w:rPr>
              <w:rFonts w:ascii="Garamond" w:hAnsi="Garamond"/>
            </w:rPr>
          </w:rPrChange>
        </w:rPr>
        <w:t>!</w:t>
      </w:r>
    </w:p>
    <w:p w14:paraId="4AB38E65" w14:textId="77777777" w:rsidR="005F75F5" w:rsidRPr="00C717AC" w:rsidRDefault="005F75F5" w:rsidP="00584C9C">
      <w:pPr>
        <w:jc w:val="both"/>
        <w:rPr>
          <w:rFonts w:ascii="Book Antiqua" w:hAnsi="Book Antiqua"/>
          <w:rPrChange w:id="2081" w:author="Claudio Pierantoni" w:date="2022-07-06T22:47:00Z">
            <w:rPr>
              <w:rFonts w:ascii="Garamond" w:hAnsi="Garamond"/>
            </w:rPr>
          </w:rPrChange>
        </w:rPr>
      </w:pPr>
      <w:r w:rsidRPr="00C717AC">
        <w:rPr>
          <w:rFonts w:ascii="Book Antiqua" w:hAnsi="Book Antiqua"/>
          <w:rPrChange w:id="2082" w:author="Claudio Pierantoni" w:date="2022-07-06T22:47:00Z">
            <w:rPr>
              <w:rFonts w:ascii="Garamond" w:hAnsi="Garamond"/>
            </w:rPr>
          </w:rPrChange>
        </w:rPr>
        <w:t>-----------------------------------------------------------------------------------------------------------------------------------</w:t>
      </w:r>
    </w:p>
    <w:p w14:paraId="148BF627" w14:textId="6DFEE6F3" w:rsidR="008F7B21" w:rsidRPr="00C717AC" w:rsidRDefault="008F7B21" w:rsidP="00584C9C">
      <w:pPr>
        <w:jc w:val="both"/>
        <w:rPr>
          <w:rFonts w:ascii="Book Antiqua" w:hAnsi="Book Antiqua"/>
          <w:lang w:val="el-GR"/>
          <w:rPrChange w:id="2083" w:author="Claudio Pierantoni" w:date="2022-07-06T22:47:00Z">
            <w:rPr>
              <w:rFonts w:ascii="Garamond" w:hAnsi="Garamond"/>
              <w:lang w:val="el-GR"/>
            </w:rPr>
          </w:rPrChange>
        </w:rPr>
      </w:pPr>
      <w:r w:rsidRPr="00C717AC">
        <w:rPr>
          <w:rFonts w:ascii="Book Antiqua" w:hAnsi="Book Antiqua"/>
          <w:lang w:val="el-GR"/>
          <w:rPrChange w:id="2084" w:author="Claudio Pierantoni" w:date="2022-07-06T22:47:00Z">
            <w:rPr>
              <w:rFonts w:ascii="Garamond" w:hAnsi="Garamond"/>
              <w:lang w:val="el-GR"/>
            </w:rPr>
          </w:rPrChange>
        </w:rPr>
        <w:t>Σ</w:t>
      </w:r>
      <w:r w:rsidRPr="00C717AC">
        <w:rPr>
          <w:rFonts w:ascii="Times New Roman" w:hAnsi="Times New Roman" w:cs="Times New Roman"/>
          <w:lang w:val="el-GR"/>
        </w:rPr>
        <w:t>ὺ</w:t>
      </w:r>
      <w:r w:rsidRPr="00C717AC">
        <w:rPr>
          <w:rFonts w:ascii="Book Antiqua" w:hAnsi="Book Antiqua"/>
          <w:lang w:val="el-GR"/>
          <w:rPrChange w:id="2085" w:author="Claudio Pierantoni" w:date="2022-07-06T22:47:00Z">
            <w:rPr>
              <w:rFonts w:ascii="Garamond" w:hAnsi="Garamond"/>
              <w:lang w:val="el-GR"/>
            </w:rPr>
          </w:rPrChange>
        </w:rPr>
        <w:t xml:space="preserve"> γάρ, </w:t>
      </w:r>
      <w:r w:rsidRPr="00C717AC">
        <w:rPr>
          <w:rFonts w:ascii="Times New Roman" w:hAnsi="Times New Roman" w:cs="Times New Roman"/>
          <w:lang w:val="el-GR"/>
        </w:rPr>
        <w:t>ἦ</w:t>
      </w:r>
      <w:r w:rsidRPr="00C717AC">
        <w:rPr>
          <w:rFonts w:ascii="Book Antiqua" w:hAnsi="Book Antiqua"/>
          <w:lang w:val="el-GR"/>
          <w:rPrChange w:id="2086" w:author="Claudio Pierantoni" w:date="2022-07-06T22:47:00Z">
            <w:rPr>
              <w:rFonts w:ascii="Garamond" w:hAnsi="Garamond"/>
              <w:lang w:val="el-GR"/>
            </w:rPr>
          </w:rPrChange>
        </w:rPr>
        <w:t xml:space="preserve">ν δ' </w:t>
      </w:r>
      <w:r w:rsidRPr="00C717AC">
        <w:rPr>
          <w:rFonts w:ascii="Times New Roman" w:hAnsi="Times New Roman" w:cs="Times New Roman"/>
          <w:lang w:val="el-GR"/>
        </w:rPr>
        <w:t>ἐ</w:t>
      </w:r>
      <w:r w:rsidRPr="00C717AC">
        <w:rPr>
          <w:rFonts w:ascii="Book Antiqua" w:hAnsi="Book Antiqua"/>
          <w:lang w:val="el-GR"/>
          <w:rPrChange w:id="2087" w:author="Claudio Pierantoni" w:date="2022-07-06T22:47:00Z">
            <w:rPr>
              <w:rFonts w:ascii="Garamond" w:hAnsi="Garamond"/>
              <w:lang w:val="el-GR"/>
            </w:rPr>
          </w:rPrChange>
        </w:rPr>
        <w:t>γώ, α</w:t>
      </w:r>
      <w:r w:rsidRPr="00C717AC">
        <w:rPr>
          <w:rFonts w:ascii="Times New Roman" w:hAnsi="Times New Roman" w:cs="Times New Roman"/>
          <w:lang w:val="el-GR"/>
        </w:rPr>
        <w:t>ἴ</w:t>
      </w:r>
      <w:r w:rsidRPr="00C717AC">
        <w:rPr>
          <w:rFonts w:ascii="Book Antiqua" w:hAnsi="Book Antiqua"/>
          <w:lang w:val="el-GR"/>
          <w:rPrChange w:id="2088" w:author="Claudio Pierantoni" w:date="2022-07-06T22:47:00Z">
            <w:rPr>
              <w:rFonts w:ascii="Garamond" w:hAnsi="Garamond"/>
              <w:lang w:val="el-GR"/>
            </w:rPr>
          </w:rPrChange>
        </w:rPr>
        <w:t xml:space="preserve">τιος, </w:t>
      </w:r>
      <w:r w:rsidRPr="00C717AC">
        <w:rPr>
          <w:rFonts w:ascii="Times New Roman" w:hAnsi="Times New Roman" w:cs="Times New Roman"/>
          <w:lang w:val="el-GR"/>
        </w:rPr>
        <w:t>ἀ</w:t>
      </w:r>
      <w:r w:rsidRPr="00C717AC">
        <w:rPr>
          <w:rFonts w:ascii="Book Antiqua" w:hAnsi="Book Antiqua"/>
          <w:lang w:val="el-GR"/>
          <w:rPrChange w:id="2089" w:author="Claudio Pierantoni" w:date="2022-07-06T22:47:00Z">
            <w:rPr>
              <w:rFonts w:ascii="Garamond" w:hAnsi="Garamond"/>
              <w:lang w:val="el-GR"/>
            </w:rPr>
          </w:rPrChange>
        </w:rPr>
        <w:t>ναγκάζων τ</w:t>
      </w:r>
      <w:r w:rsidRPr="00C717AC">
        <w:rPr>
          <w:rFonts w:ascii="Times New Roman" w:hAnsi="Times New Roman" w:cs="Times New Roman"/>
          <w:lang w:val="el-GR"/>
        </w:rPr>
        <w:t>ὰ</w:t>
      </w:r>
      <w:r w:rsidRPr="00C717AC">
        <w:rPr>
          <w:rFonts w:ascii="Book Antiqua" w:hAnsi="Book Antiqua"/>
          <w:lang w:val="el-GR"/>
          <w:rPrChange w:id="2090"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2091" w:author="Claudio Pierantoni" w:date="2022-07-06T22:47:00Z">
            <w:rPr>
              <w:rFonts w:ascii="Garamond" w:hAnsi="Garamond"/>
              <w:lang w:val="el-GR"/>
            </w:rPr>
          </w:rPrChange>
        </w:rPr>
        <w:t>μο</w:t>
      </w:r>
      <w:r w:rsidRPr="00C717AC">
        <w:rPr>
          <w:rFonts w:ascii="Times New Roman" w:hAnsi="Times New Roman" w:cs="Times New Roman"/>
          <w:lang w:val="el-GR"/>
        </w:rPr>
        <w:t>ὶ</w:t>
      </w:r>
      <w:r w:rsidRPr="00C717AC">
        <w:rPr>
          <w:rFonts w:ascii="Book Antiqua" w:hAnsi="Book Antiqua"/>
          <w:lang w:val="el-GR"/>
          <w:rPrChange w:id="2092" w:author="Claudio Pierantoni" w:date="2022-07-06T22:47:00Z">
            <w:rPr>
              <w:rFonts w:ascii="Garamond" w:hAnsi="Garamond"/>
              <w:lang w:val="el-GR"/>
            </w:rPr>
          </w:rPrChange>
        </w:rPr>
        <w:t xml:space="preserve"> δοκο</w:t>
      </w:r>
      <w:r w:rsidRPr="00C717AC">
        <w:rPr>
          <w:rFonts w:ascii="Times New Roman" w:hAnsi="Times New Roman" w:cs="Times New Roman"/>
          <w:lang w:val="el-GR"/>
        </w:rPr>
        <w:t>ῦ</w:t>
      </w:r>
      <w:r w:rsidRPr="00C717AC">
        <w:rPr>
          <w:rFonts w:ascii="Book Antiqua" w:hAnsi="Book Antiqua"/>
          <w:lang w:val="el-GR"/>
          <w:rPrChange w:id="2093" w:author="Claudio Pierantoni" w:date="2022-07-06T22:47:00Z">
            <w:rPr>
              <w:rFonts w:ascii="Garamond" w:hAnsi="Garamond"/>
              <w:lang w:val="el-GR"/>
            </w:rPr>
          </w:rPrChange>
        </w:rPr>
        <w:t>ντα περ</w:t>
      </w:r>
      <w:r w:rsidRPr="00C717AC">
        <w:rPr>
          <w:rFonts w:ascii="Times New Roman" w:hAnsi="Times New Roman" w:cs="Times New Roman"/>
          <w:lang w:val="el-GR"/>
        </w:rPr>
        <w:t>ὶ</w:t>
      </w:r>
      <w:r w:rsidRPr="00C717AC">
        <w:rPr>
          <w:rFonts w:ascii="Book Antiqua" w:hAnsi="Book Antiqua"/>
          <w:lang w:val="el-GR"/>
          <w:rPrChange w:id="2094" w:author="Claudio Pierantoni" w:date="2022-07-06T22:47:00Z">
            <w:rPr>
              <w:rFonts w:ascii="Garamond" w:hAnsi="Garamond"/>
              <w:lang w:val="el-GR"/>
            </w:rPr>
          </w:rPrChange>
        </w:rPr>
        <w:t xml:space="preserve"> α</w:t>
      </w:r>
      <w:r w:rsidRPr="00C717AC">
        <w:rPr>
          <w:rFonts w:ascii="Times New Roman" w:hAnsi="Times New Roman" w:cs="Times New Roman"/>
          <w:lang w:val="el-GR"/>
        </w:rPr>
        <w:t>ὐ</w:t>
      </w:r>
      <w:r w:rsidRPr="00C717AC">
        <w:rPr>
          <w:rFonts w:ascii="Book Antiqua" w:hAnsi="Book Antiqua"/>
          <w:lang w:val="el-GR"/>
          <w:rPrChange w:id="2095" w:author="Claudio Pierantoni" w:date="2022-07-06T22:47:00Z">
            <w:rPr>
              <w:rFonts w:ascii="Garamond" w:hAnsi="Garamond"/>
              <w:lang w:val="el-GR"/>
            </w:rPr>
          </w:rPrChange>
        </w:rPr>
        <w:t>το</w:t>
      </w:r>
      <w:r w:rsidRPr="00C717AC">
        <w:rPr>
          <w:rFonts w:ascii="Times New Roman" w:hAnsi="Times New Roman" w:cs="Times New Roman"/>
          <w:lang w:val="el-GR"/>
        </w:rPr>
        <w:t>ῦ</w:t>
      </w:r>
      <w:r w:rsidRPr="00C717AC">
        <w:rPr>
          <w:rFonts w:ascii="Book Antiqua" w:hAnsi="Book Antiqua"/>
          <w:lang w:val="el-GR"/>
          <w:rPrChange w:id="2096" w:author="Claudio Pierantoni" w:date="2022-07-06T22:47:00Z">
            <w:rPr>
              <w:rFonts w:ascii="Garamond" w:hAnsi="Garamond"/>
              <w:lang w:val="el-GR"/>
            </w:rPr>
          </w:rPrChange>
        </w:rPr>
        <w:t xml:space="preserve"> λέγειν.   </w:t>
      </w:r>
    </w:p>
    <w:p w14:paraId="66EEE512" w14:textId="23F45B26" w:rsidR="00A529E2" w:rsidRPr="00C717AC" w:rsidRDefault="00A529E2" w:rsidP="00584C9C">
      <w:pPr>
        <w:jc w:val="both"/>
        <w:rPr>
          <w:rFonts w:ascii="Book Antiqua" w:hAnsi="Book Antiqua"/>
          <w:rPrChange w:id="2097" w:author="Claudio Pierantoni" w:date="2022-07-06T22:47:00Z">
            <w:rPr>
              <w:rFonts w:ascii="Garamond" w:hAnsi="Garamond"/>
            </w:rPr>
          </w:rPrChange>
        </w:rPr>
      </w:pPr>
      <w:r w:rsidRPr="00C717AC">
        <w:rPr>
          <w:rFonts w:ascii="Book Antiqua" w:hAnsi="Book Antiqua"/>
          <w:rPrChange w:id="2098" w:author="Claudio Pierantoni" w:date="2022-07-06T22:47:00Z">
            <w:rPr>
              <w:rFonts w:ascii="Garamond" w:hAnsi="Garamond"/>
            </w:rPr>
          </w:rPrChange>
        </w:rPr>
        <w:t>Tú eres culpable -dije-, por me has forzado a decir lo que pensaba sobre ello.</w:t>
      </w:r>
    </w:p>
    <w:p w14:paraId="10C0ACD8" w14:textId="77777777" w:rsidR="005F75F5" w:rsidRPr="00C717AC" w:rsidRDefault="005F75F5" w:rsidP="00584C9C">
      <w:pPr>
        <w:jc w:val="both"/>
        <w:rPr>
          <w:rFonts w:ascii="Book Antiqua" w:hAnsi="Book Antiqua"/>
          <w:rPrChange w:id="2099" w:author="Claudio Pierantoni" w:date="2022-07-06T22:47:00Z">
            <w:rPr>
              <w:rFonts w:ascii="Garamond" w:hAnsi="Garamond"/>
            </w:rPr>
          </w:rPrChange>
        </w:rPr>
      </w:pPr>
      <w:r w:rsidRPr="00C717AC">
        <w:rPr>
          <w:rFonts w:ascii="Book Antiqua" w:hAnsi="Book Antiqua"/>
          <w:rPrChange w:id="2100" w:author="Claudio Pierantoni" w:date="2022-07-06T22:47:00Z">
            <w:rPr>
              <w:rFonts w:ascii="Garamond" w:hAnsi="Garamond"/>
            </w:rPr>
          </w:rPrChange>
        </w:rPr>
        <w:t>-----------------------------------------------------------------------------------------------------------------------------------</w:t>
      </w:r>
    </w:p>
    <w:p w14:paraId="63281BFB" w14:textId="70598630" w:rsidR="008F7B21" w:rsidRPr="00C717AC" w:rsidRDefault="008F7B21" w:rsidP="00584C9C">
      <w:pPr>
        <w:jc w:val="both"/>
        <w:rPr>
          <w:rFonts w:ascii="Book Antiqua" w:hAnsi="Book Antiqua"/>
          <w:lang w:val="el-GR"/>
          <w:rPrChange w:id="2101" w:author="Claudio Pierantoni" w:date="2022-07-06T22:47:00Z">
            <w:rPr>
              <w:rFonts w:ascii="Garamond" w:hAnsi="Garamond"/>
              <w:lang w:val="el-GR"/>
            </w:rPr>
          </w:rPrChange>
        </w:rPr>
      </w:pPr>
      <w:r w:rsidRPr="00C717AC">
        <w:rPr>
          <w:rFonts w:ascii="Book Antiqua" w:hAnsi="Book Antiqua"/>
          <w:lang w:val="el-GR"/>
          <w:rPrChange w:id="2102" w:author="Claudio Pierantoni" w:date="2022-07-06T22:47:00Z">
            <w:rPr>
              <w:rFonts w:ascii="Garamond" w:hAnsi="Garamond"/>
              <w:lang w:val="el-GR"/>
            </w:rPr>
          </w:rPrChange>
        </w:rPr>
        <w:t>(509c5)</w:t>
      </w:r>
      <w:r w:rsidR="00F46C59" w:rsidRPr="00C717AC">
        <w:rPr>
          <w:rFonts w:ascii="Book Antiqua" w:hAnsi="Book Antiqua"/>
          <w:lang w:val="el-GR"/>
          <w:rPrChange w:id="2103" w:author="Claudio Pierantoni" w:date="2022-07-06T22:47:00Z">
            <w:rPr>
              <w:rFonts w:ascii="Garamond" w:hAnsi="Garamond"/>
              <w:lang w:val="el-GR"/>
            </w:rPr>
          </w:rPrChange>
        </w:rPr>
        <w:t xml:space="preserve"> </w:t>
      </w:r>
      <w:r w:rsidRPr="00C717AC">
        <w:rPr>
          <w:rFonts w:ascii="Book Antiqua" w:hAnsi="Book Antiqua"/>
          <w:lang w:val="el-GR"/>
          <w:rPrChange w:id="2104" w:author="Claudio Pierantoni" w:date="2022-07-06T22:47:00Z">
            <w:rPr>
              <w:rFonts w:ascii="Garamond" w:hAnsi="Garamond"/>
              <w:lang w:val="el-GR"/>
            </w:rPr>
          </w:rPrChange>
        </w:rPr>
        <w:t>Κα</w:t>
      </w:r>
      <w:r w:rsidRPr="00C717AC">
        <w:rPr>
          <w:rFonts w:ascii="Times New Roman" w:hAnsi="Times New Roman" w:cs="Times New Roman"/>
          <w:lang w:val="el-GR"/>
        </w:rPr>
        <w:t>ὶ</w:t>
      </w:r>
      <w:r w:rsidRPr="00C717AC">
        <w:rPr>
          <w:rFonts w:ascii="Book Antiqua" w:hAnsi="Book Antiqua"/>
          <w:lang w:val="el-GR"/>
          <w:rPrChange w:id="2105" w:author="Claudio Pierantoni" w:date="2022-07-06T22:47:00Z">
            <w:rPr>
              <w:rFonts w:ascii="Garamond" w:hAnsi="Garamond"/>
              <w:lang w:val="el-GR"/>
            </w:rPr>
          </w:rPrChange>
        </w:rPr>
        <w:t xml:space="preserve"> μηδαμ</w:t>
      </w:r>
      <w:r w:rsidRPr="00C717AC">
        <w:rPr>
          <w:rFonts w:ascii="Times New Roman" w:hAnsi="Times New Roman" w:cs="Times New Roman"/>
          <w:lang w:val="el-GR"/>
        </w:rPr>
        <w:t>ῶ</w:t>
      </w:r>
      <w:r w:rsidRPr="00C717AC">
        <w:rPr>
          <w:rFonts w:ascii="Book Antiqua" w:hAnsi="Book Antiqua"/>
          <w:lang w:val="el-GR"/>
          <w:rPrChange w:id="2106" w:author="Claudio Pierantoni" w:date="2022-07-06T22:47:00Z">
            <w:rPr>
              <w:rFonts w:ascii="Garamond" w:hAnsi="Garamond"/>
              <w:lang w:val="el-GR"/>
            </w:rPr>
          </w:rPrChange>
        </w:rPr>
        <w:t xml:space="preserve">ς γ', </w:t>
      </w:r>
      <w:r w:rsidRPr="00C717AC">
        <w:rPr>
          <w:rFonts w:ascii="Times New Roman" w:hAnsi="Times New Roman" w:cs="Times New Roman"/>
          <w:lang w:val="el-GR"/>
        </w:rPr>
        <w:t>ἔ</w:t>
      </w:r>
      <w:r w:rsidRPr="00C717AC">
        <w:rPr>
          <w:rFonts w:ascii="Book Antiqua" w:hAnsi="Book Antiqua"/>
          <w:lang w:val="el-GR"/>
          <w:rPrChange w:id="2107" w:author="Claudio Pierantoni" w:date="2022-07-06T22:47:00Z">
            <w:rPr>
              <w:rFonts w:ascii="Garamond" w:hAnsi="Garamond"/>
              <w:lang w:val="el-GR"/>
            </w:rPr>
          </w:rPrChange>
        </w:rPr>
        <w:t>φη, παύσ</w:t>
      </w:r>
      <w:r w:rsidRPr="00C717AC">
        <w:rPr>
          <w:rFonts w:ascii="Times New Roman" w:hAnsi="Times New Roman" w:cs="Times New Roman"/>
          <w:lang w:val="el-GR"/>
        </w:rPr>
        <w:t>ῃ</w:t>
      </w:r>
      <w:r w:rsidRPr="00C717AC">
        <w:rPr>
          <w:rFonts w:ascii="Book Antiqua" w:hAnsi="Book Antiqua"/>
          <w:lang w:val="el-GR"/>
          <w:rPrChange w:id="2108" w:author="Claudio Pierantoni" w:date="2022-07-06T22:47:00Z">
            <w:rPr>
              <w:rFonts w:ascii="Garamond" w:hAnsi="Garamond"/>
              <w:lang w:val="el-GR"/>
            </w:rPr>
          </w:rPrChange>
        </w:rPr>
        <w:t>, ε</w:t>
      </w:r>
      <w:r w:rsidRPr="00C717AC">
        <w:rPr>
          <w:rFonts w:ascii="Times New Roman" w:hAnsi="Times New Roman" w:cs="Times New Roman"/>
          <w:lang w:val="el-GR"/>
        </w:rPr>
        <w:t>ἰ</w:t>
      </w:r>
      <w:r w:rsidRPr="00C717AC">
        <w:rPr>
          <w:rFonts w:ascii="Book Antiqua" w:hAnsi="Book Antiqua"/>
          <w:lang w:val="el-GR"/>
          <w:rPrChange w:id="2109" w:author="Claudio Pierantoni" w:date="2022-07-06T22:47:00Z">
            <w:rPr>
              <w:rFonts w:ascii="Garamond" w:hAnsi="Garamond"/>
              <w:lang w:val="el-GR"/>
            </w:rPr>
          </w:rPrChange>
        </w:rPr>
        <w:t xml:space="preserve"> μή τι, </w:t>
      </w:r>
      <w:r w:rsidRPr="00C717AC">
        <w:rPr>
          <w:rFonts w:ascii="Times New Roman" w:hAnsi="Times New Roman" w:cs="Times New Roman"/>
          <w:lang w:val="el-GR"/>
        </w:rPr>
        <w:t>ἀ</w:t>
      </w:r>
      <w:r w:rsidRPr="00C717AC">
        <w:rPr>
          <w:rFonts w:ascii="Book Antiqua" w:hAnsi="Book Antiqua"/>
          <w:lang w:val="el-GR"/>
          <w:rPrChange w:id="2110" w:author="Claudio Pierantoni" w:date="2022-07-06T22:47:00Z">
            <w:rPr>
              <w:rFonts w:ascii="Garamond" w:hAnsi="Garamond"/>
              <w:lang w:val="el-GR"/>
            </w:rPr>
          </w:rPrChange>
        </w:rPr>
        <w:t>λλ</w:t>
      </w:r>
      <w:r w:rsidRPr="00C717AC">
        <w:rPr>
          <w:rFonts w:ascii="Times New Roman" w:hAnsi="Times New Roman" w:cs="Times New Roman"/>
          <w:lang w:val="el-GR"/>
        </w:rPr>
        <w:t>ὰ</w:t>
      </w:r>
      <w:r w:rsidRPr="00C717AC">
        <w:rPr>
          <w:rFonts w:ascii="Book Antiqua" w:hAnsi="Book Antiqua"/>
          <w:lang w:val="el-GR"/>
          <w:rPrChange w:id="2111" w:author="Claudio Pierantoni" w:date="2022-07-06T22:47:00Z">
            <w:rPr>
              <w:rFonts w:ascii="Garamond" w:hAnsi="Garamond"/>
              <w:lang w:val="el-GR"/>
            </w:rPr>
          </w:rPrChange>
        </w:rPr>
        <w:t xml:space="preserve"> τ</w:t>
      </w:r>
      <w:r w:rsidRPr="00C717AC">
        <w:rPr>
          <w:rFonts w:ascii="Times New Roman" w:hAnsi="Times New Roman" w:cs="Times New Roman"/>
          <w:lang w:val="el-GR"/>
        </w:rPr>
        <w:t>ὴ</w:t>
      </w:r>
      <w:r w:rsidRPr="00C717AC">
        <w:rPr>
          <w:rFonts w:ascii="Book Antiqua" w:hAnsi="Book Antiqua"/>
          <w:lang w:val="el-GR"/>
          <w:rPrChange w:id="2112" w:author="Claudio Pierantoni" w:date="2022-07-06T22:47:00Z">
            <w:rPr>
              <w:rFonts w:ascii="Garamond" w:hAnsi="Garamond"/>
              <w:lang w:val="el-GR"/>
            </w:rPr>
          </w:rPrChange>
        </w:rPr>
        <w:t>ν περ</w:t>
      </w:r>
      <w:r w:rsidRPr="00C717AC">
        <w:rPr>
          <w:rFonts w:ascii="Times New Roman" w:hAnsi="Times New Roman" w:cs="Times New Roman"/>
          <w:lang w:val="el-GR"/>
        </w:rPr>
        <w:t>ὶ</w:t>
      </w:r>
      <w:r w:rsidRPr="00C717AC">
        <w:rPr>
          <w:rFonts w:ascii="Book Antiqua" w:hAnsi="Book Antiqua"/>
          <w:lang w:val="el-GR"/>
          <w:rPrChange w:id="2113" w:author="Claudio Pierantoni" w:date="2022-07-06T22:47:00Z">
            <w:rPr>
              <w:rFonts w:ascii="Garamond" w:hAnsi="Garamond"/>
              <w:lang w:val="el-GR"/>
            </w:rPr>
          </w:rPrChange>
        </w:rPr>
        <w:t xml:space="preserve"> τ</w:t>
      </w:r>
      <w:r w:rsidRPr="00C717AC">
        <w:rPr>
          <w:rFonts w:ascii="Times New Roman" w:hAnsi="Times New Roman" w:cs="Times New Roman"/>
          <w:lang w:val="el-GR"/>
        </w:rPr>
        <w:t>ὸ</w:t>
      </w:r>
      <w:r w:rsidRPr="00C717AC">
        <w:rPr>
          <w:rFonts w:ascii="Book Antiqua" w:hAnsi="Book Antiqua"/>
          <w:lang w:val="el-GR"/>
          <w:rPrChange w:id="2114" w:author="Claudio Pierantoni" w:date="2022-07-06T22:47:00Z">
            <w:rPr>
              <w:rFonts w:ascii="Garamond" w:hAnsi="Garamond"/>
              <w:lang w:val="el-GR"/>
            </w:rPr>
          </w:rPrChange>
        </w:rPr>
        <w:t xml:space="preserve">ν </w:t>
      </w:r>
      <w:r w:rsidRPr="00C717AC">
        <w:rPr>
          <w:rFonts w:ascii="Times New Roman" w:hAnsi="Times New Roman" w:cs="Times New Roman"/>
          <w:lang w:val="el-GR"/>
        </w:rPr>
        <w:t>ἥ</w:t>
      </w:r>
      <w:r w:rsidRPr="00C717AC">
        <w:rPr>
          <w:rFonts w:ascii="Book Antiqua" w:hAnsi="Book Antiqua"/>
          <w:lang w:val="el-GR"/>
          <w:rPrChange w:id="2115" w:author="Claudio Pierantoni" w:date="2022-07-06T22:47:00Z">
            <w:rPr>
              <w:rFonts w:ascii="Garamond" w:hAnsi="Garamond"/>
              <w:lang w:val="el-GR"/>
            </w:rPr>
          </w:rPrChange>
        </w:rPr>
        <w:t xml:space="preserve">λιον </w:t>
      </w:r>
      <w:r w:rsidRPr="00C717AC">
        <w:rPr>
          <w:rFonts w:ascii="Times New Roman" w:hAnsi="Times New Roman" w:cs="Times New Roman"/>
          <w:lang w:val="el-GR"/>
        </w:rPr>
        <w:t>ὁ</w:t>
      </w:r>
      <w:r w:rsidRPr="00C717AC">
        <w:rPr>
          <w:rFonts w:ascii="Book Antiqua" w:hAnsi="Book Antiqua"/>
          <w:lang w:val="el-GR"/>
          <w:rPrChange w:id="2116" w:author="Claudio Pierantoni" w:date="2022-07-06T22:47:00Z">
            <w:rPr>
              <w:rFonts w:ascii="Garamond" w:hAnsi="Garamond"/>
              <w:lang w:val="el-GR"/>
            </w:rPr>
          </w:rPrChange>
        </w:rPr>
        <w:t>μοιότητα α</w:t>
      </w:r>
      <w:r w:rsidRPr="00C717AC">
        <w:rPr>
          <w:rFonts w:ascii="Times New Roman" w:hAnsi="Times New Roman" w:cs="Times New Roman"/>
          <w:lang w:val="el-GR"/>
        </w:rPr>
        <w:t>ὖ</w:t>
      </w:r>
      <w:r w:rsidRPr="00C717AC">
        <w:rPr>
          <w:rFonts w:ascii="Book Antiqua" w:hAnsi="Book Antiqua"/>
          <w:lang w:val="el-GR"/>
          <w:rPrChange w:id="2117" w:author="Claudio Pierantoni" w:date="2022-07-06T22:47:00Z">
            <w:rPr>
              <w:rFonts w:ascii="Garamond" w:hAnsi="Garamond"/>
              <w:lang w:val="el-GR"/>
            </w:rPr>
          </w:rPrChange>
        </w:rPr>
        <w:t xml:space="preserve"> διεξιών, ε</w:t>
      </w:r>
      <w:r w:rsidRPr="00C717AC">
        <w:rPr>
          <w:rFonts w:ascii="Times New Roman" w:hAnsi="Times New Roman" w:cs="Times New Roman"/>
          <w:lang w:val="el-GR"/>
        </w:rPr>
        <w:t>ἴ</w:t>
      </w:r>
      <w:r w:rsidRPr="00C717AC">
        <w:rPr>
          <w:rFonts w:ascii="Book Antiqua" w:hAnsi="Book Antiqua"/>
          <w:lang w:val="el-GR"/>
          <w:rPrChange w:id="2118" w:author="Claudio Pierantoni" w:date="2022-07-06T22:47:00Z">
            <w:rPr>
              <w:rFonts w:ascii="Garamond" w:hAnsi="Garamond"/>
              <w:lang w:val="el-GR"/>
            </w:rPr>
          </w:rPrChange>
        </w:rPr>
        <w:t xml:space="preserve"> π</w:t>
      </w:r>
      <w:r w:rsidRPr="00C717AC">
        <w:rPr>
          <w:rFonts w:ascii="Times New Roman" w:hAnsi="Times New Roman" w:cs="Times New Roman"/>
          <w:lang w:val="el-GR"/>
        </w:rPr>
        <w:t>ῃ</w:t>
      </w:r>
      <w:r w:rsidRPr="00C717AC">
        <w:rPr>
          <w:rFonts w:ascii="Book Antiqua" w:hAnsi="Book Antiqua"/>
          <w:lang w:val="el-GR"/>
          <w:rPrChange w:id="2119" w:author="Claudio Pierantoni" w:date="2022-07-06T22:47:00Z">
            <w:rPr>
              <w:rFonts w:ascii="Garamond" w:hAnsi="Garamond"/>
              <w:lang w:val="el-GR"/>
            </w:rPr>
          </w:rPrChange>
        </w:rPr>
        <w:t xml:space="preserve"> </w:t>
      </w:r>
      <w:r w:rsidRPr="00C717AC">
        <w:rPr>
          <w:rFonts w:ascii="Times New Roman" w:hAnsi="Times New Roman" w:cs="Times New Roman"/>
          <w:lang w:val="el-GR"/>
        </w:rPr>
        <w:t>ἀ</w:t>
      </w:r>
      <w:r w:rsidRPr="00C717AC">
        <w:rPr>
          <w:rFonts w:ascii="Book Antiqua" w:hAnsi="Book Antiqua"/>
          <w:lang w:val="el-GR"/>
          <w:rPrChange w:id="2120" w:author="Claudio Pierantoni" w:date="2022-07-06T22:47:00Z">
            <w:rPr>
              <w:rFonts w:ascii="Garamond" w:hAnsi="Garamond"/>
              <w:lang w:val="el-GR"/>
            </w:rPr>
          </w:rPrChange>
        </w:rPr>
        <w:t xml:space="preserve">πολείπεις. </w:t>
      </w:r>
    </w:p>
    <w:p w14:paraId="357DC0EC" w14:textId="0EC27677" w:rsidR="00A529E2" w:rsidRPr="00C717AC" w:rsidRDefault="00A529E2" w:rsidP="00584C9C">
      <w:pPr>
        <w:jc w:val="both"/>
        <w:rPr>
          <w:rFonts w:ascii="Book Antiqua" w:hAnsi="Book Antiqua"/>
          <w:rPrChange w:id="2121" w:author="Claudio Pierantoni" w:date="2022-07-06T22:47:00Z">
            <w:rPr>
              <w:rFonts w:ascii="Garamond" w:hAnsi="Garamond"/>
            </w:rPr>
          </w:rPrChange>
        </w:rPr>
      </w:pPr>
      <w:r w:rsidRPr="00C717AC">
        <w:rPr>
          <w:rFonts w:ascii="Book Antiqua" w:hAnsi="Book Antiqua"/>
          <w:rPrChange w:id="2122" w:author="Claudio Pierantoni" w:date="2022-07-06T22:47:00Z">
            <w:rPr>
              <w:rFonts w:ascii="Garamond" w:hAnsi="Garamond"/>
            </w:rPr>
          </w:rPrChange>
        </w:rPr>
        <w:t>Está bien; de ningún modo te detengas, sino que prosigue explicando la similitud respecto del sol, si es que te queda algo por decir.</w:t>
      </w:r>
    </w:p>
    <w:p w14:paraId="7DED396B" w14:textId="77777777" w:rsidR="005F75F5" w:rsidRPr="00C717AC" w:rsidRDefault="005F75F5" w:rsidP="00584C9C">
      <w:pPr>
        <w:jc w:val="both"/>
        <w:rPr>
          <w:rFonts w:ascii="Book Antiqua" w:hAnsi="Book Antiqua"/>
          <w:rPrChange w:id="2123" w:author="Claudio Pierantoni" w:date="2022-07-06T22:47:00Z">
            <w:rPr>
              <w:rFonts w:ascii="Garamond" w:hAnsi="Garamond"/>
            </w:rPr>
          </w:rPrChange>
        </w:rPr>
      </w:pPr>
      <w:r w:rsidRPr="00C717AC">
        <w:rPr>
          <w:rFonts w:ascii="Book Antiqua" w:hAnsi="Book Antiqua"/>
          <w:rPrChange w:id="2124" w:author="Claudio Pierantoni" w:date="2022-07-06T22:47:00Z">
            <w:rPr>
              <w:rFonts w:ascii="Garamond" w:hAnsi="Garamond"/>
            </w:rPr>
          </w:rPrChange>
        </w:rPr>
        <w:t>-----------------------------------------------------------------------------------------------------------------------------------</w:t>
      </w:r>
    </w:p>
    <w:p w14:paraId="58F33774" w14:textId="554767C1" w:rsidR="008F7B21" w:rsidRPr="00C717AC" w:rsidRDefault="008F7B21" w:rsidP="00584C9C">
      <w:pPr>
        <w:jc w:val="both"/>
        <w:rPr>
          <w:rFonts w:ascii="Book Antiqua" w:hAnsi="Book Antiqua"/>
          <w:lang w:val="el-GR"/>
          <w:rPrChange w:id="2125" w:author="Claudio Pierantoni" w:date="2022-07-06T22:47:00Z">
            <w:rPr>
              <w:rFonts w:ascii="Garamond" w:hAnsi="Garamond"/>
              <w:lang w:val="el-GR"/>
            </w:rPr>
          </w:rPrChange>
        </w:rPr>
      </w:pPr>
      <w:r w:rsidRPr="00C717AC">
        <w:rPr>
          <w:rFonts w:ascii="Times New Roman" w:hAnsi="Times New Roman" w:cs="Times New Roman"/>
          <w:lang w:val="el-GR"/>
        </w:rPr>
        <w:t>Ἀ</w:t>
      </w:r>
      <w:r w:rsidRPr="00C717AC">
        <w:rPr>
          <w:rFonts w:ascii="Book Antiqua" w:hAnsi="Book Antiqua"/>
          <w:lang w:val="el-GR"/>
          <w:rPrChange w:id="2126" w:author="Claudio Pierantoni" w:date="2022-07-06T22:47:00Z">
            <w:rPr>
              <w:rFonts w:ascii="Garamond" w:hAnsi="Garamond"/>
              <w:lang w:val="el-GR"/>
            </w:rPr>
          </w:rPrChange>
        </w:rPr>
        <w:t>λλ</w:t>
      </w:r>
      <w:r w:rsidRPr="00C717AC">
        <w:rPr>
          <w:rFonts w:ascii="Times New Roman" w:hAnsi="Times New Roman" w:cs="Times New Roman"/>
          <w:lang w:val="el-GR"/>
        </w:rPr>
        <w:t>ὰ</w:t>
      </w:r>
      <w:r w:rsidRPr="00C717AC">
        <w:rPr>
          <w:rFonts w:ascii="Book Antiqua" w:hAnsi="Book Antiqua"/>
          <w:lang w:val="el-GR"/>
          <w:rPrChange w:id="2127" w:author="Claudio Pierantoni" w:date="2022-07-06T22:47:00Z">
            <w:rPr>
              <w:rFonts w:ascii="Garamond" w:hAnsi="Garamond"/>
              <w:lang w:val="el-GR"/>
            </w:rPr>
          </w:rPrChange>
        </w:rPr>
        <w:t xml:space="preserve"> μήν, ε</w:t>
      </w:r>
      <w:r w:rsidRPr="00C717AC">
        <w:rPr>
          <w:rFonts w:ascii="Times New Roman" w:hAnsi="Times New Roman" w:cs="Times New Roman"/>
          <w:lang w:val="el-GR"/>
        </w:rPr>
        <w:t>ἶ</w:t>
      </w:r>
      <w:r w:rsidRPr="00C717AC">
        <w:rPr>
          <w:rFonts w:ascii="Book Antiqua" w:hAnsi="Book Antiqua"/>
          <w:lang w:val="el-GR"/>
          <w:rPrChange w:id="2128" w:author="Claudio Pierantoni" w:date="2022-07-06T22:47:00Z">
            <w:rPr>
              <w:rFonts w:ascii="Garamond" w:hAnsi="Garamond"/>
              <w:lang w:val="el-GR"/>
            </w:rPr>
          </w:rPrChange>
        </w:rPr>
        <w:t xml:space="preserve">πον, συχνά γε </w:t>
      </w:r>
      <w:r w:rsidRPr="00C717AC">
        <w:rPr>
          <w:rFonts w:ascii="Times New Roman" w:hAnsi="Times New Roman" w:cs="Times New Roman"/>
          <w:lang w:val="el-GR"/>
        </w:rPr>
        <w:t>ἀ</w:t>
      </w:r>
      <w:r w:rsidRPr="00C717AC">
        <w:rPr>
          <w:rFonts w:ascii="Book Antiqua" w:hAnsi="Book Antiqua"/>
          <w:lang w:val="el-GR"/>
          <w:rPrChange w:id="2129" w:author="Claudio Pierantoni" w:date="2022-07-06T22:47:00Z">
            <w:rPr>
              <w:rFonts w:ascii="Garamond" w:hAnsi="Garamond"/>
              <w:lang w:val="el-GR"/>
            </w:rPr>
          </w:rPrChange>
        </w:rPr>
        <w:t>πολείπω.</w:t>
      </w:r>
    </w:p>
    <w:p w14:paraId="2F643D9E" w14:textId="07B23E7D" w:rsidR="00A529E2" w:rsidRPr="00C717AC" w:rsidRDefault="00A529E2" w:rsidP="00584C9C">
      <w:pPr>
        <w:jc w:val="both"/>
        <w:rPr>
          <w:rFonts w:ascii="Book Antiqua" w:hAnsi="Book Antiqua"/>
          <w:rPrChange w:id="2130" w:author="Claudio Pierantoni" w:date="2022-07-06T22:47:00Z">
            <w:rPr>
              <w:rFonts w:ascii="Garamond" w:hAnsi="Garamond"/>
            </w:rPr>
          </w:rPrChange>
        </w:rPr>
      </w:pPr>
      <w:r w:rsidRPr="00C717AC">
        <w:rPr>
          <w:rFonts w:ascii="Book Antiqua" w:hAnsi="Book Antiqua"/>
          <w:rPrChange w:id="2131" w:author="Claudio Pierantoni" w:date="2022-07-06T22:47:00Z">
            <w:rPr>
              <w:rFonts w:ascii="Garamond" w:hAnsi="Garamond"/>
            </w:rPr>
          </w:rPrChange>
        </w:rPr>
        <w:t>Bueno, es mucho lo que queda.</w:t>
      </w:r>
    </w:p>
    <w:p w14:paraId="056139A6" w14:textId="77777777" w:rsidR="005F75F5" w:rsidRPr="00C717AC" w:rsidRDefault="005F75F5" w:rsidP="00584C9C">
      <w:pPr>
        <w:jc w:val="both"/>
        <w:rPr>
          <w:rFonts w:ascii="Book Antiqua" w:hAnsi="Book Antiqua"/>
          <w:lang w:val="el-GR"/>
          <w:rPrChange w:id="2132" w:author="Claudio Pierantoni" w:date="2022-07-06T22:47:00Z">
            <w:rPr>
              <w:rFonts w:ascii="Garamond" w:hAnsi="Garamond"/>
              <w:lang w:val="el-GR"/>
            </w:rPr>
          </w:rPrChange>
        </w:rPr>
      </w:pPr>
      <w:r w:rsidRPr="00C717AC">
        <w:rPr>
          <w:rFonts w:ascii="Book Antiqua" w:hAnsi="Book Antiqua"/>
          <w:lang w:val="el-GR"/>
          <w:rPrChange w:id="2133" w:author="Claudio Pierantoni" w:date="2022-07-06T22:47:00Z">
            <w:rPr>
              <w:rFonts w:ascii="Garamond" w:hAnsi="Garamond"/>
              <w:lang w:val="el-GR"/>
            </w:rPr>
          </w:rPrChange>
        </w:rPr>
        <w:t>-----------------------------------------------------------------------------------------------------------------------------------</w:t>
      </w:r>
    </w:p>
    <w:p w14:paraId="2F9C9235" w14:textId="5C13FF4D" w:rsidR="00F46C59" w:rsidRPr="00C717AC" w:rsidRDefault="00F46C59" w:rsidP="00584C9C">
      <w:pPr>
        <w:jc w:val="both"/>
        <w:rPr>
          <w:rFonts w:ascii="Book Antiqua" w:hAnsi="Book Antiqua"/>
          <w:lang w:val="el-GR"/>
          <w:rPrChange w:id="2134" w:author="Claudio Pierantoni" w:date="2022-07-06T22:47:00Z">
            <w:rPr>
              <w:rFonts w:ascii="Garamond" w:hAnsi="Garamond"/>
              <w:lang w:val="el-GR"/>
            </w:rPr>
          </w:rPrChange>
        </w:rPr>
      </w:pPr>
      <w:r w:rsidRPr="00C717AC">
        <w:rPr>
          <w:rFonts w:ascii="Book Antiqua" w:hAnsi="Book Antiqua"/>
          <w:lang w:val="el-GR"/>
          <w:rPrChange w:id="2135" w:author="Claudio Pierantoni" w:date="2022-07-06T22:47:00Z">
            <w:rPr>
              <w:rFonts w:ascii="Garamond" w:hAnsi="Garamond"/>
              <w:lang w:val="el-GR"/>
            </w:rPr>
          </w:rPrChange>
        </w:rPr>
        <w:t>Μηδ</w:t>
      </w:r>
      <w:r w:rsidRPr="00C717AC">
        <w:rPr>
          <w:rFonts w:ascii="Times New Roman" w:hAnsi="Times New Roman" w:cs="Times New Roman"/>
          <w:lang w:val="el-GR"/>
        </w:rPr>
        <w:t>ὲ</w:t>
      </w:r>
      <w:r w:rsidRPr="00C717AC">
        <w:rPr>
          <w:rFonts w:ascii="Book Antiqua" w:hAnsi="Book Antiqua"/>
          <w:lang w:val="el-GR"/>
          <w:rPrChange w:id="2136" w:author="Claudio Pierantoni" w:date="2022-07-06T22:47:00Z">
            <w:rPr>
              <w:rFonts w:ascii="Garamond" w:hAnsi="Garamond"/>
              <w:lang w:val="el-GR"/>
            </w:rPr>
          </w:rPrChange>
        </w:rPr>
        <w:t xml:space="preserve"> σμικρ</w:t>
      </w:r>
      <w:r w:rsidRPr="00C717AC">
        <w:rPr>
          <w:rFonts w:ascii="Times New Roman" w:hAnsi="Times New Roman" w:cs="Times New Roman"/>
          <w:lang w:val="el-GR"/>
        </w:rPr>
        <w:t>ὸ</w:t>
      </w:r>
      <w:r w:rsidRPr="00C717AC">
        <w:rPr>
          <w:rFonts w:ascii="Book Antiqua" w:hAnsi="Book Antiqua"/>
          <w:lang w:val="el-GR"/>
          <w:rPrChange w:id="2137" w:author="Claudio Pierantoni" w:date="2022-07-06T22:47:00Z">
            <w:rPr>
              <w:rFonts w:ascii="Garamond" w:hAnsi="Garamond"/>
              <w:lang w:val="el-GR"/>
            </w:rPr>
          </w:rPrChange>
        </w:rPr>
        <w:t xml:space="preserve">ν τοίνυν, </w:t>
      </w:r>
      <w:r w:rsidRPr="00C717AC">
        <w:rPr>
          <w:rFonts w:ascii="Times New Roman" w:hAnsi="Times New Roman" w:cs="Times New Roman"/>
          <w:lang w:val="el-GR"/>
        </w:rPr>
        <w:t>ἔ</w:t>
      </w:r>
      <w:r w:rsidRPr="00C717AC">
        <w:rPr>
          <w:rFonts w:ascii="Book Antiqua" w:hAnsi="Book Antiqua"/>
          <w:lang w:val="el-GR"/>
          <w:rPrChange w:id="2138" w:author="Claudio Pierantoni" w:date="2022-07-06T22:47:00Z">
            <w:rPr>
              <w:rFonts w:ascii="Garamond" w:hAnsi="Garamond"/>
              <w:lang w:val="el-GR"/>
            </w:rPr>
          </w:rPrChange>
        </w:rPr>
        <w:t>φη, παραλίπ</w:t>
      </w:r>
      <w:r w:rsidRPr="00C717AC">
        <w:rPr>
          <w:rFonts w:ascii="Times New Roman" w:hAnsi="Times New Roman" w:cs="Times New Roman"/>
          <w:lang w:val="el-GR"/>
        </w:rPr>
        <w:t>ῃ</w:t>
      </w:r>
      <w:r w:rsidRPr="00C717AC">
        <w:rPr>
          <w:rFonts w:ascii="Book Antiqua" w:hAnsi="Book Antiqua"/>
          <w:lang w:val="el-GR"/>
          <w:rPrChange w:id="2139" w:author="Claudio Pierantoni" w:date="2022-07-06T22:47:00Z">
            <w:rPr>
              <w:rFonts w:ascii="Garamond" w:hAnsi="Garamond"/>
              <w:lang w:val="el-GR"/>
            </w:rPr>
          </w:rPrChange>
        </w:rPr>
        <w:t xml:space="preserve">ς. </w:t>
      </w:r>
    </w:p>
    <w:p w14:paraId="0636082A" w14:textId="40A70691" w:rsidR="00A529E2" w:rsidRPr="00C717AC" w:rsidRDefault="00A529E2" w:rsidP="00584C9C">
      <w:pPr>
        <w:jc w:val="both"/>
        <w:rPr>
          <w:rFonts w:ascii="Book Antiqua" w:hAnsi="Book Antiqua"/>
          <w:rPrChange w:id="2140" w:author="Claudio Pierantoni" w:date="2022-07-06T22:47:00Z">
            <w:rPr>
              <w:rFonts w:ascii="Garamond" w:hAnsi="Garamond"/>
            </w:rPr>
          </w:rPrChange>
        </w:rPr>
      </w:pPr>
      <w:r w:rsidRPr="00C717AC">
        <w:rPr>
          <w:rFonts w:ascii="Book Antiqua" w:hAnsi="Book Antiqua"/>
          <w:rPrChange w:id="2141" w:author="Claudio Pierantoni" w:date="2022-07-06T22:47:00Z">
            <w:rPr>
              <w:rFonts w:ascii="Garamond" w:hAnsi="Garamond"/>
            </w:rPr>
          </w:rPrChange>
        </w:rPr>
        <w:t>Entonces no dejes de lado ni lo más mínimo.</w:t>
      </w:r>
    </w:p>
    <w:p w14:paraId="63B72DB4" w14:textId="77777777" w:rsidR="005F75F5" w:rsidRPr="00C717AC" w:rsidRDefault="005F75F5" w:rsidP="00584C9C">
      <w:pPr>
        <w:jc w:val="both"/>
        <w:rPr>
          <w:rFonts w:ascii="Book Antiqua" w:hAnsi="Book Antiqua"/>
          <w:lang w:val="el-GR"/>
          <w:rPrChange w:id="2142" w:author="Claudio Pierantoni" w:date="2022-07-06T22:47:00Z">
            <w:rPr>
              <w:rFonts w:ascii="Garamond" w:hAnsi="Garamond"/>
              <w:lang w:val="el-GR"/>
            </w:rPr>
          </w:rPrChange>
        </w:rPr>
      </w:pPr>
      <w:r w:rsidRPr="00C717AC">
        <w:rPr>
          <w:rFonts w:ascii="Book Antiqua" w:hAnsi="Book Antiqua"/>
          <w:lang w:val="el-GR"/>
          <w:rPrChange w:id="2143" w:author="Claudio Pierantoni" w:date="2022-07-06T22:47:00Z">
            <w:rPr>
              <w:rFonts w:ascii="Garamond" w:hAnsi="Garamond"/>
              <w:lang w:val="el-GR"/>
            </w:rPr>
          </w:rPrChange>
        </w:rPr>
        <w:t>-----------------------------------------------------------------------------------------------------------------------------------</w:t>
      </w:r>
    </w:p>
    <w:p w14:paraId="081F94B9" w14:textId="62B3C91B" w:rsidR="00F46C59" w:rsidRPr="00C717AC" w:rsidRDefault="00F46C59" w:rsidP="00584C9C">
      <w:pPr>
        <w:jc w:val="both"/>
        <w:rPr>
          <w:rFonts w:ascii="Book Antiqua" w:hAnsi="Book Antiqua"/>
          <w:lang w:val="el-GR"/>
          <w:rPrChange w:id="2144" w:author="Claudio Pierantoni" w:date="2022-07-06T22:47:00Z">
            <w:rPr>
              <w:rFonts w:ascii="Garamond" w:hAnsi="Garamond"/>
              <w:lang w:val="el-GR"/>
            </w:rPr>
          </w:rPrChange>
        </w:rPr>
      </w:pPr>
      <w:r w:rsidRPr="00C717AC">
        <w:rPr>
          <w:rFonts w:ascii="Book Antiqua" w:hAnsi="Book Antiqua"/>
          <w:lang w:val="el-GR"/>
          <w:rPrChange w:id="2145" w:author="Claudio Pierantoni" w:date="2022-07-06T22:47:00Z">
            <w:rPr>
              <w:rFonts w:ascii="Garamond" w:hAnsi="Garamond"/>
              <w:lang w:val="el-GR"/>
            </w:rPr>
          </w:rPrChange>
        </w:rPr>
        <w:t>Ο</w:t>
      </w:r>
      <w:r w:rsidRPr="00C717AC">
        <w:rPr>
          <w:rFonts w:ascii="Times New Roman" w:hAnsi="Times New Roman" w:cs="Times New Roman"/>
          <w:lang w:val="el-GR"/>
        </w:rPr>
        <w:t>ἶ</w:t>
      </w:r>
      <w:r w:rsidRPr="00C717AC">
        <w:rPr>
          <w:rFonts w:ascii="Book Antiqua" w:hAnsi="Book Antiqua"/>
          <w:lang w:val="el-GR"/>
          <w:rPrChange w:id="2146" w:author="Claudio Pierantoni" w:date="2022-07-06T22:47:00Z">
            <w:rPr>
              <w:rFonts w:ascii="Garamond" w:hAnsi="Garamond"/>
              <w:lang w:val="el-GR"/>
            </w:rPr>
          </w:rPrChange>
        </w:rPr>
        <w:t xml:space="preserve">μαι μέν, </w:t>
      </w:r>
      <w:r w:rsidRPr="00C717AC">
        <w:rPr>
          <w:rFonts w:ascii="Times New Roman" w:hAnsi="Times New Roman" w:cs="Times New Roman"/>
          <w:lang w:val="el-GR"/>
        </w:rPr>
        <w:t>ἦ</w:t>
      </w:r>
      <w:r w:rsidRPr="00C717AC">
        <w:rPr>
          <w:rFonts w:ascii="Book Antiqua" w:hAnsi="Book Antiqua"/>
          <w:lang w:val="el-GR"/>
          <w:rPrChange w:id="2147" w:author="Claudio Pierantoni" w:date="2022-07-06T22:47:00Z">
            <w:rPr>
              <w:rFonts w:ascii="Garamond" w:hAnsi="Garamond"/>
              <w:lang w:val="el-GR"/>
            </w:rPr>
          </w:rPrChange>
        </w:rPr>
        <w:t xml:space="preserve">ν δ' </w:t>
      </w:r>
      <w:r w:rsidRPr="00C717AC">
        <w:rPr>
          <w:rFonts w:ascii="Times New Roman" w:hAnsi="Times New Roman" w:cs="Times New Roman"/>
          <w:lang w:val="el-GR"/>
        </w:rPr>
        <w:t>ἐ</w:t>
      </w:r>
      <w:r w:rsidRPr="00C717AC">
        <w:rPr>
          <w:rFonts w:ascii="Book Antiqua" w:hAnsi="Book Antiqua"/>
          <w:lang w:val="el-GR"/>
          <w:rPrChange w:id="2148" w:author="Claudio Pierantoni" w:date="2022-07-06T22:47:00Z">
            <w:rPr>
              <w:rFonts w:ascii="Garamond" w:hAnsi="Garamond"/>
              <w:lang w:val="el-GR"/>
            </w:rPr>
          </w:rPrChange>
        </w:rPr>
        <w:t>γώ, κα</w:t>
      </w:r>
      <w:r w:rsidRPr="00C717AC">
        <w:rPr>
          <w:rFonts w:ascii="Times New Roman" w:hAnsi="Times New Roman" w:cs="Times New Roman"/>
          <w:lang w:val="el-GR"/>
        </w:rPr>
        <w:t>ὶ</w:t>
      </w:r>
      <w:r w:rsidRPr="00C717AC">
        <w:rPr>
          <w:rFonts w:ascii="Book Antiqua" w:hAnsi="Book Antiqua"/>
          <w:lang w:val="el-GR"/>
          <w:rPrChange w:id="2149" w:author="Claudio Pierantoni" w:date="2022-07-06T22:47:00Z">
            <w:rPr>
              <w:rFonts w:ascii="Garamond" w:hAnsi="Garamond"/>
              <w:lang w:val="el-GR"/>
            </w:rPr>
          </w:rPrChange>
        </w:rPr>
        <w:t xml:space="preserve"> πολύ· </w:t>
      </w:r>
      <w:r w:rsidRPr="00C717AC">
        <w:rPr>
          <w:rFonts w:ascii="Times New Roman" w:hAnsi="Times New Roman" w:cs="Times New Roman"/>
          <w:lang w:val="el-GR"/>
        </w:rPr>
        <w:t>ὅ</w:t>
      </w:r>
      <w:r w:rsidRPr="00C717AC">
        <w:rPr>
          <w:rFonts w:ascii="Book Antiqua" w:hAnsi="Book Antiqua"/>
          <w:lang w:val="el-GR"/>
          <w:rPrChange w:id="2150" w:author="Claudio Pierantoni" w:date="2022-07-06T22:47:00Z">
            <w:rPr>
              <w:rFonts w:ascii="Garamond" w:hAnsi="Garamond"/>
              <w:lang w:val="el-GR"/>
            </w:rPr>
          </w:rPrChange>
        </w:rPr>
        <w:t xml:space="preserve">μως δέ, </w:t>
      </w:r>
      <w:r w:rsidRPr="00C717AC">
        <w:rPr>
          <w:rFonts w:ascii="Times New Roman" w:hAnsi="Times New Roman" w:cs="Times New Roman"/>
          <w:lang w:val="el-GR"/>
        </w:rPr>
        <w:t>ὅ</w:t>
      </w:r>
      <w:r w:rsidRPr="00C717AC">
        <w:rPr>
          <w:rFonts w:ascii="Book Antiqua" w:hAnsi="Book Antiqua"/>
          <w:lang w:val="el-GR"/>
          <w:rPrChange w:id="2151" w:author="Claudio Pierantoni" w:date="2022-07-06T22:47:00Z">
            <w:rPr>
              <w:rFonts w:ascii="Garamond" w:hAnsi="Garamond"/>
              <w:lang w:val="el-GR"/>
            </w:rPr>
          </w:rPrChange>
        </w:rPr>
        <w:t xml:space="preserve">σα γ' </w:t>
      </w:r>
      <w:r w:rsidRPr="00C717AC">
        <w:rPr>
          <w:rFonts w:ascii="Times New Roman" w:hAnsi="Times New Roman" w:cs="Times New Roman"/>
          <w:lang w:val="el-GR"/>
        </w:rPr>
        <w:t>ἐ</w:t>
      </w:r>
      <w:r w:rsidRPr="00C717AC">
        <w:rPr>
          <w:rFonts w:ascii="Book Antiqua" w:hAnsi="Book Antiqua"/>
          <w:lang w:val="el-GR"/>
          <w:rPrChange w:id="2152" w:author="Claudio Pierantoni" w:date="2022-07-06T22:47:00Z">
            <w:rPr>
              <w:rFonts w:ascii="Garamond" w:hAnsi="Garamond"/>
              <w:lang w:val="el-GR"/>
            </w:rPr>
          </w:rPrChange>
        </w:rPr>
        <w:t>ν τ</w:t>
      </w:r>
      <w:r w:rsidRPr="00C717AC">
        <w:rPr>
          <w:rFonts w:ascii="Times New Roman" w:hAnsi="Times New Roman" w:cs="Times New Roman"/>
          <w:lang w:val="el-GR"/>
        </w:rPr>
        <w:t>ῷ</w:t>
      </w:r>
      <w:r w:rsidRPr="00C717AC">
        <w:rPr>
          <w:rFonts w:ascii="Book Antiqua" w:hAnsi="Book Antiqua"/>
          <w:lang w:val="el-GR"/>
          <w:rPrChange w:id="2153" w:author="Claudio Pierantoni" w:date="2022-07-06T22:47:00Z">
            <w:rPr>
              <w:rFonts w:ascii="Garamond" w:hAnsi="Garamond"/>
              <w:lang w:val="el-GR"/>
            </w:rPr>
          </w:rPrChange>
        </w:rPr>
        <w:t xml:space="preserve"> (509c10) παρόντι δυνατόν, </w:t>
      </w:r>
      <w:r w:rsidRPr="00C717AC">
        <w:rPr>
          <w:rFonts w:ascii="Times New Roman" w:hAnsi="Times New Roman" w:cs="Times New Roman"/>
          <w:lang w:val="el-GR"/>
        </w:rPr>
        <w:t>ἑ</w:t>
      </w:r>
      <w:r w:rsidRPr="00C717AC">
        <w:rPr>
          <w:rFonts w:ascii="Book Antiqua" w:hAnsi="Book Antiqua"/>
          <w:lang w:val="el-GR"/>
          <w:rPrChange w:id="2154" w:author="Claudio Pierantoni" w:date="2022-07-06T22:47:00Z">
            <w:rPr>
              <w:rFonts w:ascii="Garamond" w:hAnsi="Garamond"/>
              <w:lang w:val="el-GR"/>
            </w:rPr>
          </w:rPrChange>
        </w:rPr>
        <w:t>κ</w:t>
      </w:r>
      <w:r w:rsidRPr="00C717AC">
        <w:rPr>
          <w:rFonts w:ascii="Times New Roman" w:hAnsi="Times New Roman" w:cs="Times New Roman"/>
          <w:lang w:val="el-GR"/>
        </w:rPr>
        <w:t>ὼ</w:t>
      </w:r>
      <w:r w:rsidRPr="00C717AC">
        <w:rPr>
          <w:rFonts w:ascii="Book Antiqua" w:hAnsi="Book Antiqua"/>
          <w:lang w:val="el-GR"/>
          <w:rPrChange w:id="2155" w:author="Claudio Pierantoni" w:date="2022-07-06T22:47:00Z">
            <w:rPr>
              <w:rFonts w:ascii="Garamond" w:hAnsi="Garamond"/>
              <w:lang w:val="el-GR"/>
            </w:rPr>
          </w:rPrChange>
        </w:rPr>
        <w:t>ν ο</w:t>
      </w:r>
      <w:r w:rsidRPr="00C717AC">
        <w:rPr>
          <w:rFonts w:ascii="Times New Roman" w:hAnsi="Times New Roman" w:cs="Times New Roman"/>
          <w:lang w:val="el-GR"/>
        </w:rPr>
        <w:t>ὐ</w:t>
      </w:r>
      <w:r w:rsidRPr="00C717AC">
        <w:rPr>
          <w:rFonts w:ascii="Book Antiqua" w:hAnsi="Book Antiqua"/>
          <w:lang w:val="el-GR"/>
          <w:rPrChange w:id="2156" w:author="Claudio Pierantoni" w:date="2022-07-06T22:47:00Z">
            <w:rPr>
              <w:rFonts w:ascii="Garamond" w:hAnsi="Garamond"/>
              <w:lang w:val="el-GR"/>
            </w:rPr>
          </w:rPrChange>
        </w:rPr>
        <w:t xml:space="preserve">κ </w:t>
      </w:r>
      <w:r w:rsidRPr="00C717AC">
        <w:rPr>
          <w:rFonts w:ascii="Times New Roman" w:hAnsi="Times New Roman" w:cs="Times New Roman"/>
          <w:lang w:val="el-GR"/>
        </w:rPr>
        <w:t>ἀ</w:t>
      </w:r>
      <w:r w:rsidRPr="00C717AC">
        <w:rPr>
          <w:rFonts w:ascii="Book Antiqua" w:hAnsi="Book Antiqua"/>
          <w:lang w:val="el-GR"/>
          <w:rPrChange w:id="2157" w:author="Claudio Pierantoni" w:date="2022-07-06T22:47:00Z">
            <w:rPr>
              <w:rFonts w:ascii="Garamond" w:hAnsi="Garamond"/>
              <w:lang w:val="el-GR"/>
            </w:rPr>
          </w:rPrChange>
        </w:rPr>
        <w:t xml:space="preserve">πολείψω. </w:t>
      </w:r>
    </w:p>
    <w:p w14:paraId="2637083F" w14:textId="382F927F" w:rsidR="00A529E2" w:rsidRPr="00C717AC" w:rsidRDefault="00A529E2" w:rsidP="00584C9C">
      <w:pPr>
        <w:jc w:val="both"/>
        <w:rPr>
          <w:rFonts w:ascii="Book Antiqua" w:hAnsi="Book Antiqua"/>
          <w:rPrChange w:id="2158" w:author="Claudio Pierantoni" w:date="2022-07-06T22:47:00Z">
            <w:rPr>
              <w:rFonts w:ascii="Garamond" w:hAnsi="Garamond"/>
            </w:rPr>
          </w:rPrChange>
        </w:rPr>
      </w:pPr>
      <w:r w:rsidRPr="00C717AC">
        <w:rPr>
          <w:rFonts w:ascii="Book Antiqua" w:hAnsi="Book Antiqua"/>
          <w:rPrChange w:id="2159" w:author="Claudio Pierantoni" w:date="2022-07-06T22:47:00Z">
            <w:rPr>
              <w:rFonts w:ascii="Garamond" w:hAnsi="Garamond"/>
            </w:rPr>
          </w:rPrChange>
        </w:rPr>
        <w:t>Me temo que voy a dejar mucho de lado; no obstante, no omitiré lo que en este momento me sea posible.</w:t>
      </w:r>
    </w:p>
    <w:p w14:paraId="00D4185C" w14:textId="77777777" w:rsidR="005F75F5" w:rsidRPr="00C717AC" w:rsidRDefault="005F75F5" w:rsidP="00584C9C">
      <w:pPr>
        <w:jc w:val="both"/>
        <w:rPr>
          <w:rFonts w:ascii="Book Antiqua" w:hAnsi="Book Antiqua"/>
          <w:rPrChange w:id="2160" w:author="Claudio Pierantoni" w:date="2022-07-06T22:47:00Z">
            <w:rPr>
              <w:rFonts w:ascii="Garamond" w:hAnsi="Garamond"/>
            </w:rPr>
          </w:rPrChange>
        </w:rPr>
      </w:pPr>
      <w:r w:rsidRPr="00C717AC">
        <w:rPr>
          <w:rFonts w:ascii="Book Antiqua" w:hAnsi="Book Antiqua"/>
          <w:rPrChange w:id="2161" w:author="Claudio Pierantoni" w:date="2022-07-06T22:47:00Z">
            <w:rPr>
              <w:rFonts w:ascii="Garamond" w:hAnsi="Garamond"/>
            </w:rPr>
          </w:rPrChange>
        </w:rPr>
        <w:lastRenderedPageBreak/>
        <w:t>-----------------------------------------------------------------------------------------------------------------------------------</w:t>
      </w:r>
    </w:p>
    <w:p w14:paraId="3E992525" w14:textId="1413EE87" w:rsidR="00F46C59" w:rsidRPr="00C717AC" w:rsidRDefault="00F46C59" w:rsidP="00584C9C">
      <w:pPr>
        <w:jc w:val="both"/>
        <w:rPr>
          <w:rFonts w:ascii="Book Antiqua" w:hAnsi="Book Antiqua"/>
          <w:rPrChange w:id="2162" w:author="Claudio Pierantoni" w:date="2022-07-06T22:47:00Z">
            <w:rPr>
              <w:rFonts w:ascii="Garamond" w:hAnsi="Garamond"/>
            </w:rPr>
          </w:rPrChange>
        </w:rPr>
      </w:pPr>
      <w:r w:rsidRPr="00C717AC">
        <w:rPr>
          <w:rFonts w:ascii="Book Antiqua" w:hAnsi="Book Antiqua"/>
          <w:lang w:val="el-GR"/>
          <w:rPrChange w:id="2163" w:author="Claudio Pierantoni" w:date="2022-07-06T22:47:00Z">
            <w:rPr>
              <w:rFonts w:ascii="Garamond" w:hAnsi="Garamond"/>
              <w:lang w:val="el-GR"/>
            </w:rPr>
          </w:rPrChange>
        </w:rPr>
        <w:t>Μ</w:t>
      </w:r>
      <w:r w:rsidRPr="00C717AC">
        <w:rPr>
          <w:rFonts w:ascii="Times New Roman" w:hAnsi="Times New Roman" w:cs="Times New Roman"/>
          <w:lang w:val="el-GR"/>
        </w:rPr>
        <w:t>ὴ</w:t>
      </w:r>
      <w:r w:rsidRPr="00C717AC">
        <w:rPr>
          <w:rFonts w:ascii="Book Antiqua" w:hAnsi="Book Antiqua"/>
          <w:rPrChange w:id="2164" w:author="Claudio Pierantoni" w:date="2022-07-06T22:47:00Z">
            <w:rPr>
              <w:rFonts w:ascii="Garamond" w:hAnsi="Garamond"/>
            </w:rPr>
          </w:rPrChange>
        </w:rPr>
        <w:t xml:space="preserve"> </w:t>
      </w:r>
      <w:r w:rsidRPr="00C717AC">
        <w:rPr>
          <w:rFonts w:ascii="Book Antiqua" w:hAnsi="Book Antiqua"/>
          <w:lang w:val="el-GR"/>
          <w:rPrChange w:id="2165" w:author="Claudio Pierantoni" w:date="2022-07-06T22:47:00Z">
            <w:rPr>
              <w:rFonts w:ascii="Garamond" w:hAnsi="Garamond"/>
              <w:lang w:val="el-GR"/>
            </w:rPr>
          </w:rPrChange>
        </w:rPr>
        <w:t>γάρ</w:t>
      </w:r>
      <w:r w:rsidRPr="00C717AC">
        <w:rPr>
          <w:rFonts w:ascii="Book Antiqua" w:hAnsi="Book Antiqua"/>
          <w:rPrChange w:id="2166" w:author="Claudio Pierantoni" w:date="2022-07-06T22:47:00Z">
            <w:rPr>
              <w:rFonts w:ascii="Garamond" w:hAnsi="Garamond"/>
            </w:rPr>
          </w:rPrChange>
        </w:rPr>
        <w:t xml:space="preserve">, </w:t>
      </w:r>
      <w:r w:rsidRPr="00C717AC">
        <w:rPr>
          <w:rFonts w:ascii="Times New Roman" w:hAnsi="Times New Roman" w:cs="Times New Roman"/>
          <w:lang w:val="el-GR"/>
        </w:rPr>
        <w:t>ἔ</w:t>
      </w:r>
      <w:r w:rsidRPr="00C717AC">
        <w:rPr>
          <w:rFonts w:ascii="Book Antiqua" w:hAnsi="Book Antiqua"/>
          <w:lang w:val="el-GR"/>
          <w:rPrChange w:id="2167" w:author="Claudio Pierantoni" w:date="2022-07-06T22:47:00Z">
            <w:rPr>
              <w:rFonts w:ascii="Garamond" w:hAnsi="Garamond"/>
              <w:lang w:val="el-GR"/>
            </w:rPr>
          </w:rPrChange>
        </w:rPr>
        <w:t>φη</w:t>
      </w:r>
      <w:r w:rsidRPr="00C717AC">
        <w:rPr>
          <w:rFonts w:ascii="Book Antiqua" w:hAnsi="Book Antiqua"/>
          <w:rPrChange w:id="2168" w:author="Claudio Pierantoni" w:date="2022-07-06T22:47:00Z">
            <w:rPr>
              <w:rFonts w:ascii="Garamond" w:hAnsi="Garamond"/>
            </w:rPr>
          </w:rPrChange>
        </w:rPr>
        <w:t xml:space="preserve">. </w:t>
      </w:r>
    </w:p>
    <w:p w14:paraId="5BB26318" w14:textId="6043F1AA" w:rsidR="00A529E2" w:rsidRPr="00C717AC" w:rsidRDefault="00A529E2" w:rsidP="00584C9C">
      <w:pPr>
        <w:jc w:val="both"/>
        <w:rPr>
          <w:rFonts w:ascii="Book Antiqua" w:hAnsi="Book Antiqua"/>
          <w:rPrChange w:id="2169" w:author="Claudio Pierantoni" w:date="2022-07-06T22:47:00Z">
            <w:rPr>
              <w:rFonts w:ascii="Garamond" w:hAnsi="Garamond"/>
            </w:rPr>
          </w:rPrChange>
        </w:rPr>
      </w:pPr>
      <w:r w:rsidRPr="00C717AC">
        <w:rPr>
          <w:rFonts w:ascii="Book Antiqua" w:hAnsi="Book Antiqua"/>
          <w:rPrChange w:id="2170" w:author="Claudio Pierantoni" w:date="2022-07-06T22:47:00Z">
            <w:rPr>
              <w:rFonts w:ascii="Garamond" w:hAnsi="Garamond"/>
            </w:rPr>
          </w:rPrChange>
        </w:rPr>
        <w:t>No, por favor.</w:t>
      </w:r>
    </w:p>
    <w:p w14:paraId="6FCC0476" w14:textId="77777777" w:rsidR="005F75F5" w:rsidRPr="00C717AC" w:rsidRDefault="005F75F5" w:rsidP="00584C9C">
      <w:pPr>
        <w:jc w:val="both"/>
        <w:rPr>
          <w:rFonts w:ascii="Book Antiqua" w:hAnsi="Book Antiqua"/>
          <w:lang w:val="el-GR"/>
          <w:rPrChange w:id="2171" w:author="Claudio Pierantoni" w:date="2022-07-06T22:47:00Z">
            <w:rPr>
              <w:rFonts w:ascii="Garamond" w:hAnsi="Garamond"/>
              <w:lang w:val="el-GR"/>
            </w:rPr>
          </w:rPrChange>
        </w:rPr>
      </w:pPr>
      <w:r w:rsidRPr="00C717AC">
        <w:rPr>
          <w:rFonts w:ascii="Book Antiqua" w:hAnsi="Book Antiqua"/>
          <w:lang w:val="el-GR"/>
          <w:rPrChange w:id="2172" w:author="Claudio Pierantoni" w:date="2022-07-06T22:47:00Z">
            <w:rPr>
              <w:rFonts w:ascii="Garamond" w:hAnsi="Garamond"/>
              <w:lang w:val="el-GR"/>
            </w:rPr>
          </w:rPrChange>
        </w:rPr>
        <w:t>-----------------------------------------------------------------------------------------------------------------------------------</w:t>
      </w:r>
    </w:p>
    <w:p w14:paraId="54E0D210" w14:textId="299AF6ED" w:rsidR="00F46C59" w:rsidRPr="00C717AC" w:rsidRDefault="00F46C59" w:rsidP="00584C9C">
      <w:pPr>
        <w:jc w:val="both"/>
        <w:rPr>
          <w:rFonts w:ascii="Book Antiqua" w:hAnsi="Book Antiqua"/>
          <w:lang w:val="el-GR"/>
          <w:rPrChange w:id="2173" w:author="Claudio Pierantoni" w:date="2022-07-06T22:47:00Z">
            <w:rPr>
              <w:rFonts w:ascii="Garamond" w:hAnsi="Garamond"/>
              <w:lang w:val="el-GR"/>
            </w:rPr>
          </w:rPrChange>
        </w:rPr>
      </w:pPr>
      <w:r w:rsidRPr="00C717AC">
        <w:rPr>
          <w:rFonts w:ascii="Book Antiqua" w:hAnsi="Book Antiqua"/>
          <w:lang w:val="el-GR"/>
          <w:rPrChange w:id="2174" w:author="Claudio Pierantoni" w:date="2022-07-06T22:47:00Z">
            <w:rPr>
              <w:rFonts w:ascii="Garamond" w:hAnsi="Garamond"/>
              <w:lang w:val="el-GR"/>
            </w:rPr>
          </w:rPrChange>
        </w:rPr>
        <w:t xml:space="preserve">(509d1) Νόησον τοίνυν, </w:t>
      </w:r>
      <w:r w:rsidRPr="00C717AC">
        <w:rPr>
          <w:rFonts w:ascii="Times New Roman" w:hAnsi="Times New Roman" w:cs="Times New Roman"/>
          <w:lang w:val="el-GR"/>
        </w:rPr>
        <w:t>ἦ</w:t>
      </w:r>
      <w:r w:rsidRPr="00C717AC">
        <w:rPr>
          <w:rFonts w:ascii="Book Antiqua" w:hAnsi="Book Antiqua"/>
          <w:lang w:val="el-GR"/>
          <w:rPrChange w:id="2175" w:author="Claudio Pierantoni" w:date="2022-07-06T22:47:00Z">
            <w:rPr>
              <w:rFonts w:ascii="Garamond" w:hAnsi="Garamond"/>
              <w:lang w:val="el-GR"/>
            </w:rPr>
          </w:rPrChange>
        </w:rPr>
        <w:t xml:space="preserve">ν δ' </w:t>
      </w:r>
      <w:r w:rsidRPr="00C717AC">
        <w:rPr>
          <w:rFonts w:ascii="Times New Roman" w:hAnsi="Times New Roman" w:cs="Times New Roman"/>
          <w:lang w:val="el-GR"/>
        </w:rPr>
        <w:t>ἐ</w:t>
      </w:r>
      <w:r w:rsidRPr="00C717AC">
        <w:rPr>
          <w:rFonts w:ascii="Book Antiqua" w:hAnsi="Book Antiqua"/>
          <w:lang w:val="el-GR"/>
          <w:rPrChange w:id="2176" w:author="Claudio Pierantoni" w:date="2022-07-06T22:47:00Z">
            <w:rPr>
              <w:rFonts w:ascii="Garamond" w:hAnsi="Garamond"/>
              <w:lang w:val="el-GR"/>
            </w:rPr>
          </w:rPrChange>
        </w:rPr>
        <w:t xml:space="preserve">γώ, </w:t>
      </w:r>
      <w:r w:rsidRPr="00C717AC">
        <w:rPr>
          <w:rFonts w:ascii="Times New Roman" w:hAnsi="Times New Roman" w:cs="Times New Roman"/>
          <w:lang w:val="el-GR"/>
        </w:rPr>
        <w:t>ὥ</w:t>
      </w:r>
      <w:r w:rsidRPr="00C717AC">
        <w:rPr>
          <w:rFonts w:ascii="Book Antiqua" w:hAnsi="Book Antiqua"/>
          <w:lang w:val="el-GR"/>
          <w:rPrChange w:id="2177" w:author="Claudio Pierantoni" w:date="2022-07-06T22:47:00Z">
            <w:rPr>
              <w:rFonts w:ascii="Garamond" w:hAnsi="Garamond"/>
              <w:lang w:val="el-GR"/>
            </w:rPr>
          </w:rPrChange>
        </w:rPr>
        <w:t>σπερ λέγομεν, δύο α</w:t>
      </w:r>
      <w:r w:rsidRPr="00C717AC">
        <w:rPr>
          <w:rFonts w:ascii="Times New Roman" w:hAnsi="Times New Roman" w:cs="Times New Roman"/>
          <w:lang w:val="el-GR"/>
        </w:rPr>
        <w:t>ὐ</w:t>
      </w:r>
      <w:r w:rsidRPr="00C717AC">
        <w:rPr>
          <w:rFonts w:ascii="Book Antiqua" w:hAnsi="Book Antiqua"/>
          <w:lang w:val="el-GR"/>
          <w:rPrChange w:id="2178" w:author="Claudio Pierantoni" w:date="2022-07-06T22:47:00Z">
            <w:rPr>
              <w:rFonts w:ascii="Garamond" w:hAnsi="Garamond"/>
              <w:lang w:val="el-GR"/>
            </w:rPr>
          </w:rPrChange>
        </w:rPr>
        <w:t>τ</w:t>
      </w:r>
      <w:r w:rsidRPr="00C717AC">
        <w:rPr>
          <w:rFonts w:ascii="Times New Roman" w:hAnsi="Times New Roman" w:cs="Times New Roman"/>
          <w:lang w:val="el-GR"/>
        </w:rPr>
        <w:t>ὼ</w:t>
      </w:r>
      <w:r w:rsidRPr="00C717AC">
        <w:rPr>
          <w:rFonts w:ascii="Book Antiqua" w:hAnsi="Book Antiqua"/>
          <w:lang w:val="el-GR"/>
          <w:rPrChange w:id="2179" w:author="Claudio Pierantoni" w:date="2022-07-06T22:47:00Z">
            <w:rPr>
              <w:rFonts w:ascii="Garamond" w:hAnsi="Garamond"/>
              <w:lang w:val="el-GR"/>
            </w:rPr>
          </w:rPrChange>
        </w:rPr>
        <w:t xml:space="preserve"> ε</w:t>
      </w:r>
      <w:r w:rsidRPr="00C717AC">
        <w:rPr>
          <w:rFonts w:ascii="Times New Roman" w:hAnsi="Times New Roman" w:cs="Times New Roman"/>
          <w:lang w:val="el-GR"/>
        </w:rPr>
        <w:t>ἶ</w:t>
      </w:r>
      <w:r w:rsidRPr="00C717AC">
        <w:rPr>
          <w:rFonts w:ascii="Book Antiqua" w:hAnsi="Book Antiqua"/>
          <w:lang w:val="el-GR"/>
          <w:rPrChange w:id="2180" w:author="Claudio Pierantoni" w:date="2022-07-06T22:47:00Z">
            <w:rPr>
              <w:rFonts w:ascii="Garamond" w:hAnsi="Garamond"/>
              <w:lang w:val="el-GR"/>
            </w:rPr>
          </w:rPrChange>
        </w:rPr>
        <w:t>ναι, κα</w:t>
      </w:r>
      <w:r w:rsidRPr="00C717AC">
        <w:rPr>
          <w:rFonts w:ascii="Times New Roman" w:hAnsi="Times New Roman" w:cs="Times New Roman"/>
          <w:lang w:val="el-GR"/>
        </w:rPr>
        <w:t>ὶ</w:t>
      </w:r>
      <w:r w:rsidRPr="00C717AC">
        <w:rPr>
          <w:rFonts w:ascii="Book Antiqua" w:hAnsi="Book Antiqua"/>
          <w:lang w:val="el-GR"/>
          <w:rPrChange w:id="2181" w:author="Claudio Pierantoni" w:date="2022-07-06T22:47:00Z">
            <w:rPr>
              <w:rFonts w:ascii="Garamond" w:hAnsi="Garamond"/>
              <w:lang w:val="el-GR"/>
            </w:rPr>
          </w:rPrChange>
        </w:rPr>
        <w:t xml:space="preserve"> βασιλεύειν τ</w:t>
      </w:r>
      <w:r w:rsidRPr="00C717AC">
        <w:rPr>
          <w:rFonts w:ascii="Times New Roman" w:hAnsi="Times New Roman" w:cs="Times New Roman"/>
          <w:lang w:val="el-GR"/>
        </w:rPr>
        <w:t>ὸ</w:t>
      </w:r>
      <w:r w:rsidRPr="00C717AC">
        <w:rPr>
          <w:rFonts w:ascii="Book Antiqua" w:hAnsi="Book Antiqua"/>
          <w:lang w:val="el-GR"/>
          <w:rPrChange w:id="2182" w:author="Claudio Pierantoni" w:date="2022-07-06T22:47:00Z">
            <w:rPr>
              <w:rFonts w:ascii="Garamond" w:hAnsi="Garamond"/>
              <w:lang w:val="el-GR"/>
            </w:rPr>
          </w:rPrChange>
        </w:rPr>
        <w:t xml:space="preserve"> μ</w:t>
      </w:r>
      <w:r w:rsidRPr="00C717AC">
        <w:rPr>
          <w:rFonts w:ascii="Times New Roman" w:hAnsi="Times New Roman" w:cs="Times New Roman"/>
          <w:lang w:val="el-GR"/>
        </w:rPr>
        <w:t>ὲ</w:t>
      </w:r>
      <w:r w:rsidRPr="00C717AC">
        <w:rPr>
          <w:rFonts w:ascii="Book Antiqua" w:hAnsi="Book Antiqua"/>
          <w:lang w:val="el-GR"/>
          <w:rPrChange w:id="2183" w:author="Claudio Pierantoni" w:date="2022-07-06T22:47:00Z">
            <w:rPr>
              <w:rFonts w:ascii="Garamond" w:hAnsi="Garamond"/>
              <w:lang w:val="el-GR"/>
            </w:rPr>
          </w:rPrChange>
        </w:rPr>
        <w:t>ν νοητο</w:t>
      </w:r>
      <w:r w:rsidRPr="00C717AC">
        <w:rPr>
          <w:rFonts w:ascii="Times New Roman" w:hAnsi="Times New Roman" w:cs="Times New Roman"/>
          <w:lang w:val="el-GR"/>
        </w:rPr>
        <w:t>ῦ</w:t>
      </w:r>
      <w:r w:rsidRPr="00C717AC">
        <w:rPr>
          <w:rFonts w:ascii="Book Antiqua" w:hAnsi="Book Antiqua"/>
          <w:lang w:val="el-GR"/>
          <w:rPrChange w:id="2184" w:author="Claudio Pierantoni" w:date="2022-07-06T22:47:00Z">
            <w:rPr>
              <w:rFonts w:ascii="Garamond" w:hAnsi="Garamond"/>
              <w:lang w:val="el-GR"/>
            </w:rPr>
          </w:rPrChange>
        </w:rPr>
        <w:t xml:space="preserve"> γένους τε κα</w:t>
      </w:r>
      <w:r w:rsidRPr="00C717AC">
        <w:rPr>
          <w:rFonts w:ascii="Times New Roman" w:hAnsi="Times New Roman" w:cs="Times New Roman"/>
          <w:lang w:val="el-GR"/>
        </w:rPr>
        <w:t>ὶ</w:t>
      </w:r>
      <w:r w:rsidRPr="00C717AC">
        <w:rPr>
          <w:rFonts w:ascii="Book Antiqua" w:hAnsi="Book Antiqua"/>
          <w:lang w:val="el-GR"/>
          <w:rPrChange w:id="2185" w:author="Claudio Pierantoni" w:date="2022-07-06T22:47:00Z">
            <w:rPr>
              <w:rFonts w:ascii="Garamond" w:hAnsi="Garamond"/>
              <w:lang w:val="el-GR"/>
            </w:rPr>
          </w:rPrChange>
        </w:rPr>
        <w:t xml:space="preserve"> τόπου, τ</w:t>
      </w:r>
      <w:r w:rsidRPr="00C717AC">
        <w:rPr>
          <w:rFonts w:ascii="Times New Roman" w:hAnsi="Times New Roman" w:cs="Times New Roman"/>
          <w:lang w:val="el-GR"/>
        </w:rPr>
        <w:t>ὸ</w:t>
      </w:r>
      <w:r w:rsidRPr="00C717AC">
        <w:rPr>
          <w:rFonts w:ascii="Book Antiqua" w:hAnsi="Book Antiqua"/>
          <w:lang w:val="el-GR"/>
          <w:rPrChange w:id="2186" w:author="Claudio Pierantoni" w:date="2022-07-06T22:47:00Z">
            <w:rPr>
              <w:rFonts w:ascii="Garamond" w:hAnsi="Garamond"/>
              <w:lang w:val="el-GR"/>
            </w:rPr>
          </w:rPrChange>
        </w:rPr>
        <w:t xml:space="preserve"> δ' α</w:t>
      </w:r>
      <w:r w:rsidRPr="00C717AC">
        <w:rPr>
          <w:rFonts w:ascii="Times New Roman" w:hAnsi="Times New Roman" w:cs="Times New Roman"/>
          <w:lang w:val="el-GR"/>
        </w:rPr>
        <w:t>ὖ</w:t>
      </w:r>
      <w:r w:rsidRPr="00C717AC">
        <w:rPr>
          <w:rFonts w:ascii="Book Antiqua" w:hAnsi="Book Antiqua"/>
          <w:lang w:val="el-GR"/>
          <w:rPrChange w:id="2187"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2188" w:author="Claudio Pierantoni" w:date="2022-07-06T22:47:00Z">
            <w:rPr>
              <w:rFonts w:ascii="Garamond" w:hAnsi="Garamond"/>
              <w:lang w:val="el-GR"/>
            </w:rPr>
          </w:rPrChange>
        </w:rPr>
        <w:t>ρατο</w:t>
      </w:r>
      <w:r w:rsidRPr="00C717AC">
        <w:rPr>
          <w:rFonts w:ascii="Times New Roman" w:hAnsi="Times New Roman" w:cs="Times New Roman"/>
          <w:lang w:val="el-GR"/>
        </w:rPr>
        <w:t>ῦ</w:t>
      </w:r>
      <w:r w:rsidRPr="00C717AC">
        <w:rPr>
          <w:rFonts w:ascii="Book Antiqua" w:hAnsi="Book Antiqua"/>
          <w:lang w:val="el-GR"/>
          <w:rPrChange w:id="2189" w:author="Claudio Pierantoni" w:date="2022-07-06T22:47:00Z">
            <w:rPr>
              <w:rFonts w:ascii="Garamond" w:hAnsi="Garamond"/>
              <w:lang w:val="el-GR"/>
            </w:rPr>
          </w:rPrChange>
        </w:rPr>
        <w:t xml:space="preserve">, </w:t>
      </w:r>
      <w:r w:rsidRPr="00C717AC">
        <w:rPr>
          <w:rFonts w:ascii="Times New Roman" w:hAnsi="Times New Roman" w:cs="Times New Roman"/>
          <w:lang w:val="el-GR"/>
        </w:rPr>
        <w:t>ἵ</w:t>
      </w:r>
      <w:r w:rsidRPr="00C717AC">
        <w:rPr>
          <w:rFonts w:ascii="Book Antiqua" w:hAnsi="Book Antiqua"/>
          <w:lang w:val="el-GR"/>
          <w:rPrChange w:id="2190" w:author="Claudio Pierantoni" w:date="2022-07-06T22:47:00Z">
            <w:rPr>
              <w:rFonts w:ascii="Garamond" w:hAnsi="Garamond"/>
              <w:lang w:val="el-GR"/>
            </w:rPr>
          </w:rPrChange>
        </w:rPr>
        <w:t>να μ</w:t>
      </w:r>
      <w:r w:rsidRPr="00C717AC">
        <w:rPr>
          <w:rFonts w:ascii="Times New Roman" w:hAnsi="Times New Roman" w:cs="Times New Roman"/>
          <w:lang w:val="el-GR"/>
        </w:rPr>
        <w:t>ὴ</w:t>
      </w:r>
      <w:r w:rsidRPr="00C717AC">
        <w:rPr>
          <w:rFonts w:ascii="Book Antiqua" w:hAnsi="Book Antiqua"/>
          <w:lang w:val="el-GR"/>
          <w:rPrChange w:id="2191" w:author="Claudio Pierantoni" w:date="2022-07-06T22:47:00Z">
            <w:rPr>
              <w:rFonts w:ascii="Garamond" w:hAnsi="Garamond"/>
              <w:lang w:val="el-GR"/>
            </w:rPr>
          </w:rPrChange>
        </w:rPr>
        <w:t xml:space="preserve"> ο</w:t>
      </w:r>
      <w:r w:rsidRPr="00C717AC">
        <w:rPr>
          <w:rFonts w:ascii="Times New Roman" w:hAnsi="Times New Roman" w:cs="Times New Roman"/>
          <w:lang w:val="el-GR"/>
        </w:rPr>
        <w:t>ὐ</w:t>
      </w:r>
      <w:r w:rsidRPr="00C717AC">
        <w:rPr>
          <w:rFonts w:ascii="Book Antiqua" w:hAnsi="Book Antiqua"/>
          <w:lang w:val="el-GR"/>
          <w:rPrChange w:id="2192" w:author="Claudio Pierantoni" w:date="2022-07-06T22:47:00Z">
            <w:rPr>
              <w:rFonts w:ascii="Garamond" w:hAnsi="Garamond"/>
              <w:lang w:val="el-GR"/>
            </w:rPr>
          </w:rPrChange>
        </w:rPr>
        <w:t>ρανο</w:t>
      </w:r>
      <w:r w:rsidRPr="00C717AC">
        <w:rPr>
          <w:rFonts w:ascii="Times New Roman" w:hAnsi="Times New Roman" w:cs="Times New Roman"/>
          <w:lang w:val="el-GR"/>
        </w:rPr>
        <w:t>ῦ</w:t>
      </w:r>
      <w:r w:rsidRPr="00C717AC">
        <w:rPr>
          <w:rFonts w:ascii="Book Antiqua" w:hAnsi="Book Antiqua"/>
          <w:lang w:val="el-GR"/>
          <w:rPrChange w:id="2193" w:author="Claudio Pierantoni" w:date="2022-07-06T22:47:00Z">
            <w:rPr>
              <w:rFonts w:ascii="Garamond" w:hAnsi="Garamond"/>
              <w:lang w:val="el-GR"/>
            </w:rPr>
          </w:rPrChange>
        </w:rPr>
        <w:t xml:space="preserve"> ε</w:t>
      </w:r>
      <w:r w:rsidRPr="00C717AC">
        <w:rPr>
          <w:rFonts w:ascii="Times New Roman" w:hAnsi="Times New Roman" w:cs="Times New Roman"/>
          <w:lang w:val="el-GR"/>
        </w:rPr>
        <w:t>ἰ</w:t>
      </w:r>
      <w:r w:rsidRPr="00C717AC">
        <w:rPr>
          <w:rFonts w:ascii="Book Antiqua" w:hAnsi="Book Antiqua"/>
          <w:lang w:val="el-GR"/>
          <w:rPrChange w:id="2194" w:author="Claudio Pierantoni" w:date="2022-07-06T22:47:00Z">
            <w:rPr>
              <w:rFonts w:ascii="Garamond" w:hAnsi="Garamond"/>
              <w:lang w:val="el-GR"/>
            </w:rPr>
          </w:rPrChange>
        </w:rPr>
        <w:t>π</w:t>
      </w:r>
      <w:r w:rsidRPr="00C717AC">
        <w:rPr>
          <w:rFonts w:ascii="Times New Roman" w:hAnsi="Times New Roman" w:cs="Times New Roman"/>
          <w:lang w:val="el-GR"/>
        </w:rPr>
        <w:t>ὼ</w:t>
      </w:r>
      <w:r w:rsidRPr="00C717AC">
        <w:rPr>
          <w:rFonts w:ascii="Book Antiqua" w:hAnsi="Book Antiqua"/>
          <w:lang w:val="el-GR"/>
          <w:rPrChange w:id="2195" w:author="Claudio Pierantoni" w:date="2022-07-06T22:47:00Z">
            <w:rPr>
              <w:rFonts w:ascii="Garamond" w:hAnsi="Garamond"/>
              <w:lang w:val="el-GR"/>
            </w:rPr>
          </w:rPrChange>
        </w:rPr>
        <w:t>ν δόξω σοι σοφίζεσθαι περ</w:t>
      </w:r>
      <w:r w:rsidRPr="00C717AC">
        <w:rPr>
          <w:rFonts w:ascii="Times New Roman" w:hAnsi="Times New Roman" w:cs="Times New Roman"/>
          <w:lang w:val="el-GR"/>
        </w:rPr>
        <w:t>ὶ</w:t>
      </w:r>
      <w:r w:rsidRPr="00C717AC">
        <w:rPr>
          <w:rFonts w:ascii="Book Antiqua" w:hAnsi="Book Antiqua"/>
          <w:lang w:val="el-GR"/>
          <w:rPrChange w:id="2196" w:author="Claudio Pierantoni" w:date="2022-07-06T22:47:00Z">
            <w:rPr>
              <w:rFonts w:ascii="Garamond" w:hAnsi="Garamond"/>
              <w:lang w:val="el-GR"/>
            </w:rPr>
          </w:rPrChange>
        </w:rPr>
        <w:t xml:space="preserve"> τ</w:t>
      </w:r>
      <w:r w:rsidRPr="00C717AC">
        <w:rPr>
          <w:rFonts w:ascii="Times New Roman" w:hAnsi="Times New Roman" w:cs="Times New Roman"/>
          <w:lang w:val="el-GR"/>
        </w:rPr>
        <w:t>ὸ</w:t>
      </w:r>
      <w:r w:rsidRPr="00C717AC">
        <w:rPr>
          <w:rFonts w:ascii="Book Antiqua" w:hAnsi="Book Antiqua"/>
          <w:lang w:val="el-GR"/>
          <w:rPrChange w:id="2197" w:author="Claudio Pierantoni" w:date="2022-07-06T22:47:00Z">
            <w:rPr>
              <w:rFonts w:ascii="Garamond" w:hAnsi="Garamond"/>
              <w:lang w:val="el-GR"/>
            </w:rPr>
          </w:rPrChange>
        </w:rPr>
        <w:t xml:space="preserve"> </w:t>
      </w:r>
      <w:r w:rsidRPr="00C717AC">
        <w:rPr>
          <w:rFonts w:ascii="Times New Roman" w:hAnsi="Times New Roman" w:cs="Times New Roman"/>
          <w:lang w:val="el-GR"/>
        </w:rPr>
        <w:t>ὄ</w:t>
      </w:r>
      <w:r w:rsidRPr="00C717AC">
        <w:rPr>
          <w:rFonts w:ascii="Book Antiqua" w:hAnsi="Book Antiqua"/>
          <w:lang w:val="el-GR"/>
          <w:rPrChange w:id="2198" w:author="Claudio Pierantoni" w:date="2022-07-06T22:47:00Z">
            <w:rPr>
              <w:rFonts w:ascii="Garamond" w:hAnsi="Garamond"/>
              <w:lang w:val="el-GR"/>
            </w:rPr>
          </w:rPrChange>
        </w:rPr>
        <w:t xml:space="preserve">νομα. </w:t>
      </w:r>
      <w:r w:rsidRPr="00C717AC">
        <w:rPr>
          <w:rFonts w:ascii="Times New Roman" w:hAnsi="Times New Roman" w:cs="Times New Roman"/>
          <w:lang w:val="el-GR"/>
        </w:rPr>
        <w:t>ἀ</w:t>
      </w:r>
      <w:r w:rsidRPr="00C717AC">
        <w:rPr>
          <w:rFonts w:ascii="Book Antiqua" w:hAnsi="Book Antiqua"/>
          <w:lang w:val="el-GR"/>
          <w:rPrChange w:id="2199" w:author="Claudio Pierantoni" w:date="2022-07-06T22:47:00Z">
            <w:rPr>
              <w:rFonts w:ascii="Garamond" w:hAnsi="Garamond"/>
              <w:lang w:val="el-GR"/>
            </w:rPr>
          </w:rPrChange>
        </w:rPr>
        <w:t>λλ' ο</w:t>
      </w:r>
      <w:r w:rsidRPr="00C717AC">
        <w:rPr>
          <w:rFonts w:ascii="Times New Roman" w:hAnsi="Times New Roman" w:cs="Times New Roman"/>
          <w:lang w:val="el-GR"/>
        </w:rPr>
        <w:t>ὖ</w:t>
      </w:r>
      <w:r w:rsidRPr="00C717AC">
        <w:rPr>
          <w:rFonts w:ascii="Book Antiqua" w:hAnsi="Book Antiqua"/>
          <w:lang w:val="el-GR"/>
          <w:rPrChange w:id="2200" w:author="Claudio Pierantoni" w:date="2022-07-06T22:47:00Z">
            <w:rPr>
              <w:rFonts w:ascii="Garamond" w:hAnsi="Garamond"/>
              <w:lang w:val="el-GR"/>
            </w:rPr>
          </w:rPrChange>
        </w:rPr>
        <w:t xml:space="preserve">ν </w:t>
      </w:r>
      <w:r w:rsidRPr="00C717AC">
        <w:rPr>
          <w:rFonts w:ascii="Times New Roman" w:hAnsi="Times New Roman" w:cs="Times New Roman"/>
          <w:lang w:val="el-GR"/>
        </w:rPr>
        <w:t>ἔ</w:t>
      </w:r>
      <w:r w:rsidRPr="00C717AC">
        <w:rPr>
          <w:rFonts w:ascii="Book Antiqua" w:hAnsi="Book Antiqua"/>
          <w:lang w:val="el-GR"/>
          <w:rPrChange w:id="2201" w:author="Claudio Pierantoni" w:date="2022-07-06T22:47:00Z">
            <w:rPr>
              <w:rFonts w:ascii="Garamond" w:hAnsi="Garamond"/>
              <w:lang w:val="el-GR"/>
            </w:rPr>
          </w:rPrChange>
        </w:rPr>
        <w:t>χεις τα</w:t>
      </w:r>
      <w:r w:rsidRPr="00C717AC">
        <w:rPr>
          <w:rFonts w:ascii="Times New Roman" w:hAnsi="Times New Roman" w:cs="Times New Roman"/>
          <w:lang w:val="el-GR"/>
        </w:rPr>
        <w:t>ῦ</w:t>
      </w:r>
      <w:r w:rsidRPr="00C717AC">
        <w:rPr>
          <w:rFonts w:ascii="Book Antiqua" w:hAnsi="Book Antiqua"/>
          <w:lang w:val="el-GR"/>
          <w:rPrChange w:id="2202" w:author="Claudio Pierantoni" w:date="2022-07-06T22:47:00Z">
            <w:rPr>
              <w:rFonts w:ascii="Garamond" w:hAnsi="Garamond"/>
              <w:lang w:val="el-GR"/>
            </w:rPr>
          </w:rPrChange>
        </w:rPr>
        <w:t>τα διττ</w:t>
      </w:r>
      <w:r w:rsidRPr="00C717AC">
        <w:rPr>
          <w:rFonts w:ascii="Times New Roman" w:hAnsi="Times New Roman" w:cs="Times New Roman"/>
          <w:lang w:val="el-GR"/>
        </w:rPr>
        <w:t>ὰ</w:t>
      </w:r>
      <w:r w:rsidRPr="00C717AC">
        <w:rPr>
          <w:rFonts w:ascii="Book Antiqua" w:hAnsi="Book Antiqua"/>
          <w:lang w:val="el-GR"/>
          <w:rPrChange w:id="2203" w:author="Claudio Pierantoni" w:date="2022-07-06T22:47:00Z">
            <w:rPr>
              <w:rFonts w:ascii="Garamond" w:hAnsi="Garamond"/>
              <w:lang w:val="el-GR"/>
            </w:rPr>
          </w:rPrChange>
        </w:rPr>
        <w:t xml:space="preserve"> ε</w:t>
      </w:r>
      <w:r w:rsidRPr="00C717AC">
        <w:rPr>
          <w:rFonts w:ascii="Times New Roman" w:hAnsi="Times New Roman" w:cs="Times New Roman"/>
          <w:lang w:val="el-GR"/>
        </w:rPr>
        <w:t>ἴ</w:t>
      </w:r>
      <w:r w:rsidRPr="00C717AC">
        <w:rPr>
          <w:rFonts w:ascii="Book Antiqua" w:hAnsi="Book Antiqua"/>
          <w:lang w:val="el-GR"/>
          <w:rPrChange w:id="2204" w:author="Claudio Pierantoni" w:date="2022-07-06T22:47:00Z">
            <w:rPr>
              <w:rFonts w:ascii="Garamond" w:hAnsi="Garamond"/>
              <w:lang w:val="el-GR"/>
            </w:rPr>
          </w:rPrChange>
        </w:rPr>
        <w:t xml:space="preserve">δη, </w:t>
      </w:r>
      <w:r w:rsidRPr="00C717AC">
        <w:rPr>
          <w:rFonts w:ascii="Times New Roman" w:hAnsi="Times New Roman" w:cs="Times New Roman"/>
          <w:lang w:val="el-GR"/>
        </w:rPr>
        <w:t>ὁ</w:t>
      </w:r>
      <w:r w:rsidRPr="00C717AC">
        <w:rPr>
          <w:rFonts w:ascii="Book Antiqua" w:hAnsi="Book Antiqua"/>
          <w:lang w:val="el-GR"/>
          <w:rPrChange w:id="2205" w:author="Claudio Pierantoni" w:date="2022-07-06T22:47:00Z">
            <w:rPr>
              <w:rFonts w:ascii="Garamond" w:hAnsi="Garamond"/>
              <w:lang w:val="el-GR"/>
            </w:rPr>
          </w:rPrChange>
        </w:rPr>
        <w:t xml:space="preserve">ρατόν, νοητόν; </w:t>
      </w:r>
    </w:p>
    <w:p w14:paraId="38FFB8B7" w14:textId="138DF6C2" w:rsidR="00A529E2" w:rsidRPr="00C717AC" w:rsidRDefault="00A529E2" w:rsidP="00584C9C">
      <w:pPr>
        <w:jc w:val="both"/>
        <w:rPr>
          <w:rFonts w:ascii="Book Antiqua" w:hAnsi="Book Antiqua"/>
          <w:rPrChange w:id="2206" w:author="Claudio Pierantoni" w:date="2022-07-06T22:47:00Z">
            <w:rPr>
              <w:rFonts w:ascii="Garamond" w:hAnsi="Garamond"/>
            </w:rPr>
          </w:rPrChange>
        </w:rPr>
      </w:pPr>
      <w:r w:rsidRPr="00C717AC">
        <w:rPr>
          <w:rFonts w:ascii="Book Antiqua" w:hAnsi="Book Antiqua"/>
          <w:rPrChange w:id="2207" w:author="Claudio Pierantoni" w:date="2022-07-06T22:47:00Z">
            <w:rPr>
              <w:rFonts w:ascii="Garamond" w:hAnsi="Garamond"/>
            </w:rPr>
          </w:rPrChange>
        </w:rPr>
        <w:t>Piensa entonces, como decíamos, cuáles son los dos que reinan: uno, el del género y ámbito inteligibles, otro, el del visible, y no digo 'el del cielo’ para que no creas que hago juego de palabras. ¿Captas estas dos especies, la visible y la inteligible?</w:t>
      </w:r>
    </w:p>
    <w:p w14:paraId="4DCDEB63" w14:textId="77777777" w:rsidR="005F75F5" w:rsidRPr="00C717AC" w:rsidRDefault="005F75F5" w:rsidP="00584C9C">
      <w:pPr>
        <w:jc w:val="both"/>
        <w:rPr>
          <w:rFonts w:ascii="Book Antiqua" w:hAnsi="Book Antiqua"/>
          <w:rPrChange w:id="2208" w:author="Claudio Pierantoni" w:date="2022-07-06T22:47:00Z">
            <w:rPr>
              <w:rFonts w:ascii="Garamond" w:hAnsi="Garamond"/>
            </w:rPr>
          </w:rPrChange>
        </w:rPr>
      </w:pPr>
      <w:r w:rsidRPr="00C717AC">
        <w:rPr>
          <w:rFonts w:ascii="Book Antiqua" w:hAnsi="Book Antiqua"/>
          <w:rPrChange w:id="2209" w:author="Claudio Pierantoni" w:date="2022-07-06T22:47:00Z">
            <w:rPr>
              <w:rFonts w:ascii="Garamond" w:hAnsi="Garamond"/>
            </w:rPr>
          </w:rPrChange>
        </w:rPr>
        <w:t>-----------------------------------------------------------------------------------------------------------------------------------</w:t>
      </w:r>
    </w:p>
    <w:p w14:paraId="0031C703" w14:textId="48403CFA" w:rsidR="00F46C59" w:rsidRPr="00C717AC" w:rsidRDefault="00F46C59" w:rsidP="00584C9C">
      <w:pPr>
        <w:jc w:val="both"/>
        <w:rPr>
          <w:rFonts w:ascii="Book Antiqua" w:hAnsi="Book Antiqua"/>
          <w:lang w:val="el-GR"/>
          <w:rPrChange w:id="2210" w:author="Claudio Pierantoni" w:date="2022-07-06T22:47:00Z">
            <w:rPr>
              <w:rFonts w:ascii="Garamond" w:hAnsi="Garamond"/>
              <w:lang w:val="el-GR"/>
            </w:rPr>
          </w:rPrChange>
        </w:rPr>
      </w:pPr>
      <w:r w:rsidRPr="00C717AC">
        <w:rPr>
          <w:rFonts w:ascii="Book Antiqua" w:hAnsi="Book Antiqua"/>
          <w:lang w:val="el-GR"/>
          <w:rPrChange w:id="2211" w:author="Claudio Pierantoni" w:date="2022-07-06T22:47:00Z">
            <w:rPr>
              <w:rFonts w:ascii="Garamond" w:hAnsi="Garamond"/>
              <w:lang w:val="el-GR"/>
            </w:rPr>
          </w:rPrChange>
        </w:rPr>
        <w:t xml:space="preserve">(509d5) </w:t>
      </w:r>
      <w:r w:rsidRPr="00C717AC">
        <w:rPr>
          <w:rFonts w:ascii="Times New Roman" w:hAnsi="Times New Roman" w:cs="Times New Roman"/>
          <w:lang w:val="el-GR"/>
        </w:rPr>
        <w:t>Ἔ</w:t>
      </w:r>
      <w:r w:rsidRPr="00C717AC">
        <w:rPr>
          <w:rFonts w:ascii="Book Antiqua" w:hAnsi="Book Antiqua"/>
          <w:lang w:val="el-GR"/>
          <w:rPrChange w:id="2212" w:author="Claudio Pierantoni" w:date="2022-07-06T22:47:00Z">
            <w:rPr>
              <w:rFonts w:ascii="Garamond" w:hAnsi="Garamond"/>
              <w:lang w:val="el-GR"/>
            </w:rPr>
          </w:rPrChange>
        </w:rPr>
        <w:t xml:space="preserve">χω. </w:t>
      </w:r>
    </w:p>
    <w:p w14:paraId="63702E1E" w14:textId="11E77996" w:rsidR="00A529E2" w:rsidRPr="00C717AC" w:rsidRDefault="00A529E2" w:rsidP="00584C9C">
      <w:pPr>
        <w:jc w:val="both"/>
        <w:rPr>
          <w:rFonts w:ascii="Book Antiqua" w:hAnsi="Book Antiqua"/>
          <w:rPrChange w:id="2213" w:author="Claudio Pierantoni" w:date="2022-07-06T22:47:00Z">
            <w:rPr>
              <w:rFonts w:ascii="Garamond" w:hAnsi="Garamond"/>
            </w:rPr>
          </w:rPrChange>
        </w:rPr>
      </w:pPr>
      <w:r w:rsidRPr="00C717AC">
        <w:rPr>
          <w:rFonts w:ascii="Book Antiqua" w:hAnsi="Book Antiqua"/>
          <w:rPrChange w:id="2214" w:author="Claudio Pierantoni" w:date="2022-07-06T22:47:00Z">
            <w:rPr>
              <w:rFonts w:ascii="Garamond" w:hAnsi="Garamond"/>
            </w:rPr>
          </w:rPrChange>
        </w:rPr>
        <w:t>Las capto.</w:t>
      </w:r>
    </w:p>
    <w:p w14:paraId="700D6AFA" w14:textId="77777777" w:rsidR="005F75F5" w:rsidRPr="00C717AC" w:rsidRDefault="005F75F5" w:rsidP="00584C9C">
      <w:pPr>
        <w:jc w:val="both"/>
        <w:rPr>
          <w:rFonts w:ascii="Book Antiqua" w:hAnsi="Book Antiqua"/>
          <w:lang w:val="el-GR"/>
          <w:rPrChange w:id="2215" w:author="Claudio Pierantoni" w:date="2022-07-06T22:47:00Z">
            <w:rPr>
              <w:rFonts w:ascii="Garamond" w:hAnsi="Garamond"/>
              <w:lang w:val="el-GR"/>
            </w:rPr>
          </w:rPrChange>
        </w:rPr>
      </w:pPr>
      <w:r w:rsidRPr="00C717AC">
        <w:rPr>
          <w:rFonts w:ascii="Book Antiqua" w:hAnsi="Book Antiqua"/>
          <w:lang w:val="el-GR"/>
          <w:rPrChange w:id="2216" w:author="Claudio Pierantoni" w:date="2022-07-06T22:47:00Z">
            <w:rPr>
              <w:rFonts w:ascii="Garamond" w:hAnsi="Garamond"/>
              <w:lang w:val="el-GR"/>
            </w:rPr>
          </w:rPrChange>
        </w:rPr>
        <w:t>-----------------------------------------------------------------------------------------------------------------------------------</w:t>
      </w:r>
    </w:p>
    <w:p w14:paraId="3020DAFB" w14:textId="783035B2" w:rsidR="00F46C59" w:rsidRPr="00C717AC" w:rsidRDefault="00F46C59" w:rsidP="00584C9C">
      <w:pPr>
        <w:jc w:val="both"/>
        <w:rPr>
          <w:rFonts w:ascii="Book Antiqua" w:hAnsi="Book Antiqua"/>
          <w:lang w:val="el-GR"/>
          <w:rPrChange w:id="2217" w:author="Claudio Pierantoni" w:date="2022-07-06T22:47:00Z">
            <w:rPr>
              <w:rFonts w:ascii="Garamond" w:hAnsi="Garamond"/>
              <w:lang w:val="el-GR"/>
            </w:rPr>
          </w:rPrChange>
        </w:rPr>
      </w:pPr>
      <w:r w:rsidRPr="00C717AC">
        <w:rPr>
          <w:rFonts w:ascii="Book Antiqua" w:hAnsi="Book Antiqua"/>
          <w:lang w:val="el-GR"/>
          <w:rPrChange w:id="2218" w:author="Claudio Pierantoni" w:date="2022-07-06T22:47:00Z">
            <w:rPr>
              <w:rFonts w:ascii="Garamond" w:hAnsi="Garamond"/>
              <w:lang w:val="el-GR"/>
            </w:rPr>
          </w:rPrChange>
        </w:rPr>
        <w:t xml:space="preserve"> </w:t>
      </w:r>
      <w:r w:rsidRPr="00C717AC">
        <w:rPr>
          <w:rFonts w:ascii="Times New Roman" w:hAnsi="Times New Roman" w:cs="Times New Roman"/>
          <w:lang w:val="el-GR"/>
        </w:rPr>
        <w:t>Ὥ</w:t>
      </w:r>
      <w:r w:rsidRPr="00C717AC">
        <w:rPr>
          <w:rFonts w:ascii="Book Antiqua" w:hAnsi="Book Antiqua"/>
          <w:lang w:val="el-GR"/>
          <w:rPrChange w:id="2219" w:author="Claudio Pierantoni" w:date="2022-07-06T22:47:00Z">
            <w:rPr>
              <w:rFonts w:ascii="Garamond" w:hAnsi="Garamond"/>
              <w:lang w:val="el-GR"/>
            </w:rPr>
          </w:rPrChange>
        </w:rPr>
        <w:t>σπερ τοίνυν γραμμ</w:t>
      </w:r>
      <w:r w:rsidRPr="00C717AC">
        <w:rPr>
          <w:rFonts w:ascii="Times New Roman" w:hAnsi="Times New Roman" w:cs="Times New Roman"/>
          <w:lang w:val="el-GR"/>
        </w:rPr>
        <w:t>ὴ</w:t>
      </w:r>
      <w:r w:rsidRPr="00C717AC">
        <w:rPr>
          <w:rFonts w:ascii="Book Antiqua" w:hAnsi="Book Antiqua"/>
          <w:lang w:val="el-GR"/>
          <w:rPrChange w:id="2220" w:author="Claudio Pierantoni" w:date="2022-07-06T22:47:00Z">
            <w:rPr>
              <w:rFonts w:ascii="Garamond" w:hAnsi="Garamond"/>
              <w:lang w:val="el-GR"/>
            </w:rPr>
          </w:rPrChange>
        </w:rPr>
        <w:t>ν δίχα τετμημένην λαβ</w:t>
      </w:r>
      <w:r w:rsidRPr="00C717AC">
        <w:rPr>
          <w:rFonts w:ascii="Times New Roman" w:hAnsi="Times New Roman" w:cs="Times New Roman"/>
          <w:lang w:val="el-GR"/>
        </w:rPr>
        <w:t>ὼ</w:t>
      </w:r>
      <w:r w:rsidRPr="00C717AC">
        <w:rPr>
          <w:rFonts w:ascii="Book Antiqua" w:hAnsi="Book Antiqua"/>
          <w:lang w:val="el-GR"/>
          <w:rPrChange w:id="2221" w:author="Claudio Pierantoni" w:date="2022-07-06T22:47:00Z">
            <w:rPr>
              <w:rFonts w:ascii="Garamond" w:hAnsi="Garamond"/>
              <w:lang w:val="el-GR"/>
            </w:rPr>
          </w:rPrChange>
        </w:rPr>
        <w:t xml:space="preserve">ν </w:t>
      </w:r>
      <w:r w:rsidRPr="00C717AC">
        <w:rPr>
          <w:rFonts w:ascii="Times New Roman" w:hAnsi="Times New Roman" w:cs="Times New Roman"/>
          <w:lang w:val="el-GR"/>
        </w:rPr>
        <w:t>ἄ</w:t>
      </w:r>
      <w:r w:rsidRPr="00C717AC">
        <w:rPr>
          <w:rFonts w:ascii="Book Antiqua" w:hAnsi="Book Antiqua"/>
          <w:lang w:val="el-GR"/>
          <w:rPrChange w:id="2222" w:author="Claudio Pierantoni" w:date="2022-07-06T22:47:00Z">
            <w:rPr>
              <w:rFonts w:ascii="Garamond" w:hAnsi="Garamond"/>
              <w:lang w:val="el-GR"/>
            </w:rPr>
          </w:rPrChange>
        </w:rPr>
        <w:t xml:space="preserve">νισα τμήματα, πάλιν τέμνε </w:t>
      </w:r>
      <w:r w:rsidRPr="00C717AC">
        <w:rPr>
          <w:rFonts w:ascii="Times New Roman" w:hAnsi="Times New Roman" w:cs="Times New Roman"/>
          <w:lang w:val="el-GR"/>
        </w:rPr>
        <w:t>ἑ</w:t>
      </w:r>
      <w:r w:rsidRPr="00C717AC">
        <w:rPr>
          <w:rFonts w:ascii="Book Antiqua" w:hAnsi="Book Antiqua"/>
          <w:lang w:val="el-GR"/>
          <w:rPrChange w:id="2223" w:author="Claudio Pierantoni" w:date="2022-07-06T22:47:00Z">
            <w:rPr>
              <w:rFonts w:ascii="Garamond" w:hAnsi="Garamond"/>
              <w:lang w:val="el-GR"/>
            </w:rPr>
          </w:rPrChange>
        </w:rPr>
        <w:t>κάτερον τ</w:t>
      </w:r>
      <w:r w:rsidRPr="00C717AC">
        <w:rPr>
          <w:rFonts w:ascii="Times New Roman" w:hAnsi="Times New Roman" w:cs="Times New Roman"/>
          <w:lang w:val="el-GR"/>
        </w:rPr>
        <w:t>ὸ</w:t>
      </w:r>
      <w:r w:rsidRPr="00C717AC">
        <w:rPr>
          <w:rFonts w:ascii="Book Antiqua" w:hAnsi="Book Antiqua"/>
          <w:lang w:val="el-GR"/>
          <w:rPrChange w:id="2224" w:author="Claudio Pierantoni" w:date="2022-07-06T22:47:00Z">
            <w:rPr>
              <w:rFonts w:ascii="Garamond" w:hAnsi="Garamond"/>
              <w:lang w:val="el-GR"/>
            </w:rPr>
          </w:rPrChange>
        </w:rPr>
        <w:t xml:space="preserve"> τμ</w:t>
      </w:r>
      <w:r w:rsidRPr="00C717AC">
        <w:rPr>
          <w:rFonts w:ascii="Times New Roman" w:hAnsi="Times New Roman" w:cs="Times New Roman"/>
          <w:lang w:val="el-GR"/>
        </w:rPr>
        <w:t>ῆ</w:t>
      </w:r>
      <w:r w:rsidRPr="00C717AC">
        <w:rPr>
          <w:rFonts w:ascii="Book Antiqua" w:hAnsi="Book Antiqua"/>
          <w:lang w:val="el-GR"/>
          <w:rPrChange w:id="2225" w:author="Claudio Pierantoni" w:date="2022-07-06T22:47:00Z">
            <w:rPr>
              <w:rFonts w:ascii="Garamond" w:hAnsi="Garamond"/>
              <w:lang w:val="el-GR"/>
            </w:rPr>
          </w:rPrChange>
        </w:rPr>
        <w:t xml:space="preserve">μα </w:t>
      </w:r>
      <w:r w:rsidRPr="00C717AC">
        <w:rPr>
          <w:rFonts w:ascii="Times New Roman" w:hAnsi="Times New Roman" w:cs="Times New Roman"/>
          <w:lang w:val="el-GR"/>
        </w:rPr>
        <w:t>ἀ</w:t>
      </w:r>
      <w:r w:rsidRPr="00C717AC">
        <w:rPr>
          <w:rFonts w:ascii="Book Antiqua" w:hAnsi="Book Antiqua"/>
          <w:lang w:val="el-GR"/>
          <w:rPrChange w:id="2226" w:author="Claudio Pierantoni" w:date="2022-07-06T22:47:00Z">
            <w:rPr>
              <w:rFonts w:ascii="Garamond" w:hAnsi="Garamond"/>
              <w:lang w:val="el-GR"/>
            </w:rPr>
          </w:rPrChange>
        </w:rPr>
        <w:t>ν</w:t>
      </w:r>
      <w:r w:rsidRPr="00C717AC">
        <w:rPr>
          <w:rFonts w:ascii="Times New Roman" w:hAnsi="Times New Roman" w:cs="Times New Roman"/>
          <w:lang w:val="el-GR"/>
        </w:rPr>
        <w:t>ὰ</w:t>
      </w:r>
      <w:r w:rsidRPr="00C717AC">
        <w:rPr>
          <w:rFonts w:ascii="Book Antiqua" w:hAnsi="Book Antiqua"/>
          <w:lang w:val="el-GR"/>
          <w:rPrChange w:id="2227" w:author="Claudio Pierantoni" w:date="2022-07-06T22:47:00Z">
            <w:rPr>
              <w:rFonts w:ascii="Garamond" w:hAnsi="Garamond"/>
              <w:lang w:val="el-GR"/>
            </w:rPr>
          </w:rPrChange>
        </w:rPr>
        <w:t xml:space="preserve"> τ</w:t>
      </w:r>
      <w:r w:rsidRPr="00C717AC">
        <w:rPr>
          <w:rFonts w:ascii="Times New Roman" w:hAnsi="Times New Roman" w:cs="Times New Roman"/>
          <w:lang w:val="el-GR"/>
        </w:rPr>
        <w:t>ὸ</w:t>
      </w:r>
      <w:r w:rsidRPr="00C717AC">
        <w:rPr>
          <w:rFonts w:ascii="Book Antiqua" w:hAnsi="Book Antiqua"/>
          <w:lang w:val="el-GR"/>
          <w:rPrChange w:id="2228" w:author="Claudio Pierantoni" w:date="2022-07-06T22:47:00Z">
            <w:rPr>
              <w:rFonts w:ascii="Garamond" w:hAnsi="Garamond"/>
              <w:lang w:val="el-GR"/>
            </w:rPr>
          </w:rPrChange>
        </w:rPr>
        <w:t>ν α</w:t>
      </w:r>
      <w:r w:rsidRPr="00C717AC">
        <w:rPr>
          <w:rFonts w:ascii="Times New Roman" w:hAnsi="Times New Roman" w:cs="Times New Roman"/>
          <w:lang w:val="el-GR"/>
        </w:rPr>
        <w:t>ὐ</w:t>
      </w:r>
      <w:r w:rsidRPr="00C717AC">
        <w:rPr>
          <w:rFonts w:ascii="Book Antiqua" w:hAnsi="Book Antiqua"/>
          <w:lang w:val="el-GR"/>
          <w:rPrChange w:id="2229" w:author="Claudio Pierantoni" w:date="2022-07-06T22:47:00Z">
            <w:rPr>
              <w:rFonts w:ascii="Garamond" w:hAnsi="Garamond"/>
              <w:lang w:val="el-GR"/>
            </w:rPr>
          </w:rPrChange>
        </w:rPr>
        <w:t>τ</w:t>
      </w:r>
      <w:r w:rsidRPr="00C717AC">
        <w:rPr>
          <w:rFonts w:ascii="Times New Roman" w:hAnsi="Times New Roman" w:cs="Times New Roman"/>
          <w:lang w:val="el-GR"/>
        </w:rPr>
        <w:t>ὸ</w:t>
      </w:r>
      <w:r w:rsidRPr="00C717AC">
        <w:rPr>
          <w:rFonts w:ascii="Book Antiqua" w:hAnsi="Book Antiqua"/>
          <w:lang w:val="el-GR"/>
          <w:rPrChange w:id="2230" w:author="Claudio Pierantoni" w:date="2022-07-06T22:47:00Z">
            <w:rPr>
              <w:rFonts w:ascii="Garamond" w:hAnsi="Garamond"/>
              <w:lang w:val="el-GR"/>
            </w:rPr>
          </w:rPrChange>
        </w:rPr>
        <w:t>ν λόγον, τό τε το</w:t>
      </w:r>
      <w:r w:rsidRPr="00C717AC">
        <w:rPr>
          <w:rFonts w:ascii="Times New Roman" w:hAnsi="Times New Roman" w:cs="Times New Roman"/>
          <w:lang w:val="el-GR"/>
        </w:rPr>
        <w:t>ῦ</w:t>
      </w:r>
      <w:r w:rsidRPr="00C717AC">
        <w:rPr>
          <w:rFonts w:ascii="Book Antiqua" w:hAnsi="Book Antiqua"/>
          <w:lang w:val="el-GR"/>
          <w:rPrChange w:id="2231"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2232" w:author="Claudio Pierantoni" w:date="2022-07-06T22:47:00Z">
            <w:rPr>
              <w:rFonts w:ascii="Garamond" w:hAnsi="Garamond"/>
              <w:lang w:val="el-GR"/>
            </w:rPr>
          </w:rPrChange>
        </w:rPr>
        <w:t>ρωμένου γένους κα</w:t>
      </w:r>
      <w:r w:rsidRPr="00C717AC">
        <w:rPr>
          <w:rFonts w:ascii="Times New Roman" w:hAnsi="Times New Roman" w:cs="Times New Roman"/>
          <w:lang w:val="el-GR"/>
        </w:rPr>
        <w:t>ὶ</w:t>
      </w:r>
      <w:r w:rsidRPr="00C717AC">
        <w:rPr>
          <w:rFonts w:ascii="Book Antiqua" w:hAnsi="Book Antiqua"/>
          <w:lang w:val="el-GR"/>
          <w:rPrChange w:id="2233" w:author="Claudio Pierantoni" w:date="2022-07-06T22:47:00Z">
            <w:rPr>
              <w:rFonts w:ascii="Garamond" w:hAnsi="Garamond"/>
              <w:lang w:val="el-GR"/>
            </w:rPr>
          </w:rPrChange>
        </w:rPr>
        <w:t xml:space="preserve"> τ</w:t>
      </w:r>
      <w:r w:rsidRPr="00C717AC">
        <w:rPr>
          <w:rFonts w:ascii="Times New Roman" w:hAnsi="Times New Roman" w:cs="Times New Roman"/>
          <w:lang w:val="el-GR"/>
        </w:rPr>
        <w:t>ὸ</w:t>
      </w:r>
      <w:r w:rsidRPr="00C717AC">
        <w:rPr>
          <w:rFonts w:ascii="Book Antiqua" w:hAnsi="Book Antiqua"/>
          <w:lang w:val="el-GR"/>
          <w:rPrChange w:id="2234" w:author="Claudio Pierantoni" w:date="2022-07-06T22:47:00Z">
            <w:rPr>
              <w:rFonts w:ascii="Garamond" w:hAnsi="Garamond"/>
              <w:lang w:val="el-GR"/>
            </w:rPr>
          </w:rPrChange>
        </w:rPr>
        <w:t xml:space="preserve"> το</w:t>
      </w:r>
      <w:r w:rsidRPr="00C717AC">
        <w:rPr>
          <w:rFonts w:ascii="Times New Roman" w:hAnsi="Times New Roman" w:cs="Times New Roman"/>
          <w:lang w:val="el-GR"/>
        </w:rPr>
        <w:t>ῦ</w:t>
      </w:r>
      <w:r w:rsidRPr="00C717AC">
        <w:rPr>
          <w:rFonts w:ascii="Book Antiqua" w:hAnsi="Book Antiqua"/>
          <w:lang w:val="el-GR"/>
          <w:rPrChange w:id="2235" w:author="Claudio Pierantoni" w:date="2022-07-06T22:47:00Z">
            <w:rPr>
              <w:rFonts w:ascii="Garamond" w:hAnsi="Garamond"/>
              <w:lang w:val="el-GR"/>
            </w:rPr>
          </w:rPrChange>
        </w:rPr>
        <w:t xml:space="preserve"> νοουμένου, καί σοι </w:t>
      </w:r>
      <w:r w:rsidRPr="00C717AC">
        <w:rPr>
          <w:rFonts w:ascii="Times New Roman" w:hAnsi="Times New Roman" w:cs="Times New Roman"/>
          <w:lang w:val="el-GR"/>
        </w:rPr>
        <w:t>ἔ</w:t>
      </w:r>
      <w:r w:rsidRPr="00C717AC">
        <w:rPr>
          <w:rFonts w:ascii="Book Antiqua" w:hAnsi="Book Antiqua"/>
          <w:lang w:val="el-GR"/>
          <w:rPrChange w:id="2236" w:author="Claudio Pierantoni" w:date="2022-07-06T22:47:00Z">
            <w:rPr>
              <w:rFonts w:ascii="Garamond" w:hAnsi="Garamond"/>
              <w:lang w:val="el-GR"/>
            </w:rPr>
          </w:rPrChange>
        </w:rPr>
        <w:t>σται σαφηνεί</w:t>
      </w:r>
      <w:r w:rsidRPr="00C717AC">
        <w:rPr>
          <w:rFonts w:ascii="Times New Roman" w:hAnsi="Times New Roman" w:cs="Times New Roman"/>
          <w:lang w:val="el-GR"/>
        </w:rPr>
        <w:t>ᾳ</w:t>
      </w:r>
      <w:r w:rsidRPr="00C717AC">
        <w:rPr>
          <w:rFonts w:ascii="Book Antiqua" w:hAnsi="Book Antiqua"/>
          <w:lang w:val="el-GR"/>
          <w:rPrChange w:id="2237" w:author="Claudio Pierantoni" w:date="2022-07-06T22:47:00Z">
            <w:rPr>
              <w:rFonts w:ascii="Garamond" w:hAnsi="Garamond"/>
              <w:lang w:val="el-GR"/>
            </w:rPr>
          </w:rPrChange>
        </w:rPr>
        <w:t xml:space="preserve"> κα</w:t>
      </w:r>
      <w:r w:rsidRPr="00C717AC">
        <w:rPr>
          <w:rFonts w:ascii="Times New Roman" w:hAnsi="Times New Roman" w:cs="Times New Roman"/>
          <w:lang w:val="el-GR"/>
        </w:rPr>
        <w:t>ὶ</w:t>
      </w:r>
      <w:r w:rsidRPr="00C717AC">
        <w:rPr>
          <w:rFonts w:ascii="Book Antiqua" w:hAnsi="Book Antiqua"/>
          <w:lang w:val="el-GR"/>
          <w:rPrChange w:id="2238" w:author="Claudio Pierantoni" w:date="2022-07-06T22:47:00Z">
            <w:rPr>
              <w:rFonts w:ascii="Garamond" w:hAnsi="Garamond"/>
              <w:lang w:val="el-GR"/>
            </w:rPr>
          </w:rPrChange>
        </w:rPr>
        <w:t xml:space="preserve"> </w:t>
      </w:r>
      <w:r w:rsidRPr="00C717AC">
        <w:rPr>
          <w:rFonts w:ascii="Times New Roman" w:hAnsi="Times New Roman" w:cs="Times New Roman"/>
          <w:lang w:val="el-GR"/>
        </w:rPr>
        <w:t>ἀ</w:t>
      </w:r>
      <w:r w:rsidRPr="00C717AC">
        <w:rPr>
          <w:rFonts w:ascii="Book Antiqua" w:hAnsi="Book Antiqua"/>
          <w:lang w:val="el-GR"/>
          <w:rPrChange w:id="2239" w:author="Claudio Pierantoni" w:date="2022-07-06T22:47:00Z">
            <w:rPr>
              <w:rFonts w:ascii="Garamond" w:hAnsi="Garamond"/>
              <w:lang w:val="el-GR"/>
            </w:rPr>
          </w:rPrChange>
        </w:rPr>
        <w:t>σαφεί</w:t>
      </w:r>
      <w:r w:rsidRPr="00C717AC">
        <w:rPr>
          <w:rFonts w:ascii="Times New Roman" w:hAnsi="Times New Roman" w:cs="Times New Roman"/>
          <w:lang w:val="el-GR"/>
        </w:rPr>
        <w:t>ᾳ</w:t>
      </w:r>
      <w:r w:rsidRPr="00C717AC">
        <w:rPr>
          <w:rFonts w:ascii="Book Antiqua" w:hAnsi="Book Antiqua"/>
          <w:lang w:val="el-GR"/>
          <w:rPrChange w:id="2240" w:author="Claudio Pierantoni" w:date="2022-07-06T22:47:00Z">
            <w:rPr>
              <w:rFonts w:ascii="Garamond" w:hAnsi="Garamond"/>
              <w:lang w:val="el-GR"/>
            </w:rPr>
          </w:rPrChange>
        </w:rPr>
        <w:t xml:space="preserve"> πρ</w:t>
      </w:r>
      <w:r w:rsidRPr="00C717AC">
        <w:rPr>
          <w:rFonts w:ascii="Times New Roman" w:hAnsi="Times New Roman" w:cs="Times New Roman"/>
          <w:lang w:val="el-GR"/>
        </w:rPr>
        <w:t>ὸ</w:t>
      </w:r>
      <w:r w:rsidRPr="00C717AC">
        <w:rPr>
          <w:rFonts w:ascii="Book Antiqua" w:hAnsi="Book Antiqua"/>
          <w:lang w:val="el-GR"/>
          <w:rPrChange w:id="2241" w:author="Claudio Pierantoni" w:date="2022-07-06T22:47:00Z">
            <w:rPr>
              <w:rFonts w:ascii="Garamond" w:hAnsi="Garamond"/>
              <w:lang w:val="el-GR"/>
            </w:rPr>
          </w:rPrChange>
        </w:rPr>
        <w:t xml:space="preserve">ς </w:t>
      </w:r>
      <w:r w:rsidRPr="00C717AC">
        <w:rPr>
          <w:rFonts w:ascii="Times New Roman" w:hAnsi="Times New Roman" w:cs="Times New Roman"/>
          <w:lang w:val="el-GR"/>
        </w:rPr>
        <w:t>ἄ</w:t>
      </w:r>
      <w:r w:rsidRPr="00C717AC">
        <w:rPr>
          <w:rFonts w:ascii="Book Antiqua" w:hAnsi="Book Antiqua"/>
          <w:lang w:val="el-GR"/>
          <w:rPrChange w:id="2242" w:author="Claudio Pierantoni" w:date="2022-07-06T22:47:00Z">
            <w:rPr>
              <w:rFonts w:ascii="Garamond" w:hAnsi="Garamond"/>
              <w:lang w:val="el-GR"/>
            </w:rPr>
          </w:rPrChange>
        </w:rPr>
        <w:t xml:space="preserve">λληλα </w:t>
      </w:r>
      <w:r w:rsidRPr="00C717AC">
        <w:rPr>
          <w:rFonts w:ascii="Times New Roman" w:hAnsi="Times New Roman" w:cs="Times New Roman"/>
          <w:lang w:val="el-GR"/>
        </w:rPr>
        <w:t>ἐ</w:t>
      </w:r>
      <w:r w:rsidRPr="00C717AC">
        <w:rPr>
          <w:rFonts w:ascii="Book Antiqua" w:hAnsi="Book Antiqua"/>
          <w:lang w:val="el-GR"/>
          <w:rPrChange w:id="2243" w:author="Claudio Pierantoni" w:date="2022-07-06T22:47:00Z">
            <w:rPr>
              <w:rFonts w:ascii="Garamond" w:hAnsi="Garamond"/>
              <w:lang w:val="el-GR"/>
            </w:rPr>
          </w:rPrChange>
        </w:rPr>
        <w:t>ν μ</w:t>
      </w:r>
      <w:r w:rsidRPr="00C717AC">
        <w:rPr>
          <w:rFonts w:ascii="Times New Roman" w:hAnsi="Times New Roman" w:cs="Times New Roman"/>
          <w:lang w:val="el-GR"/>
        </w:rPr>
        <w:t>ὲ</w:t>
      </w:r>
      <w:r w:rsidRPr="00C717AC">
        <w:rPr>
          <w:rFonts w:ascii="Book Antiqua" w:hAnsi="Book Antiqua"/>
          <w:lang w:val="el-GR"/>
          <w:rPrChange w:id="2244" w:author="Claudio Pierantoni" w:date="2022-07-06T22:47:00Z">
            <w:rPr>
              <w:rFonts w:ascii="Garamond" w:hAnsi="Garamond"/>
              <w:lang w:val="el-GR"/>
            </w:rPr>
          </w:rPrChange>
        </w:rPr>
        <w:t>ν τ</w:t>
      </w:r>
      <w:r w:rsidRPr="00C717AC">
        <w:rPr>
          <w:rFonts w:ascii="Times New Roman" w:hAnsi="Times New Roman" w:cs="Times New Roman"/>
          <w:lang w:val="el-GR"/>
        </w:rPr>
        <w:t>ῷ</w:t>
      </w:r>
      <w:r w:rsidRPr="00C717AC">
        <w:rPr>
          <w:rFonts w:ascii="Book Antiqua" w:hAnsi="Book Antiqua"/>
          <w:lang w:val="el-GR"/>
          <w:rPrChange w:id="2245"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2246" w:author="Claudio Pierantoni" w:date="2022-07-06T22:47:00Z">
            <w:rPr>
              <w:rFonts w:ascii="Garamond" w:hAnsi="Garamond"/>
              <w:lang w:val="el-GR"/>
            </w:rPr>
          </w:rPrChange>
        </w:rPr>
        <w:t>ρωμέν</w:t>
      </w:r>
      <w:r w:rsidRPr="00C717AC">
        <w:rPr>
          <w:rFonts w:ascii="Times New Roman" w:hAnsi="Times New Roman" w:cs="Times New Roman"/>
          <w:lang w:val="el-GR"/>
        </w:rPr>
        <w:t>ῳ</w:t>
      </w:r>
      <w:r w:rsidRPr="00C717AC">
        <w:rPr>
          <w:rFonts w:ascii="Book Antiqua" w:hAnsi="Book Antiqua"/>
          <w:lang w:val="el-GR"/>
          <w:rPrChange w:id="2247" w:author="Claudio Pierantoni" w:date="2022-07-06T22:47:00Z">
            <w:rPr>
              <w:rFonts w:ascii="Garamond" w:hAnsi="Garamond"/>
              <w:lang w:val="el-GR"/>
            </w:rPr>
          </w:rPrChange>
        </w:rPr>
        <w:t xml:space="preserve"> (509e1) τ</w:t>
      </w:r>
      <w:r w:rsidRPr="00C717AC">
        <w:rPr>
          <w:rFonts w:ascii="Times New Roman" w:hAnsi="Times New Roman" w:cs="Times New Roman"/>
          <w:lang w:val="el-GR"/>
        </w:rPr>
        <w:t>ὸ</w:t>
      </w:r>
      <w:r w:rsidRPr="00C717AC">
        <w:rPr>
          <w:rFonts w:ascii="Book Antiqua" w:hAnsi="Book Antiqua"/>
          <w:lang w:val="el-GR"/>
          <w:rPrChange w:id="2248" w:author="Claudio Pierantoni" w:date="2022-07-06T22:47:00Z">
            <w:rPr>
              <w:rFonts w:ascii="Garamond" w:hAnsi="Garamond"/>
              <w:lang w:val="el-GR"/>
            </w:rPr>
          </w:rPrChange>
        </w:rPr>
        <w:t xml:space="preserve"> μ</w:t>
      </w:r>
      <w:r w:rsidRPr="00C717AC">
        <w:rPr>
          <w:rFonts w:ascii="Times New Roman" w:hAnsi="Times New Roman" w:cs="Times New Roman"/>
          <w:lang w:val="el-GR"/>
        </w:rPr>
        <w:t>ὲ</w:t>
      </w:r>
      <w:r w:rsidRPr="00C717AC">
        <w:rPr>
          <w:rFonts w:ascii="Book Antiqua" w:hAnsi="Book Antiqua"/>
          <w:lang w:val="el-GR"/>
          <w:rPrChange w:id="2249" w:author="Claudio Pierantoni" w:date="2022-07-06T22:47:00Z">
            <w:rPr>
              <w:rFonts w:ascii="Garamond" w:hAnsi="Garamond"/>
              <w:lang w:val="el-GR"/>
            </w:rPr>
          </w:rPrChange>
        </w:rPr>
        <w:t xml:space="preserve">ν </w:t>
      </w:r>
      <w:r w:rsidRPr="00C717AC">
        <w:rPr>
          <w:rFonts w:ascii="Times New Roman" w:hAnsi="Times New Roman" w:cs="Times New Roman"/>
          <w:lang w:val="el-GR"/>
        </w:rPr>
        <w:t>ἕ</w:t>
      </w:r>
      <w:r w:rsidRPr="00C717AC">
        <w:rPr>
          <w:rFonts w:ascii="Book Antiqua" w:hAnsi="Book Antiqua"/>
          <w:lang w:val="el-GR"/>
          <w:rPrChange w:id="2250" w:author="Claudio Pierantoni" w:date="2022-07-06T22:47:00Z">
            <w:rPr>
              <w:rFonts w:ascii="Garamond" w:hAnsi="Garamond"/>
              <w:lang w:val="el-GR"/>
            </w:rPr>
          </w:rPrChange>
        </w:rPr>
        <w:t>τερον τμ</w:t>
      </w:r>
      <w:r w:rsidRPr="00C717AC">
        <w:rPr>
          <w:rFonts w:ascii="Times New Roman" w:hAnsi="Times New Roman" w:cs="Times New Roman"/>
          <w:lang w:val="el-GR"/>
        </w:rPr>
        <w:t>ῆ</w:t>
      </w:r>
      <w:r w:rsidRPr="00C717AC">
        <w:rPr>
          <w:rFonts w:ascii="Book Antiqua" w:hAnsi="Book Antiqua"/>
          <w:lang w:val="el-GR"/>
          <w:rPrChange w:id="2251" w:author="Claudio Pierantoni" w:date="2022-07-06T22:47:00Z">
            <w:rPr>
              <w:rFonts w:ascii="Garamond" w:hAnsi="Garamond"/>
              <w:lang w:val="el-GR"/>
            </w:rPr>
          </w:rPrChange>
        </w:rPr>
        <w:t>μα ε</w:t>
      </w:r>
      <w:r w:rsidRPr="00C717AC">
        <w:rPr>
          <w:rFonts w:ascii="Times New Roman" w:hAnsi="Times New Roman" w:cs="Times New Roman"/>
          <w:lang w:val="el-GR"/>
        </w:rPr>
        <w:t>ἰ</w:t>
      </w:r>
      <w:r w:rsidRPr="00C717AC">
        <w:rPr>
          <w:rFonts w:ascii="Book Antiqua" w:hAnsi="Book Antiqua"/>
          <w:lang w:val="el-GR"/>
          <w:rPrChange w:id="2252" w:author="Claudio Pierantoni" w:date="2022-07-06T22:47:00Z">
            <w:rPr>
              <w:rFonts w:ascii="Garamond" w:hAnsi="Garamond"/>
              <w:lang w:val="el-GR"/>
            </w:rPr>
          </w:rPrChange>
        </w:rPr>
        <w:t>κόνες – λέγω δ</w:t>
      </w:r>
      <w:r w:rsidRPr="00C717AC">
        <w:rPr>
          <w:rFonts w:ascii="Times New Roman" w:hAnsi="Times New Roman" w:cs="Times New Roman"/>
          <w:lang w:val="el-GR"/>
        </w:rPr>
        <w:t>ὲ</w:t>
      </w:r>
      <w:r w:rsidRPr="00C717AC">
        <w:rPr>
          <w:rFonts w:ascii="Book Antiqua" w:hAnsi="Book Antiqua"/>
          <w:lang w:val="el-GR"/>
          <w:rPrChange w:id="2253" w:author="Claudio Pierantoni" w:date="2022-07-06T22:47:00Z">
            <w:rPr>
              <w:rFonts w:ascii="Garamond" w:hAnsi="Garamond"/>
              <w:lang w:val="el-GR"/>
            </w:rPr>
          </w:rPrChange>
        </w:rPr>
        <w:t xml:space="preserve"> τ</w:t>
      </w:r>
      <w:r w:rsidRPr="00C717AC">
        <w:rPr>
          <w:rFonts w:ascii="Times New Roman" w:hAnsi="Times New Roman" w:cs="Times New Roman"/>
          <w:lang w:val="el-GR"/>
        </w:rPr>
        <w:t>ὰ</w:t>
      </w:r>
      <w:r w:rsidRPr="00C717AC">
        <w:rPr>
          <w:rFonts w:ascii="Book Antiqua" w:hAnsi="Book Antiqua"/>
          <w:lang w:val="el-GR"/>
          <w:rPrChange w:id="2254" w:author="Claudio Pierantoni" w:date="2022-07-06T22:47:00Z">
            <w:rPr>
              <w:rFonts w:ascii="Garamond" w:hAnsi="Garamond"/>
              <w:lang w:val="el-GR"/>
            </w:rPr>
          </w:rPrChange>
        </w:rPr>
        <w:t>ς ε</w:t>
      </w:r>
      <w:r w:rsidRPr="00C717AC">
        <w:rPr>
          <w:rFonts w:ascii="Times New Roman" w:hAnsi="Times New Roman" w:cs="Times New Roman"/>
          <w:lang w:val="el-GR"/>
        </w:rPr>
        <w:t>ἰ</w:t>
      </w:r>
      <w:r w:rsidRPr="00C717AC">
        <w:rPr>
          <w:rFonts w:ascii="Book Antiqua" w:hAnsi="Book Antiqua"/>
          <w:lang w:val="el-GR"/>
          <w:rPrChange w:id="2255" w:author="Claudio Pierantoni" w:date="2022-07-06T22:47:00Z">
            <w:rPr>
              <w:rFonts w:ascii="Garamond" w:hAnsi="Garamond"/>
              <w:lang w:val="el-GR"/>
            </w:rPr>
          </w:rPrChange>
        </w:rPr>
        <w:t>κόνας πρ</w:t>
      </w:r>
      <w:r w:rsidRPr="00C717AC">
        <w:rPr>
          <w:rFonts w:ascii="Times New Roman" w:hAnsi="Times New Roman" w:cs="Times New Roman"/>
          <w:lang w:val="el-GR"/>
        </w:rPr>
        <w:t>ῶ</w:t>
      </w:r>
      <w:r w:rsidRPr="00C717AC">
        <w:rPr>
          <w:rFonts w:ascii="Book Antiqua" w:hAnsi="Book Antiqua"/>
          <w:lang w:val="el-GR"/>
          <w:rPrChange w:id="2256" w:author="Claudio Pierantoni" w:date="2022-07-06T22:47:00Z">
            <w:rPr>
              <w:rFonts w:ascii="Garamond" w:hAnsi="Garamond"/>
              <w:lang w:val="el-GR"/>
            </w:rPr>
          </w:rPrChange>
        </w:rPr>
        <w:t>τον (510a1) μ</w:t>
      </w:r>
      <w:r w:rsidRPr="00C717AC">
        <w:rPr>
          <w:rFonts w:ascii="Times New Roman" w:hAnsi="Times New Roman" w:cs="Times New Roman"/>
          <w:lang w:val="el-GR"/>
        </w:rPr>
        <w:t>ὲ</w:t>
      </w:r>
      <w:r w:rsidRPr="00C717AC">
        <w:rPr>
          <w:rFonts w:ascii="Book Antiqua" w:hAnsi="Book Antiqua"/>
          <w:lang w:val="el-GR"/>
          <w:rPrChange w:id="2257" w:author="Claudio Pierantoni" w:date="2022-07-06T22:47:00Z">
            <w:rPr>
              <w:rFonts w:ascii="Garamond" w:hAnsi="Garamond"/>
              <w:lang w:val="el-GR"/>
            </w:rPr>
          </w:rPrChange>
        </w:rPr>
        <w:t>ν τ</w:t>
      </w:r>
      <w:r w:rsidRPr="00C717AC">
        <w:rPr>
          <w:rFonts w:ascii="Times New Roman" w:hAnsi="Times New Roman" w:cs="Times New Roman"/>
          <w:lang w:val="el-GR"/>
        </w:rPr>
        <w:t>ὰ</w:t>
      </w:r>
      <w:r w:rsidRPr="00C717AC">
        <w:rPr>
          <w:rFonts w:ascii="Book Antiqua" w:hAnsi="Book Antiqua"/>
          <w:lang w:val="el-GR"/>
          <w:rPrChange w:id="2258" w:author="Claudio Pierantoni" w:date="2022-07-06T22:47:00Z">
            <w:rPr>
              <w:rFonts w:ascii="Garamond" w:hAnsi="Garamond"/>
              <w:lang w:val="el-GR"/>
            </w:rPr>
          </w:rPrChange>
        </w:rPr>
        <w:t xml:space="preserve">ς σκιάς, </w:t>
      </w:r>
      <w:r w:rsidRPr="00C717AC">
        <w:rPr>
          <w:rFonts w:ascii="Times New Roman" w:hAnsi="Times New Roman" w:cs="Times New Roman"/>
          <w:lang w:val="el-GR"/>
        </w:rPr>
        <w:t>ἔ</w:t>
      </w:r>
      <w:r w:rsidRPr="00C717AC">
        <w:rPr>
          <w:rFonts w:ascii="Book Antiqua" w:hAnsi="Book Antiqua"/>
          <w:lang w:val="el-GR"/>
          <w:rPrChange w:id="2259" w:author="Claudio Pierantoni" w:date="2022-07-06T22:47:00Z">
            <w:rPr>
              <w:rFonts w:ascii="Garamond" w:hAnsi="Garamond"/>
              <w:lang w:val="el-GR"/>
            </w:rPr>
          </w:rPrChange>
        </w:rPr>
        <w:t>πειτα τ</w:t>
      </w:r>
      <w:r w:rsidRPr="00C717AC">
        <w:rPr>
          <w:rFonts w:ascii="Times New Roman" w:hAnsi="Times New Roman" w:cs="Times New Roman"/>
          <w:lang w:val="el-GR"/>
        </w:rPr>
        <w:t>ὰ</w:t>
      </w:r>
      <w:r w:rsidRPr="00C717AC">
        <w:rPr>
          <w:rFonts w:ascii="Book Antiqua" w:hAnsi="Book Antiqua"/>
          <w:lang w:val="el-GR"/>
          <w:rPrChange w:id="2260"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2261" w:author="Claudio Pierantoni" w:date="2022-07-06T22:47:00Z">
            <w:rPr>
              <w:rFonts w:ascii="Garamond" w:hAnsi="Garamond"/>
              <w:lang w:val="el-GR"/>
            </w:rPr>
          </w:rPrChange>
        </w:rPr>
        <w:t>ν το</w:t>
      </w:r>
      <w:r w:rsidRPr="00C717AC">
        <w:rPr>
          <w:rFonts w:ascii="Times New Roman" w:hAnsi="Times New Roman" w:cs="Times New Roman"/>
          <w:lang w:val="el-GR"/>
        </w:rPr>
        <w:t>ῖ</w:t>
      </w:r>
      <w:r w:rsidRPr="00C717AC">
        <w:rPr>
          <w:rFonts w:ascii="Book Antiqua" w:hAnsi="Book Antiqua"/>
          <w:lang w:val="el-GR"/>
          <w:rPrChange w:id="2262" w:author="Claudio Pierantoni" w:date="2022-07-06T22:47:00Z">
            <w:rPr>
              <w:rFonts w:ascii="Garamond" w:hAnsi="Garamond"/>
              <w:lang w:val="el-GR"/>
            </w:rPr>
          </w:rPrChange>
        </w:rPr>
        <w:t xml:space="preserve">ς </w:t>
      </w:r>
      <w:r w:rsidRPr="00C717AC">
        <w:rPr>
          <w:rFonts w:ascii="Times New Roman" w:hAnsi="Times New Roman" w:cs="Times New Roman"/>
          <w:lang w:val="el-GR"/>
        </w:rPr>
        <w:t>ὕ</w:t>
      </w:r>
      <w:r w:rsidRPr="00C717AC">
        <w:rPr>
          <w:rFonts w:ascii="Book Antiqua" w:hAnsi="Book Antiqua"/>
          <w:lang w:val="el-GR"/>
          <w:rPrChange w:id="2263" w:author="Claudio Pierantoni" w:date="2022-07-06T22:47:00Z">
            <w:rPr>
              <w:rFonts w:ascii="Garamond" w:hAnsi="Garamond"/>
              <w:lang w:val="el-GR"/>
            </w:rPr>
          </w:rPrChange>
        </w:rPr>
        <w:t>δασι φαντάσματα κα</w:t>
      </w:r>
      <w:r w:rsidRPr="00C717AC">
        <w:rPr>
          <w:rFonts w:ascii="Times New Roman" w:hAnsi="Times New Roman" w:cs="Times New Roman"/>
          <w:lang w:val="el-GR"/>
        </w:rPr>
        <w:t>ὶ</w:t>
      </w:r>
      <w:r w:rsidRPr="00C717AC">
        <w:rPr>
          <w:rFonts w:ascii="Book Antiqua" w:hAnsi="Book Antiqua"/>
          <w:lang w:val="el-GR"/>
          <w:rPrChange w:id="2264"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2265" w:author="Claudio Pierantoni" w:date="2022-07-06T22:47:00Z">
            <w:rPr>
              <w:rFonts w:ascii="Garamond" w:hAnsi="Garamond"/>
              <w:lang w:val="el-GR"/>
            </w:rPr>
          </w:rPrChange>
        </w:rPr>
        <w:t>ν το</w:t>
      </w:r>
      <w:r w:rsidRPr="00C717AC">
        <w:rPr>
          <w:rFonts w:ascii="Times New Roman" w:hAnsi="Times New Roman" w:cs="Times New Roman"/>
          <w:lang w:val="el-GR"/>
        </w:rPr>
        <w:t>ῖ</w:t>
      </w:r>
      <w:r w:rsidRPr="00C717AC">
        <w:rPr>
          <w:rFonts w:ascii="Book Antiqua" w:hAnsi="Book Antiqua"/>
          <w:lang w:val="el-GR"/>
          <w:rPrChange w:id="2266" w:author="Claudio Pierantoni" w:date="2022-07-06T22:47:00Z">
            <w:rPr>
              <w:rFonts w:ascii="Garamond" w:hAnsi="Garamond"/>
              <w:lang w:val="el-GR"/>
            </w:rPr>
          </w:rPrChange>
        </w:rPr>
        <w:t xml:space="preserve">ς </w:t>
      </w:r>
      <w:r w:rsidRPr="00C717AC">
        <w:rPr>
          <w:rFonts w:ascii="Times New Roman" w:hAnsi="Times New Roman" w:cs="Times New Roman"/>
          <w:lang w:val="el-GR"/>
        </w:rPr>
        <w:t>ὅ</w:t>
      </w:r>
      <w:r w:rsidRPr="00C717AC">
        <w:rPr>
          <w:rFonts w:ascii="Book Antiqua" w:hAnsi="Book Antiqua"/>
          <w:lang w:val="el-GR"/>
          <w:rPrChange w:id="2267" w:author="Claudio Pierantoni" w:date="2022-07-06T22:47:00Z">
            <w:rPr>
              <w:rFonts w:ascii="Garamond" w:hAnsi="Garamond"/>
              <w:lang w:val="el-GR"/>
            </w:rPr>
          </w:rPrChange>
        </w:rPr>
        <w:t>σα πυκνά τε κα</w:t>
      </w:r>
      <w:r w:rsidRPr="00C717AC">
        <w:rPr>
          <w:rFonts w:ascii="Times New Roman" w:hAnsi="Times New Roman" w:cs="Times New Roman"/>
          <w:lang w:val="el-GR"/>
        </w:rPr>
        <w:t>ὶ</w:t>
      </w:r>
      <w:r w:rsidRPr="00C717AC">
        <w:rPr>
          <w:rFonts w:ascii="Book Antiqua" w:hAnsi="Book Antiqua"/>
          <w:lang w:val="el-GR"/>
          <w:rPrChange w:id="2268" w:author="Claudio Pierantoni" w:date="2022-07-06T22:47:00Z">
            <w:rPr>
              <w:rFonts w:ascii="Garamond" w:hAnsi="Garamond"/>
              <w:lang w:val="el-GR"/>
            </w:rPr>
          </w:rPrChange>
        </w:rPr>
        <w:t xml:space="preserve"> λε</w:t>
      </w:r>
      <w:r w:rsidRPr="00C717AC">
        <w:rPr>
          <w:rFonts w:ascii="Times New Roman" w:hAnsi="Times New Roman" w:cs="Times New Roman"/>
          <w:lang w:val="el-GR"/>
        </w:rPr>
        <w:t>ῖ</w:t>
      </w:r>
      <w:r w:rsidRPr="00C717AC">
        <w:rPr>
          <w:rFonts w:ascii="Book Antiqua" w:hAnsi="Book Antiqua"/>
          <w:lang w:val="el-GR"/>
          <w:rPrChange w:id="2269" w:author="Claudio Pierantoni" w:date="2022-07-06T22:47:00Z">
            <w:rPr>
              <w:rFonts w:ascii="Garamond" w:hAnsi="Garamond"/>
              <w:lang w:val="el-GR"/>
            </w:rPr>
          </w:rPrChange>
        </w:rPr>
        <w:t>α κα</w:t>
      </w:r>
      <w:r w:rsidRPr="00C717AC">
        <w:rPr>
          <w:rFonts w:ascii="Times New Roman" w:hAnsi="Times New Roman" w:cs="Times New Roman"/>
          <w:lang w:val="el-GR"/>
        </w:rPr>
        <w:t>ὶ</w:t>
      </w:r>
      <w:r w:rsidRPr="00C717AC">
        <w:rPr>
          <w:rFonts w:ascii="Book Antiqua" w:hAnsi="Book Antiqua"/>
          <w:lang w:val="el-GR"/>
          <w:rPrChange w:id="2270" w:author="Claudio Pierantoni" w:date="2022-07-06T22:47:00Z">
            <w:rPr>
              <w:rFonts w:ascii="Garamond" w:hAnsi="Garamond"/>
              <w:lang w:val="el-GR"/>
            </w:rPr>
          </w:rPrChange>
        </w:rPr>
        <w:t xml:space="preserve"> φαν</w:t>
      </w:r>
      <w:r w:rsidRPr="00C717AC">
        <w:rPr>
          <w:rFonts w:ascii="Times New Roman" w:hAnsi="Times New Roman" w:cs="Times New Roman"/>
          <w:lang w:val="el-GR"/>
        </w:rPr>
        <w:t>ὰ</w:t>
      </w:r>
      <w:r w:rsidRPr="00C717AC">
        <w:rPr>
          <w:rFonts w:ascii="Book Antiqua" w:hAnsi="Book Antiqua"/>
          <w:lang w:val="el-GR"/>
          <w:rPrChange w:id="2271" w:author="Claudio Pierantoni" w:date="2022-07-06T22:47:00Z">
            <w:rPr>
              <w:rFonts w:ascii="Garamond" w:hAnsi="Garamond"/>
              <w:lang w:val="el-GR"/>
            </w:rPr>
          </w:rPrChange>
        </w:rPr>
        <w:t xml:space="preserve"> συνέστηκεν, κα</w:t>
      </w:r>
      <w:r w:rsidRPr="00C717AC">
        <w:rPr>
          <w:rFonts w:ascii="Times New Roman" w:hAnsi="Times New Roman" w:cs="Times New Roman"/>
          <w:lang w:val="el-GR"/>
        </w:rPr>
        <w:t>ὶ</w:t>
      </w:r>
      <w:r w:rsidRPr="00C717AC">
        <w:rPr>
          <w:rFonts w:ascii="Book Antiqua" w:hAnsi="Book Antiqua"/>
          <w:lang w:val="el-GR"/>
          <w:rPrChange w:id="2272" w:author="Claudio Pierantoni" w:date="2022-07-06T22:47:00Z">
            <w:rPr>
              <w:rFonts w:ascii="Garamond" w:hAnsi="Garamond"/>
              <w:lang w:val="el-GR"/>
            </w:rPr>
          </w:rPrChange>
        </w:rPr>
        <w:t xml:space="preserve"> π</w:t>
      </w:r>
      <w:r w:rsidRPr="00C717AC">
        <w:rPr>
          <w:rFonts w:ascii="Times New Roman" w:hAnsi="Times New Roman" w:cs="Times New Roman"/>
          <w:lang w:val="el-GR"/>
        </w:rPr>
        <w:t>ᾶ</w:t>
      </w:r>
      <w:r w:rsidRPr="00C717AC">
        <w:rPr>
          <w:rFonts w:ascii="Book Antiqua" w:hAnsi="Book Antiqua"/>
          <w:lang w:val="el-GR"/>
          <w:rPrChange w:id="2273" w:author="Claudio Pierantoni" w:date="2022-07-06T22:47:00Z">
            <w:rPr>
              <w:rFonts w:ascii="Garamond" w:hAnsi="Garamond"/>
              <w:lang w:val="el-GR"/>
            </w:rPr>
          </w:rPrChange>
        </w:rPr>
        <w:t>ν τ</w:t>
      </w:r>
      <w:r w:rsidRPr="00C717AC">
        <w:rPr>
          <w:rFonts w:ascii="Times New Roman" w:hAnsi="Times New Roman" w:cs="Times New Roman"/>
          <w:lang w:val="el-GR"/>
        </w:rPr>
        <w:t>ὸ</w:t>
      </w:r>
      <w:r w:rsidRPr="00C717AC">
        <w:rPr>
          <w:rFonts w:ascii="Book Antiqua" w:hAnsi="Book Antiqua"/>
          <w:lang w:val="el-GR"/>
          <w:rPrChange w:id="2274" w:author="Claudio Pierantoni" w:date="2022-07-06T22:47:00Z">
            <w:rPr>
              <w:rFonts w:ascii="Garamond" w:hAnsi="Garamond"/>
              <w:lang w:val="el-GR"/>
            </w:rPr>
          </w:rPrChange>
        </w:rPr>
        <w:t xml:space="preserve"> τοιο</w:t>
      </w:r>
      <w:r w:rsidRPr="00C717AC">
        <w:rPr>
          <w:rFonts w:ascii="Times New Roman" w:hAnsi="Times New Roman" w:cs="Times New Roman"/>
          <w:lang w:val="el-GR"/>
        </w:rPr>
        <w:t>ῦ</w:t>
      </w:r>
      <w:r w:rsidRPr="00C717AC">
        <w:rPr>
          <w:rFonts w:ascii="Book Antiqua" w:hAnsi="Book Antiqua"/>
          <w:lang w:val="el-GR"/>
          <w:rPrChange w:id="2275" w:author="Claudio Pierantoni" w:date="2022-07-06T22:47:00Z">
            <w:rPr>
              <w:rFonts w:ascii="Garamond" w:hAnsi="Garamond"/>
              <w:lang w:val="el-GR"/>
            </w:rPr>
          </w:rPrChange>
        </w:rPr>
        <w:t>τον, ε</w:t>
      </w:r>
      <w:r w:rsidRPr="00C717AC">
        <w:rPr>
          <w:rFonts w:ascii="Times New Roman" w:hAnsi="Times New Roman" w:cs="Times New Roman"/>
          <w:lang w:val="el-GR"/>
        </w:rPr>
        <w:t>ἰ</w:t>
      </w:r>
      <w:r w:rsidRPr="00C717AC">
        <w:rPr>
          <w:rFonts w:ascii="Book Antiqua" w:hAnsi="Book Antiqua"/>
          <w:lang w:val="el-GR"/>
          <w:rPrChange w:id="2276" w:author="Claudio Pierantoni" w:date="2022-07-06T22:47:00Z">
            <w:rPr>
              <w:rFonts w:ascii="Garamond" w:hAnsi="Garamond"/>
              <w:lang w:val="el-GR"/>
            </w:rPr>
          </w:rPrChange>
        </w:rPr>
        <w:t xml:space="preserve"> κατανοε</w:t>
      </w:r>
      <w:r w:rsidRPr="00C717AC">
        <w:rPr>
          <w:rFonts w:ascii="Times New Roman" w:hAnsi="Times New Roman" w:cs="Times New Roman"/>
          <w:lang w:val="el-GR"/>
        </w:rPr>
        <w:t>ῖ</w:t>
      </w:r>
      <w:r w:rsidRPr="00C717AC">
        <w:rPr>
          <w:rFonts w:ascii="Book Antiqua" w:hAnsi="Book Antiqua"/>
          <w:lang w:val="el-GR"/>
          <w:rPrChange w:id="2277" w:author="Claudio Pierantoni" w:date="2022-07-06T22:47:00Z">
            <w:rPr>
              <w:rFonts w:ascii="Garamond" w:hAnsi="Garamond"/>
              <w:lang w:val="el-GR"/>
            </w:rPr>
          </w:rPrChange>
        </w:rPr>
        <w:t xml:space="preserve">ς. </w:t>
      </w:r>
    </w:p>
    <w:p w14:paraId="6C88F56F" w14:textId="5C3491C2" w:rsidR="00A529E2" w:rsidRPr="00C717AC" w:rsidRDefault="00A529E2" w:rsidP="00584C9C">
      <w:pPr>
        <w:jc w:val="both"/>
        <w:rPr>
          <w:rFonts w:ascii="Book Antiqua" w:hAnsi="Book Antiqua"/>
          <w:rPrChange w:id="2278" w:author="Claudio Pierantoni" w:date="2022-07-06T22:47:00Z">
            <w:rPr>
              <w:rFonts w:ascii="Garamond" w:hAnsi="Garamond"/>
            </w:rPr>
          </w:rPrChange>
        </w:rPr>
      </w:pPr>
      <w:r w:rsidRPr="00FB4101">
        <w:rPr>
          <w:rFonts w:ascii="Book Antiqua" w:hAnsi="Book Antiqua"/>
          <w:highlight w:val="yellow"/>
          <w:rPrChange w:id="2279" w:author="Claudio Pierantoni" w:date="2022-07-06T23:06:00Z">
            <w:rPr>
              <w:rFonts w:ascii="Garamond" w:hAnsi="Garamond"/>
            </w:rPr>
          </w:rPrChange>
        </w:rPr>
        <w:t>To</w:t>
      </w:r>
      <w:ins w:id="2280" w:author="Claudio Pierantoni" w:date="2022-07-06T23:06:00Z">
        <w:r w:rsidR="00FB4101" w:rsidRPr="00FB4101">
          <w:rPr>
            <w:rFonts w:ascii="Book Antiqua" w:hAnsi="Book Antiqua"/>
            <w:highlight w:val="yellow"/>
            <w:rPrChange w:id="2281" w:author="Claudio Pierantoni" w:date="2022-07-06T23:06:00Z">
              <w:rPr>
                <w:rFonts w:ascii="Book Antiqua" w:hAnsi="Book Antiqua"/>
              </w:rPr>
            </w:rPrChange>
          </w:rPr>
          <w:t>m</w:t>
        </w:r>
      </w:ins>
      <w:del w:id="2282" w:author="Claudio Pierantoni" w:date="2022-07-06T23:06:00Z">
        <w:r w:rsidRPr="00FB4101" w:rsidDel="00FB4101">
          <w:rPr>
            <w:rFonts w:ascii="Book Antiqua" w:hAnsi="Book Antiqua"/>
            <w:highlight w:val="yellow"/>
            <w:rPrChange w:id="2283" w:author="Claudio Pierantoni" w:date="2022-07-06T23:06:00Z">
              <w:rPr>
                <w:rFonts w:ascii="Garamond" w:hAnsi="Garamond"/>
              </w:rPr>
            </w:rPrChange>
          </w:rPr>
          <w:delText>rn</w:delText>
        </w:r>
      </w:del>
      <w:r w:rsidRPr="00FB4101">
        <w:rPr>
          <w:rFonts w:ascii="Book Antiqua" w:hAnsi="Book Antiqua"/>
          <w:highlight w:val="yellow"/>
          <w:rPrChange w:id="2284" w:author="Claudio Pierantoni" w:date="2022-07-06T23:06:00Z">
            <w:rPr>
              <w:rFonts w:ascii="Garamond" w:hAnsi="Garamond"/>
            </w:rPr>
          </w:rPrChange>
        </w:rPr>
        <w:t xml:space="preserve">a ahora una línea dividida en dos parles desiguales; divide nuevamente cada sección según la misma proporción, la del género de lo que se ve y otra la del que se </w:t>
      </w:r>
      <w:proofErr w:type="spellStart"/>
      <w:r w:rsidR="004915E1" w:rsidRPr="00FB4101">
        <w:rPr>
          <w:rFonts w:ascii="Book Antiqua" w:hAnsi="Book Antiqua"/>
          <w:highlight w:val="yellow"/>
          <w:rPrChange w:id="2285" w:author="Claudio Pierantoni" w:date="2022-07-06T23:06:00Z">
            <w:rPr>
              <w:rFonts w:ascii="Garamond" w:hAnsi="Garamond"/>
            </w:rPr>
          </w:rPrChange>
        </w:rPr>
        <w:t>intelige</w:t>
      </w:r>
      <w:proofErr w:type="spellEnd"/>
      <w:r w:rsidRPr="00C717AC">
        <w:rPr>
          <w:rFonts w:ascii="Book Antiqua" w:hAnsi="Book Antiqua"/>
          <w:rPrChange w:id="2286" w:author="Claudio Pierantoni" w:date="2022-07-06T22:47:00Z">
            <w:rPr>
              <w:rFonts w:ascii="Garamond" w:hAnsi="Garamond"/>
            </w:rPr>
          </w:rPrChange>
        </w:rPr>
        <w:t xml:space="preserve">, y tendrás distinta oscuridad y claridad relativas; </w:t>
      </w:r>
      <w:r w:rsidR="004915E1" w:rsidRPr="00C717AC">
        <w:rPr>
          <w:rFonts w:ascii="Book Antiqua" w:hAnsi="Book Antiqua"/>
          <w:rPrChange w:id="2287" w:author="Claudio Pierantoni" w:date="2022-07-06T22:47:00Z">
            <w:rPr>
              <w:rFonts w:ascii="Garamond" w:hAnsi="Garamond"/>
            </w:rPr>
          </w:rPrChange>
        </w:rPr>
        <w:t>así</w:t>
      </w:r>
      <w:r w:rsidRPr="00C717AC">
        <w:rPr>
          <w:rFonts w:ascii="Book Antiqua" w:hAnsi="Book Antiqua"/>
          <w:rPrChange w:id="2288" w:author="Claudio Pierantoni" w:date="2022-07-06T22:47:00Z">
            <w:rPr>
              <w:rFonts w:ascii="Garamond" w:hAnsi="Garamond"/>
            </w:rPr>
          </w:rPrChange>
        </w:rPr>
        <w:t xml:space="preserve"> </w:t>
      </w:r>
      <w:r w:rsidR="004915E1" w:rsidRPr="00C717AC">
        <w:rPr>
          <w:rFonts w:ascii="Book Antiqua" w:hAnsi="Book Antiqua"/>
          <w:rPrChange w:id="2289" w:author="Claudio Pierantoni" w:date="2022-07-06T22:47:00Z">
            <w:rPr>
              <w:rFonts w:ascii="Garamond" w:hAnsi="Garamond"/>
            </w:rPr>
          </w:rPrChange>
        </w:rPr>
        <w:t>tenemos,</w:t>
      </w:r>
      <w:r w:rsidRPr="00C717AC">
        <w:rPr>
          <w:rFonts w:ascii="Book Antiqua" w:hAnsi="Book Antiqua"/>
          <w:rPrChange w:id="2290" w:author="Claudio Pierantoni" w:date="2022-07-06T22:47:00Z">
            <w:rPr>
              <w:rFonts w:ascii="Garamond" w:hAnsi="Garamond"/>
            </w:rPr>
          </w:rPrChange>
        </w:rPr>
        <w:t xml:space="preserve"> primeramente, en el género de lo que se ve, una sección de imágenes. Llamo 'imágenes' en primer lugar a las sombras, luego a los reflejos en el agua y en todas las cosas que, por su constitución, son densas, lisas y brillantes, y a </w:t>
      </w:r>
      <w:r w:rsidR="004915E1" w:rsidRPr="00C717AC">
        <w:rPr>
          <w:rFonts w:ascii="Book Antiqua" w:hAnsi="Book Antiqua"/>
          <w:rPrChange w:id="2291" w:author="Claudio Pierantoni" w:date="2022-07-06T22:47:00Z">
            <w:rPr>
              <w:rFonts w:ascii="Garamond" w:hAnsi="Garamond"/>
            </w:rPr>
          </w:rPrChange>
        </w:rPr>
        <w:t>t</w:t>
      </w:r>
      <w:r w:rsidRPr="00C717AC">
        <w:rPr>
          <w:rFonts w:ascii="Book Antiqua" w:hAnsi="Book Antiqua"/>
          <w:rPrChange w:id="2292" w:author="Claudio Pierantoni" w:date="2022-07-06T22:47:00Z">
            <w:rPr>
              <w:rFonts w:ascii="Garamond" w:hAnsi="Garamond"/>
            </w:rPr>
          </w:rPrChange>
        </w:rPr>
        <w:t>odo lo de esa índole. ¿Te das cuenta?</w:t>
      </w:r>
    </w:p>
    <w:p w14:paraId="2D109413" w14:textId="77777777" w:rsidR="005F75F5" w:rsidRPr="00C717AC" w:rsidRDefault="005F75F5" w:rsidP="00584C9C">
      <w:pPr>
        <w:jc w:val="both"/>
        <w:rPr>
          <w:rFonts w:ascii="Book Antiqua" w:hAnsi="Book Antiqua"/>
          <w:rPrChange w:id="2293" w:author="Claudio Pierantoni" w:date="2022-07-06T22:47:00Z">
            <w:rPr>
              <w:rFonts w:ascii="Garamond" w:hAnsi="Garamond"/>
            </w:rPr>
          </w:rPrChange>
        </w:rPr>
      </w:pPr>
      <w:r w:rsidRPr="00C717AC">
        <w:rPr>
          <w:rFonts w:ascii="Book Antiqua" w:hAnsi="Book Antiqua"/>
          <w:rPrChange w:id="2294" w:author="Claudio Pierantoni" w:date="2022-07-06T22:47:00Z">
            <w:rPr>
              <w:rFonts w:ascii="Garamond" w:hAnsi="Garamond"/>
            </w:rPr>
          </w:rPrChange>
        </w:rPr>
        <w:t>-----------------------------------------------------------------------------------------------------------------------------------</w:t>
      </w:r>
    </w:p>
    <w:p w14:paraId="777D9E28" w14:textId="1C2411EF" w:rsidR="00F46C59" w:rsidRPr="00C717AC" w:rsidRDefault="00F46C59" w:rsidP="00584C9C">
      <w:pPr>
        <w:jc w:val="both"/>
        <w:rPr>
          <w:rFonts w:ascii="Book Antiqua" w:hAnsi="Book Antiqua"/>
          <w:rPrChange w:id="2295" w:author="Claudio Pierantoni" w:date="2022-07-06T22:47:00Z">
            <w:rPr>
              <w:rFonts w:ascii="Garamond" w:hAnsi="Garamond"/>
            </w:rPr>
          </w:rPrChange>
        </w:rPr>
      </w:pPr>
      <w:r w:rsidRPr="00C717AC">
        <w:rPr>
          <w:rFonts w:ascii="Times New Roman" w:hAnsi="Times New Roman" w:cs="Times New Roman"/>
          <w:lang w:val="el-GR"/>
        </w:rPr>
        <w:t>Ἀ</w:t>
      </w:r>
      <w:r w:rsidRPr="00C717AC">
        <w:rPr>
          <w:rFonts w:ascii="Book Antiqua" w:hAnsi="Book Antiqua"/>
          <w:lang w:val="el-GR"/>
          <w:rPrChange w:id="2296" w:author="Claudio Pierantoni" w:date="2022-07-06T22:47:00Z">
            <w:rPr>
              <w:rFonts w:ascii="Garamond" w:hAnsi="Garamond"/>
              <w:lang w:val="el-GR"/>
            </w:rPr>
          </w:rPrChange>
        </w:rPr>
        <w:t>λλ</w:t>
      </w:r>
      <w:r w:rsidRPr="00C717AC">
        <w:rPr>
          <w:rFonts w:ascii="Times New Roman" w:hAnsi="Times New Roman" w:cs="Times New Roman"/>
          <w:lang w:val="el-GR"/>
        </w:rPr>
        <w:t>ὰ</w:t>
      </w:r>
      <w:r w:rsidRPr="00C717AC">
        <w:rPr>
          <w:rFonts w:ascii="Book Antiqua" w:hAnsi="Book Antiqua"/>
          <w:rPrChange w:id="2297" w:author="Claudio Pierantoni" w:date="2022-07-06T22:47:00Z">
            <w:rPr>
              <w:rFonts w:ascii="Garamond" w:hAnsi="Garamond"/>
            </w:rPr>
          </w:rPrChange>
        </w:rPr>
        <w:t xml:space="preserve"> </w:t>
      </w:r>
      <w:r w:rsidRPr="00C717AC">
        <w:rPr>
          <w:rFonts w:ascii="Book Antiqua" w:hAnsi="Book Antiqua"/>
          <w:lang w:val="el-GR"/>
          <w:rPrChange w:id="2298" w:author="Claudio Pierantoni" w:date="2022-07-06T22:47:00Z">
            <w:rPr>
              <w:rFonts w:ascii="Garamond" w:hAnsi="Garamond"/>
              <w:lang w:val="el-GR"/>
            </w:rPr>
          </w:rPrChange>
        </w:rPr>
        <w:t>κατανο</w:t>
      </w:r>
      <w:r w:rsidRPr="00C717AC">
        <w:rPr>
          <w:rFonts w:ascii="Times New Roman" w:hAnsi="Times New Roman" w:cs="Times New Roman"/>
          <w:lang w:val="el-GR"/>
        </w:rPr>
        <w:t>ῶ</w:t>
      </w:r>
      <w:r w:rsidRPr="00C717AC">
        <w:rPr>
          <w:rFonts w:ascii="Book Antiqua" w:hAnsi="Book Antiqua"/>
          <w:rPrChange w:id="2299" w:author="Claudio Pierantoni" w:date="2022-07-06T22:47:00Z">
            <w:rPr>
              <w:rFonts w:ascii="Garamond" w:hAnsi="Garamond"/>
            </w:rPr>
          </w:rPrChange>
        </w:rPr>
        <w:t xml:space="preserve">. </w:t>
      </w:r>
    </w:p>
    <w:p w14:paraId="2ED0B340" w14:textId="31319CAD" w:rsidR="004915E1" w:rsidRPr="00C717AC" w:rsidRDefault="004915E1" w:rsidP="00584C9C">
      <w:pPr>
        <w:jc w:val="both"/>
        <w:rPr>
          <w:rFonts w:ascii="Book Antiqua" w:hAnsi="Book Antiqua"/>
          <w:rPrChange w:id="2300" w:author="Claudio Pierantoni" w:date="2022-07-06T22:47:00Z">
            <w:rPr>
              <w:rFonts w:ascii="Garamond" w:hAnsi="Garamond"/>
            </w:rPr>
          </w:rPrChange>
        </w:rPr>
      </w:pPr>
      <w:r w:rsidRPr="00C717AC">
        <w:rPr>
          <w:rFonts w:ascii="Book Antiqua" w:hAnsi="Book Antiqua"/>
          <w:rPrChange w:id="2301" w:author="Claudio Pierantoni" w:date="2022-07-06T22:47:00Z">
            <w:rPr>
              <w:rFonts w:ascii="Garamond" w:hAnsi="Garamond"/>
            </w:rPr>
          </w:rPrChange>
        </w:rPr>
        <w:t>Me doy cuenta</w:t>
      </w:r>
    </w:p>
    <w:p w14:paraId="0035DA9E" w14:textId="77777777" w:rsidR="005F75F5" w:rsidRPr="00C717AC" w:rsidRDefault="005F75F5" w:rsidP="00584C9C">
      <w:pPr>
        <w:jc w:val="both"/>
        <w:rPr>
          <w:rFonts w:ascii="Book Antiqua" w:hAnsi="Book Antiqua"/>
          <w:lang w:val="el-GR"/>
          <w:rPrChange w:id="2302" w:author="Claudio Pierantoni" w:date="2022-07-06T22:47:00Z">
            <w:rPr>
              <w:rFonts w:ascii="Garamond" w:hAnsi="Garamond"/>
              <w:lang w:val="el-GR"/>
            </w:rPr>
          </w:rPrChange>
        </w:rPr>
      </w:pPr>
      <w:r w:rsidRPr="00C717AC">
        <w:rPr>
          <w:rFonts w:ascii="Book Antiqua" w:hAnsi="Book Antiqua"/>
          <w:lang w:val="el-GR"/>
          <w:rPrChange w:id="2303" w:author="Claudio Pierantoni" w:date="2022-07-06T22:47:00Z">
            <w:rPr>
              <w:rFonts w:ascii="Garamond" w:hAnsi="Garamond"/>
              <w:lang w:val="el-GR"/>
            </w:rPr>
          </w:rPrChange>
        </w:rPr>
        <w:t>-----------------------------------------------------------------------------------------------------------------------------------</w:t>
      </w:r>
    </w:p>
    <w:p w14:paraId="1169AB31" w14:textId="57546499" w:rsidR="00F46C59" w:rsidRPr="00C717AC" w:rsidRDefault="00F46C59" w:rsidP="00584C9C">
      <w:pPr>
        <w:jc w:val="both"/>
        <w:rPr>
          <w:rFonts w:ascii="Book Antiqua" w:hAnsi="Book Antiqua"/>
          <w:lang w:val="el-GR"/>
          <w:rPrChange w:id="2304" w:author="Claudio Pierantoni" w:date="2022-07-06T22:47:00Z">
            <w:rPr>
              <w:rFonts w:ascii="Garamond" w:hAnsi="Garamond"/>
              <w:lang w:val="el-GR"/>
            </w:rPr>
          </w:rPrChange>
        </w:rPr>
      </w:pPr>
      <w:r w:rsidRPr="00C717AC">
        <w:rPr>
          <w:rFonts w:ascii="Book Antiqua" w:hAnsi="Book Antiqua"/>
          <w:lang w:val="el-GR"/>
          <w:rPrChange w:id="2305" w:author="Claudio Pierantoni" w:date="2022-07-06T22:47:00Z">
            <w:rPr>
              <w:rFonts w:ascii="Garamond" w:hAnsi="Garamond"/>
              <w:lang w:val="el-GR"/>
            </w:rPr>
          </w:rPrChange>
        </w:rPr>
        <w:lastRenderedPageBreak/>
        <w:t>(510a5) Τ</w:t>
      </w:r>
      <w:r w:rsidRPr="00C717AC">
        <w:rPr>
          <w:rFonts w:ascii="Times New Roman" w:hAnsi="Times New Roman" w:cs="Times New Roman"/>
          <w:lang w:val="el-GR"/>
        </w:rPr>
        <w:t>ὸ</w:t>
      </w:r>
      <w:r w:rsidRPr="00C717AC">
        <w:rPr>
          <w:rFonts w:ascii="Book Antiqua" w:hAnsi="Book Antiqua"/>
          <w:lang w:val="el-GR"/>
          <w:rPrChange w:id="2306" w:author="Claudio Pierantoni" w:date="2022-07-06T22:47:00Z">
            <w:rPr>
              <w:rFonts w:ascii="Garamond" w:hAnsi="Garamond"/>
              <w:lang w:val="el-GR"/>
            </w:rPr>
          </w:rPrChange>
        </w:rPr>
        <w:t xml:space="preserve"> τοίνυν </w:t>
      </w:r>
      <w:r w:rsidRPr="00C717AC">
        <w:rPr>
          <w:rFonts w:ascii="Times New Roman" w:hAnsi="Times New Roman" w:cs="Times New Roman"/>
          <w:lang w:val="el-GR"/>
        </w:rPr>
        <w:t>ἕ</w:t>
      </w:r>
      <w:r w:rsidRPr="00C717AC">
        <w:rPr>
          <w:rFonts w:ascii="Book Antiqua" w:hAnsi="Book Antiqua"/>
          <w:lang w:val="el-GR"/>
          <w:rPrChange w:id="2307" w:author="Claudio Pierantoni" w:date="2022-07-06T22:47:00Z">
            <w:rPr>
              <w:rFonts w:ascii="Garamond" w:hAnsi="Garamond"/>
              <w:lang w:val="el-GR"/>
            </w:rPr>
          </w:rPrChange>
        </w:rPr>
        <w:t xml:space="preserve">τερον τίθει </w:t>
      </w:r>
      <w:r w:rsidRPr="00C717AC">
        <w:rPr>
          <w:rFonts w:ascii="Times New Roman" w:hAnsi="Times New Roman" w:cs="Times New Roman"/>
          <w:lang w:val="el-GR"/>
        </w:rPr>
        <w:t>ᾧ</w:t>
      </w:r>
      <w:r w:rsidRPr="00C717AC">
        <w:rPr>
          <w:rFonts w:ascii="Book Antiqua" w:hAnsi="Book Antiqua"/>
          <w:lang w:val="el-GR"/>
          <w:rPrChange w:id="2308" w:author="Claudio Pierantoni" w:date="2022-07-06T22:47:00Z">
            <w:rPr>
              <w:rFonts w:ascii="Garamond" w:hAnsi="Garamond"/>
              <w:lang w:val="el-GR"/>
            </w:rPr>
          </w:rPrChange>
        </w:rPr>
        <w:t xml:space="preserve"> το</w:t>
      </w:r>
      <w:r w:rsidRPr="00C717AC">
        <w:rPr>
          <w:rFonts w:ascii="Times New Roman" w:hAnsi="Times New Roman" w:cs="Times New Roman"/>
          <w:lang w:val="el-GR"/>
        </w:rPr>
        <w:t>ῦ</w:t>
      </w:r>
      <w:r w:rsidRPr="00C717AC">
        <w:rPr>
          <w:rFonts w:ascii="Book Antiqua" w:hAnsi="Book Antiqua"/>
          <w:lang w:val="el-GR"/>
          <w:rPrChange w:id="2309" w:author="Claudio Pierantoni" w:date="2022-07-06T22:47:00Z">
            <w:rPr>
              <w:rFonts w:ascii="Garamond" w:hAnsi="Garamond"/>
              <w:lang w:val="el-GR"/>
            </w:rPr>
          </w:rPrChange>
        </w:rPr>
        <w:t xml:space="preserve">το </w:t>
      </w:r>
      <w:r w:rsidRPr="00C717AC">
        <w:rPr>
          <w:rFonts w:ascii="Times New Roman" w:hAnsi="Times New Roman" w:cs="Times New Roman"/>
          <w:lang w:val="el-GR"/>
        </w:rPr>
        <w:t>ἔ</w:t>
      </w:r>
      <w:r w:rsidRPr="00C717AC">
        <w:rPr>
          <w:rFonts w:ascii="Book Antiqua" w:hAnsi="Book Antiqua"/>
          <w:lang w:val="el-GR"/>
          <w:rPrChange w:id="2310" w:author="Claudio Pierantoni" w:date="2022-07-06T22:47:00Z">
            <w:rPr>
              <w:rFonts w:ascii="Garamond" w:hAnsi="Garamond"/>
              <w:lang w:val="el-GR"/>
            </w:rPr>
          </w:rPrChange>
        </w:rPr>
        <w:t>οικεν, τά τε περ</w:t>
      </w:r>
      <w:r w:rsidRPr="00C717AC">
        <w:rPr>
          <w:rFonts w:ascii="Times New Roman" w:hAnsi="Times New Roman" w:cs="Times New Roman"/>
          <w:lang w:val="el-GR"/>
        </w:rPr>
        <w:t>ὶ</w:t>
      </w:r>
      <w:r w:rsidRPr="00C717AC">
        <w:rPr>
          <w:rFonts w:ascii="Book Antiqua" w:hAnsi="Book Antiqua"/>
          <w:lang w:val="el-GR"/>
          <w:rPrChange w:id="2311" w:author="Claudio Pierantoni" w:date="2022-07-06T22:47:00Z">
            <w:rPr>
              <w:rFonts w:ascii="Garamond" w:hAnsi="Garamond"/>
              <w:lang w:val="el-GR"/>
            </w:rPr>
          </w:rPrChange>
        </w:rPr>
        <w:t xml:space="preserve"> </w:t>
      </w:r>
      <w:r w:rsidRPr="00C717AC">
        <w:rPr>
          <w:rFonts w:ascii="Times New Roman" w:hAnsi="Times New Roman" w:cs="Times New Roman"/>
          <w:lang w:val="el-GR"/>
        </w:rPr>
        <w:t>ἡ</w:t>
      </w:r>
      <w:r w:rsidRPr="00C717AC">
        <w:rPr>
          <w:rFonts w:ascii="Book Antiqua" w:hAnsi="Book Antiqua"/>
          <w:lang w:val="el-GR"/>
          <w:rPrChange w:id="2312" w:author="Claudio Pierantoni" w:date="2022-07-06T22:47:00Z">
            <w:rPr>
              <w:rFonts w:ascii="Garamond" w:hAnsi="Garamond"/>
              <w:lang w:val="el-GR"/>
            </w:rPr>
          </w:rPrChange>
        </w:rPr>
        <w:t>μ</w:t>
      </w:r>
      <w:r w:rsidRPr="00C717AC">
        <w:rPr>
          <w:rFonts w:ascii="Times New Roman" w:hAnsi="Times New Roman" w:cs="Times New Roman"/>
          <w:lang w:val="el-GR"/>
        </w:rPr>
        <w:t>ᾶ</w:t>
      </w:r>
      <w:r w:rsidRPr="00C717AC">
        <w:rPr>
          <w:rFonts w:ascii="Book Antiqua" w:hAnsi="Book Antiqua"/>
          <w:lang w:val="el-GR"/>
          <w:rPrChange w:id="2313" w:author="Claudio Pierantoni" w:date="2022-07-06T22:47:00Z">
            <w:rPr>
              <w:rFonts w:ascii="Garamond" w:hAnsi="Garamond"/>
              <w:lang w:val="el-GR"/>
            </w:rPr>
          </w:rPrChange>
        </w:rPr>
        <w:t>ς ζ</w:t>
      </w:r>
      <w:r w:rsidRPr="00C717AC">
        <w:rPr>
          <w:rFonts w:ascii="Times New Roman" w:hAnsi="Times New Roman" w:cs="Times New Roman"/>
          <w:lang w:val="el-GR"/>
        </w:rPr>
        <w:t>ῷ</w:t>
      </w:r>
      <w:r w:rsidRPr="00C717AC">
        <w:rPr>
          <w:rFonts w:ascii="Book Antiqua" w:hAnsi="Book Antiqua"/>
          <w:lang w:val="el-GR"/>
          <w:rPrChange w:id="2314" w:author="Claudio Pierantoni" w:date="2022-07-06T22:47:00Z">
            <w:rPr>
              <w:rFonts w:ascii="Garamond" w:hAnsi="Garamond"/>
              <w:lang w:val="el-GR"/>
            </w:rPr>
          </w:rPrChange>
        </w:rPr>
        <w:t>ς κα</w:t>
      </w:r>
      <w:r w:rsidRPr="00C717AC">
        <w:rPr>
          <w:rFonts w:ascii="Times New Roman" w:hAnsi="Times New Roman" w:cs="Times New Roman"/>
          <w:lang w:val="el-GR"/>
        </w:rPr>
        <w:t>ὶ</w:t>
      </w:r>
      <w:r w:rsidRPr="00C717AC">
        <w:rPr>
          <w:rFonts w:ascii="Book Antiqua" w:hAnsi="Book Antiqua"/>
          <w:lang w:val="el-GR"/>
          <w:rPrChange w:id="2315" w:author="Claudio Pierantoni" w:date="2022-07-06T22:47:00Z">
            <w:rPr>
              <w:rFonts w:ascii="Garamond" w:hAnsi="Garamond"/>
              <w:lang w:val="el-GR"/>
            </w:rPr>
          </w:rPrChange>
        </w:rPr>
        <w:t xml:space="preserve"> π</w:t>
      </w:r>
      <w:r w:rsidRPr="00C717AC">
        <w:rPr>
          <w:rFonts w:ascii="Times New Roman" w:hAnsi="Times New Roman" w:cs="Times New Roman"/>
          <w:lang w:val="el-GR"/>
        </w:rPr>
        <w:t>ᾶ</w:t>
      </w:r>
      <w:r w:rsidRPr="00C717AC">
        <w:rPr>
          <w:rFonts w:ascii="Book Antiqua" w:hAnsi="Book Antiqua"/>
          <w:lang w:val="el-GR"/>
          <w:rPrChange w:id="2316" w:author="Claudio Pierantoni" w:date="2022-07-06T22:47:00Z">
            <w:rPr>
              <w:rFonts w:ascii="Garamond" w:hAnsi="Garamond"/>
              <w:lang w:val="el-GR"/>
            </w:rPr>
          </w:rPrChange>
        </w:rPr>
        <w:t>ν τ</w:t>
      </w:r>
      <w:r w:rsidRPr="00C717AC">
        <w:rPr>
          <w:rFonts w:ascii="Times New Roman" w:hAnsi="Times New Roman" w:cs="Times New Roman"/>
          <w:lang w:val="el-GR"/>
        </w:rPr>
        <w:t>ὸ</w:t>
      </w:r>
      <w:r w:rsidRPr="00C717AC">
        <w:rPr>
          <w:rFonts w:ascii="Book Antiqua" w:hAnsi="Book Antiqua"/>
          <w:lang w:val="el-GR"/>
          <w:rPrChange w:id="2317" w:author="Claudio Pierantoni" w:date="2022-07-06T22:47:00Z">
            <w:rPr>
              <w:rFonts w:ascii="Garamond" w:hAnsi="Garamond"/>
              <w:lang w:val="el-GR"/>
            </w:rPr>
          </w:rPrChange>
        </w:rPr>
        <w:t xml:space="preserve"> φυτευτ</w:t>
      </w:r>
      <w:r w:rsidRPr="00C717AC">
        <w:rPr>
          <w:rFonts w:ascii="Times New Roman" w:hAnsi="Times New Roman" w:cs="Times New Roman"/>
          <w:lang w:val="el-GR"/>
        </w:rPr>
        <w:t>ὸ</w:t>
      </w:r>
      <w:r w:rsidRPr="00C717AC">
        <w:rPr>
          <w:rFonts w:ascii="Book Antiqua" w:hAnsi="Book Antiqua"/>
          <w:lang w:val="el-GR"/>
          <w:rPrChange w:id="2318" w:author="Claudio Pierantoni" w:date="2022-07-06T22:47:00Z">
            <w:rPr>
              <w:rFonts w:ascii="Garamond" w:hAnsi="Garamond"/>
              <w:lang w:val="el-GR"/>
            </w:rPr>
          </w:rPrChange>
        </w:rPr>
        <w:t>ν κα</w:t>
      </w:r>
      <w:r w:rsidRPr="00C717AC">
        <w:rPr>
          <w:rFonts w:ascii="Times New Roman" w:hAnsi="Times New Roman" w:cs="Times New Roman"/>
          <w:lang w:val="el-GR"/>
        </w:rPr>
        <w:t>ὶ</w:t>
      </w:r>
      <w:r w:rsidRPr="00C717AC">
        <w:rPr>
          <w:rFonts w:ascii="Book Antiqua" w:hAnsi="Book Antiqua"/>
          <w:lang w:val="el-GR"/>
          <w:rPrChange w:id="2319" w:author="Claudio Pierantoni" w:date="2022-07-06T22:47:00Z">
            <w:rPr>
              <w:rFonts w:ascii="Garamond" w:hAnsi="Garamond"/>
              <w:lang w:val="el-GR"/>
            </w:rPr>
          </w:rPrChange>
        </w:rPr>
        <w:t xml:space="preserve"> τ</w:t>
      </w:r>
      <w:r w:rsidRPr="00C717AC">
        <w:rPr>
          <w:rFonts w:ascii="Times New Roman" w:hAnsi="Times New Roman" w:cs="Times New Roman"/>
          <w:lang w:val="el-GR"/>
        </w:rPr>
        <w:t>ὸ</w:t>
      </w:r>
      <w:r w:rsidRPr="00C717AC">
        <w:rPr>
          <w:rFonts w:ascii="Book Antiqua" w:hAnsi="Book Antiqua"/>
          <w:lang w:val="el-GR"/>
          <w:rPrChange w:id="2320" w:author="Claudio Pierantoni" w:date="2022-07-06T22:47:00Z">
            <w:rPr>
              <w:rFonts w:ascii="Garamond" w:hAnsi="Garamond"/>
              <w:lang w:val="el-GR"/>
            </w:rPr>
          </w:rPrChange>
        </w:rPr>
        <w:t xml:space="preserve"> σκευαστ</w:t>
      </w:r>
      <w:r w:rsidRPr="00C717AC">
        <w:rPr>
          <w:rFonts w:ascii="Times New Roman" w:hAnsi="Times New Roman" w:cs="Times New Roman"/>
          <w:lang w:val="el-GR"/>
        </w:rPr>
        <w:t>ὸ</w:t>
      </w:r>
      <w:r w:rsidRPr="00C717AC">
        <w:rPr>
          <w:rFonts w:ascii="Book Antiqua" w:hAnsi="Book Antiqua"/>
          <w:lang w:val="el-GR"/>
          <w:rPrChange w:id="2321" w:author="Claudio Pierantoni" w:date="2022-07-06T22:47:00Z">
            <w:rPr>
              <w:rFonts w:ascii="Garamond" w:hAnsi="Garamond"/>
              <w:lang w:val="el-GR"/>
            </w:rPr>
          </w:rPrChange>
        </w:rPr>
        <w:t xml:space="preserve">ν </w:t>
      </w:r>
      <w:r w:rsidRPr="00C717AC">
        <w:rPr>
          <w:rFonts w:ascii="Times New Roman" w:hAnsi="Times New Roman" w:cs="Times New Roman"/>
          <w:lang w:val="el-GR"/>
        </w:rPr>
        <w:t>ὅ</w:t>
      </w:r>
      <w:r w:rsidRPr="00C717AC">
        <w:rPr>
          <w:rFonts w:ascii="Book Antiqua" w:hAnsi="Book Antiqua"/>
          <w:lang w:val="el-GR"/>
          <w:rPrChange w:id="2322" w:author="Claudio Pierantoni" w:date="2022-07-06T22:47:00Z">
            <w:rPr>
              <w:rFonts w:ascii="Garamond" w:hAnsi="Garamond"/>
              <w:lang w:val="el-GR"/>
            </w:rPr>
          </w:rPrChange>
        </w:rPr>
        <w:t xml:space="preserve">λον γένος. </w:t>
      </w:r>
    </w:p>
    <w:p w14:paraId="5BA433EC" w14:textId="13D786EC" w:rsidR="004915E1" w:rsidRPr="00C717AC" w:rsidRDefault="004915E1" w:rsidP="00584C9C">
      <w:pPr>
        <w:jc w:val="both"/>
        <w:rPr>
          <w:rFonts w:ascii="Book Antiqua" w:hAnsi="Book Antiqua"/>
          <w:rPrChange w:id="2323" w:author="Claudio Pierantoni" w:date="2022-07-06T22:47:00Z">
            <w:rPr>
              <w:rFonts w:ascii="Garamond" w:hAnsi="Garamond"/>
            </w:rPr>
          </w:rPrChange>
        </w:rPr>
      </w:pPr>
      <w:r w:rsidRPr="00C717AC">
        <w:rPr>
          <w:rFonts w:ascii="Book Antiqua" w:hAnsi="Book Antiqua"/>
          <w:rPrChange w:id="2324" w:author="Claudio Pierantoni" w:date="2022-07-06T22:47:00Z">
            <w:rPr>
              <w:rFonts w:ascii="Garamond" w:hAnsi="Garamond"/>
            </w:rPr>
          </w:rPrChange>
        </w:rPr>
        <w:t xml:space="preserve">Pon ahora la otra sección de la que ésta ofrece imágenes, a la que corresponden los animales que viven en nuestro derredor, así como todo lo que crece, y también </w:t>
      </w:r>
      <w:ins w:id="2325" w:author="Claudio Pierantoni" w:date="2022-07-06T23:06:00Z">
        <w:r w:rsidR="00FB4101">
          <w:rPr>
            <w:rFonts w:ascii="Book Antiqua" w:hAnsi="Book Antiqua"/>
          </w:rPr>
          <w:t xml:space="preserve">todo </w:t>
        </w:r>
      </w:ins>
      <w:r w:rsidRPr="00C717AC">
        <w:rPr>
          <w:rFonts w:ascii="Book Antiqua" w:hAnsi="Book Antiqua"/>
          <w:rPrChange w:id="2326" w:author="Claudio Pierantoni" w:date="2022-07-06T22:47:00Z">
            <w:rPr>
              <w:rFonts w:ascii="Garamond" w:hAnsi="Garamond"/>
            </w:rPr>
          </w:rPrChange>
        </w:rPr>
        <w:t xml:space="preserve">el género </w:t>
      </w:r>
      <w:del w:id="2327" w:author="Claudio Pierantoni" w:date="2022-07-06T23:06:00Z">
        <w:r w:rsidRPr="00C717AC" w:rsidDel="00FB4101">
          <w:rPr>
            <w:rFonts w:ascii="Book Antiqua" w:hAnsi="Book Antiqua"/>
            <w:rPrChange w:id="2328" w:author="Claudio Pierantoni" w:date="2022-07-06T22:47:00Z">
              <w:rPr>
                <w:rFonts w:ascii="Garamond" w:hAnsi="Garamond"/>
              </w:rPr>
            </w:rPrChange>
          </w:rPr>
          <w:delText>íntegro</w:delText>
        </w:r>
      </w:del>
      <w:r w:rsidRPr="00C717AC">
        <w:rPr>
          <w:rFonts w:ascii="Book Antiqua" w:hAnsi="Book Antiqua"/>
          <w:rPrChange w:id="2329" w:author="Claudio Pierantoni" w:date="2022-07-06T22:47:00Z">
            <w:rPr>
              <w:rFonts w:ascii="Garamond" w:hAnsi="Garamond"/>
            </w:rPr>
          </w:rPrChange>
        </w:rPr>
        <w:t xml:space="preserve"> de cosas fabricadas </w:t>
      </w:r>
      <w:ins w:id="2330" w:author="Claudio Pierantoni" w:date="2022-07-06T23:07:00Z">
        <w:r w:rsidR="00FB4101">
          <w:rPr>
            <w:rFonts w:ascii="Book Antiqua" w:hAnsi="Book Antiqua"/>
          </w:rPr>
          <w:t>[</w:t>
        </w:r>
      </w:ins>
      <w:r w:rsidRPr="00C717AC">
        <w:rPr>
          <w:rFonts w:ascii="Book Antiqua" w:hAnsi="Book Antiqua"/>
          <w:rPrChange w:id="2331" w:author="Claudio Pierantoni" w:date="2022-07-06T22:47:00Z">
            <w:rPr>
              <w:rFonts w:ascii="Garamond" w:hAnsi="Garamond"/>
            </w:rPr>
          </w:rPrChange>
        </w:rPr>
        <w:t>por el hombre</w:t>
      </w:r>
      <w:ins w:id="2332" w:author="Claudio Pierantoni" w:date="2022-07-06T23:07:00Z">
        <w:r w:rsidR="00FB4101">
          <w:rPr>
            <w:rFonts w:ascii="Book Antiqua" w:hAnsi="Book Antiqua"/>
          </w:rPr>
          <w:t>]</w:t>
        </w:r>
      </w:ins>
      <w:r w:rsidRPr="00C717AC">
        <w:rPr>
          <w:rFonts w:ascii="Book Antiqua" w:hAnsi="Book Antiqua"/>
          <w:rPrChange w:id="2333" w:author="Claudio Pierantoni" w:date="2022-07-06T22:47:00Z">
            <w:rPr>
              <w:rFonts w:ascii="Garamond" w:hAnsi="Garamond"/>
            </w:rPr>
          </w:rPrChange>
        </w:rPr>
        <w:t>.</w:t>
      </w:r>
    </w:p>
    <w:p w14:paraId="4169502E" w14:textId="77777777" w:rsidR="005F75F5" w:rsidRPr="00C717AC" w:rsidRDefault="005F75F5" w:rsidP="00584C9C">
      <w:pPr>
        <w:jc w:val="both"/>
        <w:rPr>
          <w:rFonts w:ascii="Book Antiqua" w:hAnsi="Book Antiqua"/>
          <w:rPrChange w:id="2334" w:author="Claudio Pierantoni" w:date="2022-07-06T22:47:00Z">
            <w:rPr>
              <w:rFonts w:ascii="Garamond" w:hAnsi="Garamond"/>
            </w:rPr>
          </w:rPrChange>
        </w:rPr>
      </w:pPr>
      <w:r w:rsidRPr="00C717AC">
        <w:rPr>
          <w:rFonts w:ascii="Book Antiqua" w:hAnsi="Book Antiqua"/>
          <w:rPrChange w:id="2335" w:author="Claudio Pierantoni" w:date="2022-07-06T22:47:00Z">
            <w:rPr>
              <w:rFonts w:ascii="Garamond" w:hAnsi="Garamond"/>
            </w:rPr>
          </w:rPrChange>
        </w:rPr>
        <w:t>-----------------------------------------------------------------------------------------------------------------------------------</w:t>
      </w:r>
    </w:p>
    <w:p w14:paraId="1DD923FC" w14:textId="75F0E7BD" w:rsidR="00F46C59" w:rsidRPr="00C717AC" w:rsidRDefault="00F46C59" w:rsidP="00584C9C">
      <w:pPr>
        <w:jc w:val="both"/>
        <w:rPr>
          <w:rFonts w:ascii="Book Antiqua" w:hAnsi="Book Antiqua"/>
          <w:lang w:val="el-GR"/>
          <w:rPrChange w:id="2336" w:author="Claudio Pierantoni" w:date="2022-07-06T22:47:00Z">
            <w:rPr>
              <w:rFonts w:ascii="Garamond" w:hAnsi="Garamond"/>
              <w:lang w:val="el-GR"/>
            </w:rPr>
          </w:rPrChange>
        </w:rPr>
      </w:pPr>
      <w:r w:rsidRPr="00C717AC">
        <w:rPr>
          <w:rFonts w:ascii="Book Antiqua" w:hAnsi="Book Antiqua"/>
          <w:lang w:val="el-GR"/>
          <w:rPrChange w:id="2337" w:author="Claudio Pierantoni" w:date="2022-07-06T22:47:00Z">
            <w:rPr>
              <w:rFonts w:ascii="Garamond" w:hAnsi="Garamond"/>
              <w:lang w:val="el-GR"/>
            </w:rPr>
          </w:rPrChange>
        </w:rPr>
        <w:t xml:space="preserve">Τίθημι, </w:t>
      </w:r>
      <w:r w:rsidRPr="00C717AC">
        <w:rPr>
          <w:rFonts w:ascii="Times New Roman" w:hAnsi="Times New Roman" w:cs="Times New Roman"/>
          <w:lang w:val="el-GR"/>
        </w:rPr>
        <w:t>ἔ</w:t>
      </w:r>
      <w:r w:rsidRPr="00C717AC">
        <w:rPr>
          <w:rFonts w:ascii="Book Antiqua" w:hAnsi="Book Antiqua"/>
          <w:lang w:val="el-GR"/>
          <w:rPrChange w:id="2338" w:author="Claudio Pierantoni" w:date="2022-07-06T22:47:00Z">
            <w:rPr>
              <w:rFonts w:ascii="Garamond" w:hAnsi="Garamond"/>
              <w:lang w:val="el-GR"/>
            </w:rPr>
          </w:rPrChange>
        </w:rPr>
        <w:t xml:space="preserve">φη. </w:t>
      </w:r>
    </w:p>
    <w:p w14:paraId="35F72909" w14:textId="63E26A8A" w:rsidR="004915E1" w:rsidRPr="00C717AC" w:rsidRDefault="004915E1" w:rsidP="00584C9C">
      <w:pPr>
        <w:jc w:val="both"/>
        <w:rPr>
          <w:rFonts w:ascii="Book Antiqua" w:hAnsi="Book Antiqua"/>
          <w:rPrChange w:id="2339" w:author="Claudio Pierantoni" w:date="2022-07-06T22:47:00Z">
            <w:rPr>
              <w:rFonts w:ascii="Garamond" w:hAnsi="Garamond"/>
            </w:rPr>
          </w:rPrChange>
        </w:rPr>
      </w:pPr>
      <w:r w:rsidRPr="00C717AC">
        <w:rPr>
          <w:rFonts w:ascii="Book Antiqua" w:hAnsi="Book Antiqua"/>
          <w:rPrChange w:id="2340" w:author="Claudio Pierantoni" w:date="2022-07-06T22:47:00Z">
            <w:rPr>
              <w:rFonts w:ascii="Garamond" w:hAnsi="Garamond"/>
            </w:rPr>
          </w:rPrChange>
        </w:rPr>
        <w:t>Pongámoslo.</w:t>
      </w:r>
    </w:p>
    <w:p w14:paraId="5659784F" w14:textId="77777777" w:rsidR="005F75F5" w:rsidRPr="00C717AC" w:rsidRDefault="005F75F5" w:rsidP="00584C9C">
      <w:pPr>
        <w:jc w:val="both"/>
        <w:rPr>
          <w:rFonts w:ascii="Book Antiqua" w:hAnsi="Book Antiqua"/>
          <w:lang w:val="el-GR"/>
          <w:rPrChange w:id="2341" w:author="Claudio Pierantoni" w:date="2022-07-06T22:47:00Z">
            <w:rPr>
              <w:rFonts w:ascii="Garamond" w:hAnsi="Garamond"/>
              <w:lang w:val="el-GR"/>
            </w:rPr>
          </w:rPrChange>
        </w:rPr>
      </w:pPr>
      <w:r w:rsidRPr="00C717AC">
        <w:rPr>
          <w:rFonts w:ascii="Book Antiqua" w:hAnsi="Book Antiqua"/>
          <w:lang w:val="el-GR"/>
          <w:rPrChange w:id="2342" w:author="Claudio Pierantoni" w:date="2022-07-06T22:47:00Z">
            <w:rPr>
              <w:rFonts w:ascii="Garamond" w:hAnsi="Garamond"/>
              <w:lang w:val="el-GR"/>
            </w:rPr>
          </w:rPrChange>
        </w:rPr>
        <w:t>-----------------------------------------------------------------------------------------------------------------------------------</w:t>
      </w:r>
    </w:p>
    <w:p w14:paraId="463BB8AB" w14:textId="001E0F12" w:rsidR="00F46C59" w:rsidRPr="00C717AC" w:rsidRDefault="00F46C59" w:rsidP="00584C9C">
      <w:pPr>
        <w:jc w:val="both"/>
        <w:rPr>
          <w:rFonts w:ascii="Book Antiqua" w:hAnsi="Book Antiqua"/>
          <w:lang w:val="el-GR"/>
          <w:rPrChange w:id="2343" w:author="Claudio Pierantoni" w:date="2022-07-06T22:47:00Z">
            <w:rPr>
              <w:rFonts w:ascii="Garamond" w:hAnsi="Garamond"/>
              <w:lang w:val="el-GR"/>
            </w:rPr>
          </w:rPrChange>
        </w:rPr>
      </w:pPr>
      <w:r w:rsidRPr="00C717AC">
        <w:rPr>
          <w:rFonts w:ascii="Times New Roman" w:hAnsi="Times New Roman" w:cs="Times New Roman"/>
          <w:lang w:val="el-GR"/>
        </w:rPr>
        <w:t>Ἦ</w:t>
      </w:r>
      <w:r w:rsidRPr="00C717AC">
        <w:rPr>
          <w:rFonts w:ascii="Book Antiqua" w:hAnsi="Book Antiqua"/>
          <w:lang w:val="el-GR"/>
          <w:rPrChange w:id="2344" w:author="Claudio Pierantoni" w:date="2022-07-06T22:47:00Z">
            <w:rPr>
              <w:rFonts w:ascii="Garamond" w:hAnsi="Garamond"/>
              <w:lang w:val="el-GR"/>
            </w:rPr>
          </w:rPrChange>
        </w:rPr>
        <w:t xml:space="preserve"> κα</w:t>
      </w:r>
      <w:r w:rsidRPr="00C717AC">
        <w:rPr>
          <w:rFonts w:ascii="Times New Roman" w:hAnsi="Times New Roman" w:cs="Times New Roman"/>
          <w:lang w:val="el-GR"/>
        </w:rPr>
        <w:t>ὶ</w:t>
      </w:r>
      <w:r w:rsidRPr="00C717AC">
        <w:rPr>
          <w:rFonts w:ascii="Book Antiqua" w:hAnsi="Book Antiqua"/>
          <w:lang w:val="el-GR"/>
          <w:rPrChange w:id="2345"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2346" w:author="Claudio Pierantoni" w:date="2022-07-06T22:47:00Z">
            <w:rPr>
              <w:rFonts w:ascii="Garamond" w:hAnsi="Garamond"/>
              <w:lang w:val="el-GR"/>
            </w:rPr>
          </w:rPrChange>
        </w:rPr>
        <w:t xml:space="preserve">θέλοις </w:t>
      </w:r>
      <w:r w:rsidRPr="00C717AC">
        <w:rPr>
          <w:rFonts w:ascii="Times New Roman" w:hAnsi="Times New Roman" w:cs="Times New Roman"/>
          <w:lang w:val="el-GR"/>
        </w:rPr>
        <w:t>ἂ</w:t>
      </w:r>
      <w:r w:rsidRPr="00C717AC">
        <w:rPr>
          <w:rFonts w:ascii="Book Antiqua" w:hAnsi="Book Antiqua"/>
          <w:lang w:val="el-GR"/>
          <w:rPrChange w:id="2347" w:author="Claudio Pierantoni" w:date="2022-07-06T22:47:00Z">
            <w:rPr>
              <w:rFonts w:ascii="Garamond" w:hAnsi="Garamond"/>
              <w:lang w:val="el-GR"/>
            </w:rPr>
          </w:rPrChange>
        </w:rPr>
        <w:t>ν α</w:t>
      </w:r>
      <w:r w:rsidRPr="00C717AC">
        <w:rPr>
          <w:rFonts w:ascii="Times New Roman" w:hAnsi="Times New Roman" w:cs="Times New Roman"/>
          <w:lang w:val="el-GR"/>
        </w:rPr>
        <w:t>ὐ</w:t>
      </w:r>
      <w:r w:rsidRPr="00C717AC">
        <w:rPr>
          <w:rFonts w:ascii="Book Antiqua" w:hAnsi="Book Antiqua"/>
          <w:lang w:val="el-GR"/>
          <w:rPrChange w:id="2348" w:author="Claudio Pierantoni" w:date="2022-07-06T22:47:00Z">
            <w:rPr>
              <w:rFonts w:ascii="Garamond" w:hAnsi="Garamond"/>
              <w:lang w:val="el-GR"/>
            </w:rPr>
          </w:rPrChange>
        </w:rPr>
        <w:t>τ</w:t>
      </w:r>
      <w:r w:rsidRPr="00C717AC">
        <w:rPr>
          <w:rFonts w:ascii="Times New Roman" w:hAnsi="Times New Roman" w:cs="Times New Roman"/>
          <w:lang w:val="el-GR"/>
        </w:rPr>
        <w:t>ὸ</w:t>
      </w:r>
      <w:r w:rsidRPr="00C717AC">
        <w:rPr>
          <w:rFonts w:ascii="Book Antiqua" w:hAnsi="Book Antiqua"/>
          <w:lang w:val="el-GR"/>
          <w:rPrChange w:id="2349" w:author="Claudio Pierantoni" w:date="2022-07-06T22:47:00Z">
            <w:rPr>
              <w:rFonts w:ascii="Garamond" w:hAnsi="Garamond"/>
              <w:lang w:val="el-GR"/>
            </w:rPr>
          </w:rPrChange>
        </w:rPr>
        <w:t xml:space="preserve"> φάναι, </w:t>
      </w:r>
      <w:r w:rsidRPr="00C717AC">
        <w:rPr>
          <w:rFonts w:ascii="Times New Roman" w:hAnsi="Times New Roman" w:cs="Times New Roman"/>
          <w:lang w:val="el-GR"/>
        </w:rPr>
        <w:t>ἦ</w:t>
      </w:r>
      <w:r w:rsidRPr="00C717AC">
        <w:rPr>
          <w:rFonts w:ascii="Book Antiqua" w:hAnsi="Book Antiqua"/>
          <w:lang w:val="el-GR"/>
          <w:rPrChange w:id="2350" w:author="Claudio Pierantoni" w:date="2022-07-06T22:47:00Z">
            <w:rPr>
              <w:rFonts w:ascii="Garamond" w:hAnsi="Garamond"/>
              <w:lang w:val="el-GR"/>
            </w:rPr>
          </w:rPrChange>
        </w:rPr>
        <w:t xml:space="preserve">ν δ' </w:t>
      </w:r>
      <w:r w:rsidRPr="00C717AC">
        <w:rPr>
          <w:rFonts w:ascii="Times New Roman" w:hAnsi="Times New Roman" w:cs="Times New Roman"/>
          <w:lang w:val="el-GR"/>
        </w:rPr>
        <w:t>ἐ</w:t>
      </w:r>
      <w:r w:rsidRPr="00C717AC">
        <w:rPr>
          <w:rFonts w:ascii="Book Antiqua" w:hAnsi="Book Antiqua"/>
          <w:lang w:val="el-GR"/>
          <w:rPrChange w:id="2351" w:author="Claudio Pierantoni" w:date="2022-07-06T22:47:00Z">
            <w:rPr>
              <w:rFonts w:ascii="Garamond" w:hAnsi="Garamond"/>
              <w:lang w:val="el-GR"/>
            </w:rPr>
          </w:rPrChange>
        </w:rPr>
        <w:t>γώ, δι</w:t>
      </w:r>
      <w:r w:rsidRPr="00C717AC">
        <w:rPr>
          <w:rFonts w:ascii="Times New Roman" w:hAnsi="Times New Roman" w:cs="Times New Roman"/>
          <w:lang w:val="el-GR"/>
        </w:rPr>
        <w:t>ῃ</w:t>
      </w:r>
      <w:r w:rsidRPr="00C717AC">
        <w:rPr>
          <w:rFonts w:ascii="Book Antiqua" w:hAnsi="Book Antiqua"/>
          <w:lang w:val="el-GR"/>
          <w:rPrChange w:id="2352" w:author="Claudio Pierantoni" w:date="2022-07-06T22:47:00Z">
            <w:rPr>
              <w:rFonts w:ascii="Garamond" w:hAnsi="Garamond"/>
              <w:lang w:val="el-GR"/>
            </w:rPr>
          </w:rPrChange>
        </w:rPr>
        <w:t>ρ</w:t>
      </w:r>
      <w:r w:rsidRPr="00C717AC">
        <w:rPr>
          <w:rFonts w:ascii="Times New Roman" w:hAnsi="Times New Roman" w:cs="Times New Roman"/>
          <w:lang w:val="el-GR"/>
        </w:rPr>
        <w:t>ῆ</w:t>
      </w:r>
      <w:r w:rsidRPr="00C717AC">
        <w:rPr>
          <w:rFonts w:ascii="Book Antiqua" w:hAnsi="Book Antiqua"/>
          <w:lang w:val="el-GR"/>
          <w:rPrChange w:id="2353" w:author="Claudio Pierantoni" w:date="2022-07-06T22:47:00Z">
            <w:rPr>
              <w:rFonts w:ascii="Garamond" w:hAnsi="Garamond"/>
              <w:lang w:val="el-GR"/>
            </w:rPr>
          </w:rPrChange>
        </w:rPr>
        <w:t xml:space="preserve">σθαι </w:t>
      </w:r>
      <w:r w:rsidRPr="00C717AC">
        <w:rPr>
          <w:rFonts w:ascii="Times New Roman" w:hAnsi="Times New Roman" w:cs="Times New Roman"/>
          <w:lang w:val="el-GR"/>
        </w:rPr>
        <w:t>ἀ</w:t>
      </w:r>
      <w:r w:rsidRPr="00C717AC">
        <w:rPr>
          <w:rFonts w:ascii="Book Antiqua" w:hAnsi="Book Antiqua"/>
          <w:lang w:val="el-GR"/>
          <w:rPrChange w:id="2354" w:author="Claudio Pierantoni" w:date="2022-07-06T22:47:00Z">
            <w:rPr>
              <w:rFonts w:ascii="Garamond" w:hAnsi="Garamond"/>
              <w:lang w:val="el-GR"/>
            </w:rPr>
          </w:rPrChange>
        </w:rPr>
        <w:t>ληθεί</w:t>
      </w:r>
      <w:r w:rsidRPr="00C717AC">
        <w:rPr>
          <w:rFonts w:ascii="Times New Roman" w:hAnsi="Times New Roman" w:cs="Times New Roman"/>
          <w:lang w:val="el-GR"/>
        </w:rPr>
        <w:t>ᾳ</w:t>
      </w:r>
      <w:r w:rsidRPr="00C717AC">
        <w:rPr>
          <w:rFonts w:ascii="Book Antiqua" w:hAnsi="Book Antiqua"/>
          <w:lang w:val="el-GR"/>
          <w:rPrChange w:id="2355" w:author="Claudio Pierantoni" w:date="2022-07-06T22:47:00Z">
            <w:rPr>
              <w:rFonts w:ascii="Garamond" w:hAnsi="Garamond"/>
              <w:lang w:val="el-GR"/>
            </w:rPr>
          </w:rPrChange>
        </w:rPr>
        <w:t xml:space="preserve"> τε κα</w:t>
      </w:r>
      <w:r w:rsidRPr="00C717AC">
        <w:rPr>
          <w:rFonts w:ascii="Times New Roman" w:hAnsi="Times New Roman" w:cs="Times New Roman"/>
          <w:lang w:val="el-GR"/>
        </w:rPr>
        <w:t>ὶ</w:t>
      </w:r>
      <w:r w:rsidRPr="00C717AC">
        <w:rPr>
          <w:rFonts w:ascii="Book Antiqua" w:hAnsi="Book Antiqua"/>
          <w:lang w:val="el-GR"/>
          <w:rPrChange w:id="2356" w:author="Claudio Pierantoni" w:date="2022-07-06T22:47:00Z">
            <w:rPr>
              <w:rFonts w:ascii="Garamond" w:hAnsi="Garamond"/>
              <w:lang w:val="el-GR"/>
            </w:rPr>
          </w:rPrChange>
        </w:rPr>
        <w:t xml:space="preserve"> μή, </w:t>
      </w:r>
      <w:r w:rsidRPr="00C717AC">
        <w:rPr>
          <w:rFonts w:ascii="Times New Roman" w:hAnsi="Times New Roman" w:cs="Times New Roman"/>
          <w:lang w:val="el-GR"/>
        </w:rPr>
        <w:t>ὡ</w:t>
      </w:r>
      <w:r w:rsidRPr="00C717AC">
        <w:rPr>
          <w:rFonts w:ascii="Book Antiqua" w:hAnsi="Book Antiqua"/>
          <w:lang w:val="el-GR"/>
          <w:rPrChange w:id="2357" w:author="Claudio Pierantoni" w:date="2022-07-06T22:47:00Z">
            <w:rPr>
              <w:rFonts w:ascii="Garamond" w:hAnsi="Garamond"/>
              <w:lang w:val="el-GR"/>
            </w:rPr>
          </w:rPrChange>
        </w:rPr>
        <w:t>ς τ</w:t>
      </w:r>
      <w:r w:rsidRPr="00C717AC">
        <w:rPr>
          <w:rFonts w:ascii="Times New Roman" w:hAnsi="Times New Roman" w:cs="Times New Roman"/>
          <w:lang w:val="el-GR"/>
        </w:rPr>
        <w:t>ὸ</w:t>
      </w:r>
      <w:r w:rsidRPr="00C717AC">
        <w:rPr>
          <w:rFonts w:ascii="Book Antiqua" w:hAnsi="Book Antiqua"/>
          <w:lang w:val="el-GR"/>
          <w:rPrChange w:id="2358" w:author="Claudio Pierantoni" w:date="2022-07-06T22:47:00Z">
            <w:rPr>
              <w:rFonts w:ascii="Garamond" w:hAnsi="Garamond"/>
              <w:lang w:val="el-GR"/>
            </w:rPr>
          </w:rPrChange>
        </w:rPr>
        <w:t xml:space="preserve"> δοξαστ</w:t>
      </w:r>
      <w:r w:rsidRPr="00C717AC">
        <w:rPr>
          <w:rFonts w:ascii="Times New Roman" w:hAnsi="Times New Roman" w:cs="Times New Roman"/>
          <w:lang w:val="el-GR"/>
        </w:rPr>
        <w:t>ὸ</w:t>
      </w:r>
      <w:r w:rsidRPr="00C717AC">
        <w:rPr>
          <w:rFonts w:ascii="Book Antiqua" w:hAnsi="Book Antiqua"/>
          <w:lang w:val="el-GR"/>
          <w:rPrChange w:id="2359" w:author="Claudio Pierantoni" w:date="2022-07-06T22:47:00Z">
            <w:rPr>
              <w:rFonts w:ascii="Garamond" w:hAnsi="Garamond"/>
              <w:lang w:val="el-GR"/>
            </w:rPr>
          </w:rPrChange>
        </w:rPr>
        <w:t>ν πρ</w:t>
      </w:r>
      <w:r w:rsidRPr="00C717AC">
        <w:rPr>
          <w:rFonts w:ascii="Times New Roman" w:hAnsi="Times New Roman" w:cs="Times New Roman"/>
          <w:lang w:val="el-GR"/>
        </w:rPr>
        <w:t>ὸ</w:t>
      </w:r>
      <w:r w:rsidRPr="00C717AC">
        <w:rPr>
          <w:rFonts w:ascii="Book Antiqua" w:hAnsi="Book Antiqua"/>
          <w:lang w:val="el-GR"/>
          <w:rPrChange w:id="2360" w:author="Claudio Pierantoni" w:date="2022-07-06T22:47:00Z">
            <w:rPr>
              <w:rFonts w:ascii="Garamond" w:hAnsi="Garamond"/>
              <w:lang w:val="el-GR"/>
            </w:rPr>
          </w:rPrChange>
        </w:rPr>
        <w:t>ς τ</w:t>
      </w:r>
      <w:r w:rsidRPr="00C717AC">
        <w:rPr>
          <w:rFonts w:ascii="Times New Roman" w:hAnsi="Times New Roman" w:cs="Times New Roman"/>
          <w:lang w:val="el-GR"/>
        </w:rPr>
        <w:t>ὸ</w:t>
      </w:r>
      <w:r w:rsidRPr="00C717AC">
        <w:rPr>
          <w:rFonts w:ascii="Book Antiqua" w:hAnsi="Book Antiqua"/>
          <w:lang w:val="el-GR"/>
          <w:rPrChange w:id="2361" w:author="Claudio Pierantoni" w:date="2022-07-06T22:47:00Z">
            <w:rPr>
              <w:rFonts w:ascii="Garamond" w:hAnsi="Garamond"/>
              <w:lang w:val="el-GR"/>
            </w:rPr>
          </w:rPrChange>
        </w:rPr>
        <w:t xml:space="preserve"> γνωστόν, ο</w:t>
      </w:r>
      <w:r w:rsidRPr="00C717AC">
        <w:rPr>
          <w:rFonts w:ascii="Times New Roman" w:hAnsi="Times New Roman" w:cs="Times New Roman"/>
          <w:lang w:val="el-GR"/>
        </w:rPr>
        <w:t>ὕ</w:t>
      </w:r>
      <w:r w:rsidRPr="00C717AC">
        <w:rPr>
          <w:rFonts w:ascii="Book Antiqua" w:hAnsi="Book Antiqua"/>
          <w:lang w:val="el-GR"/>
          <w:rPrChange w:id="2362" w:author="Claudio Pierantoni" w:date="2022-07-06T22:47:00Z">
            <w:rPr>
              <w:rFonts w:ascii="Garamond" w:hAnsi="Garamond"/>
              <w:lang w:val="el-GR"/>
            </w:rPr>
          </w:rPrChange>
        </w:rPr>
        <w:t>τω (510a10) τ</w:t>
      </w:r>
      <w:r w:rsidRPr="00C717AC">
        <w:rPr>
          <w:rFonts w:ascii="Times New Roman" w:hAnsi="Times New Roman" w:cs="Times New Roman"/>
          <w:lang w:val="el-GR"/>
        </w:rPr>
        <w:t>ὸ</w:t>
      </w:r>
      <w:r w:rsidRPr="00C717AC">
        <w:rPr>
          <w:rFonts w:ascii="Book Antiqua" w:hAnsi="Book Antiqua"/>
          <w:lang w:val="el-GR"/>
          <w:rPrChange w:id="2363" w:author="Claudio Pierantoni" w:date="2022-07-06T22:47:00Z">
            <w:rPr>
              <w:rFonts w:ascii="Garamond" w:hAnsi="Garamond"/>
              <w:lang w:val="el-GR"/>
            </w:rPr>
          </w:rPrChange>
        </w:rPr>
        <w:t xml:space="preserve"> </w:t>
      </w:r>
      <w:r w:rsidRPr="00C717AC">
        <w:rPr>
          <w:rFonts w:ascii="Times New Roman" w:hAnsi="Times New Roman" w:cs="Times New Roman"/>
          <w:lang w:val="el-GR"/>
        </w:rPr>
        <w:t>ὁ</w:t>
      </w:r>
      <w:r w:rsidRPr="00C717AC">
        <w:rPr>
          <w:rFonts w:ascii="Book Antiqua" w:hAnsi="Book Antiqua"/>
          <w:lang w:val="el-GR"/>
          <w:rPrChange w:id="2364" w:author="Claudio Pierantoni" w:date="2022-07-06T22:47:00Z">
            <w:rPr>
              <w:rFonts w:ascii="Garamond" w:hAnsi="Garamond"/>
              <w:lang w:val="el-GR"/>
            </w:rPr>
          </w:rPrChange>
        </w:rPr>
        <w:t>μοιωθ</w:t>
      </w:r>
      <w:r w:rsidRPr="00C717AC">
        <w:rPr>
          <w:rFonts w:ascii="Times New Roman" w:hAnsi="Times New Roman" w:cs="Times New Roman"/>
          <w:lang w:val="el-GR"/>
        </w:rPr>
        <w:t>ὲ</w:t>
      </w:r>
      <w:r w:rsidRPr="00C717AC">
        <w:rPr>
          <w:rFonts w:ascii="Book Antiqua" w:hAnsi="Book Antiqua"/>
          <w:lang w:val="el-GR"/>
          <w:rPrChange w:id="2365" w:author="Claudio Pierantoni" w:date="2022-07-06T22:47:00Z">
            <w:rPr>
              <w:rFonts w:ascii="Garamond" w:hAnsi="Garamond"/>
              <w:lang w:val="el-GR"/>
            </w:rPr>
          </w:rPrChange>
        </w:rPr>
        <w:t>ν πρ</w:t>
      </w:r>
      <w:r w:rsidRPr="00C717AC">
        <w:rPr>
          <w:rFonts w:ascii="Times New Roman" w:hAnsi="Times New Roman" w:cs="Times New Roman"/>
          <w:lang w:val="el-GR"/>
        </w:rPr>
        <w:t>ὸ</w:t>
      </w:r>
      <w:r w:rsidRPr="00C717AC">
        <w:rPr>
          <w:rFonts w:ascii="Book Antiqua" w:hAnsi="Book Antiqua"/>
          <w:lang w:val="el-GR"/>
          <w:rPrChange w:id="2366" w:author="Claudio Pierantoni" w:date="2022-07-06T22:47:00Z">
            <w:rPr>
              <w:rFonts w:ascii="Garamond" w:hAnsi="Garamond"/>
              <w:lang w:val="el-GR"/>
            </w:rPr>
          </w:rPrChange>
        </w:rPr>
        <w:t>ς τ</w:t>
      </w:r>
      <w:r w:rsidRPr="00C717AC">
        <w:rPr>
          <w:rFonts w:ascii="Times New Roman" w:hAnsi="Times New Roman" w:cs="Times New Roman"/>
          <w:lang w:val="el-GR"/>
        </w:rPr>
        <w:t>ὸ</w:t>
      </w:r>
      <w:r w:rsidRPr="00C717AC">
        <w:rPr>
          <w:rFonts w:ascii="Book Antiqua" w:hAnsi="Book Antiqua"/>
          <w:lang w:val="el-GR"/>
          <w:rPrChange w:id="2367" w:author="Claudio Pierantoni" w:date="2022-07-06T22:47:00Z">
            <w:rPr>
              <w:rFonts w:ascii="Garamond" w:hAnsi="Garamond"/>
              <w:lang w:val="el-GR"/>
            </w:rPr>
          </w:rPrChange>
        </w:rPr>
        <w:t xml:space="preserve"> </w:t>
      </w:r>
      <w:r w:rsidRPr="00C717AC">
        <w:rPr>
          <w:rFonts w:ascii="Times New Roman" w:hAnsi="Times New Roman" w:cs="Times New Roman"/>
          <w:lang w:val="el-GR"/>
        </w:rPr>
        <w:t>ᾧ</w:t>
      </w:r>
      <w:r w:rsidRPr="00C717AC">
        <w:rPr>
          <w:rFonts w:ascii="Book Antiqua" w:hAnsi="Book Antiqua"/>
          <w:lang w:val="el-GR"/>
          <w:rPrChange w:id="2368" w:author="Claudio Pierantoni" w:date="2022-07-06T22:47:00Z">
            <w:rPr>
              <w:rFonts w:ascii="Garamond" w:hAnsi="Garamond"/>
              <w:lang w:val="el-GR"/>
            </w:rPr>
          </w:rPrChange>
        </w:rPr>
        <w:t xml:space="preserve"> </w:t>
      </w:r>
      <w:r w:rsidRPr="00C717AC">
        <w:rPr>
          <w:rFonts w:ascii="Times New Roman" w:hAnsi="Times New Roman" w:cs="Times New Roman"/>
          <w:lang w:val="el-GR"/>
        </w:rPr>
        <w:t>ὡ</w:t>
      </w:r>
      <w:r w:rsidRPr="00C717AC">
        <w:rPr>
          <w:rFonts w:ascii="Book Antiqua" w:hAnsi="Book Antiqua"/>
          <w:lang w:val="el-GR"/>
          <w:rPrChange w:id="2369" w:author="Claudio Pierantoni" w:date="2022-07-06T22:47:00Z">
            <w:rPr>
              <w:rFonts w:ascii="Garamond" w:hAnsi="Garamond"/>
              <w:lang w:val="el-GR"/>
            </w:rPr>
          </w:rPrChange>
        </w:rPr>
        <w:t xml:space="preserve">μοιώθη; </w:t>
      </w:r>
    </w:p>
    <w:p w14:paraId="1C34DE56" w14:textId="700D3EE7" w:rsidR="004915E1" w:rsidRPr="00C717AC" w:rsidRDefault="004915E1" w:rsidP="00584C9C">
      <w:pPr>
        <w:jc w:val="both"/>
        <w:rPr>
          <w:rFonts w:ascii="Book Antiqua" w:hAnsi="Book Antiqua"/>
          <w:rPrChange w:id="2370" w:author="Claudio Pierantoni" w:date="2022-07-06T22:47:00Z">
            <w:rPr>
              <w:rFonts w:ascii="Garamond" w:hAnsi="Garamond"/>
            </w:rPr>
          </w:rPrChange>
        </w:rPr>
      </w:pPr>
      <w:r w:rsidRPr="00C717AC">
        <w:rPr>
          <w:rFonts w:ascii="Book Antiqua" w:hAnsi="Book Antiqua"/>
          <w:rPrChange w:id="2371" w:author="Claudio Pierantoni" w:date="2022-07-06T22:47:00Z">
            <w:rPr>
              <w:rFonts w:ascii="Garamond" w:hAnsi="Garamond"/>
            </w:rPr>
          </w:rPrChange>
        </w:rPr>
        <w:t xml:space="preserve">¿Estás dispuesto a declarar </w:t>
      </w:r>
      <w:r w:rsidRPr="00FB4101">
        <w:rPr>
          <w:rFonts w:ascii="Book Antiqua" w:hAnsi="Book Antiqua"/>
          <w:highlight w:val="yellow"/>
          <w:rPrChange w:id="2372" w:author="Claudio Pierantoni" w:date="2022-07-06T23:07:00Z">
            <w:rPr>
              <w:rFonts w:ascii="Garamond" w:hAnsi="Garamond"/>
            </w:rPr>
          </w:rPrChange>
        </w:rPr>
        <w:t>que la línea ha quedado dividida, en cuanto a su verdad y no verdad, de modo tal que lo opinable es a lo cognoscible como la copia es a aquello de lo que es copiado?</w:t>
      </w:r>
    </w:p>
    <w:p w14:paraId="6D00E4E1" w14:textId="77777777" w:rsidR="005F75F5" w:rsidRPr="00C717AC" w:rsidRDefault="005F75F5" w:rsidP="00584C9C">
      <w:pPr>
        <w:jc w:val="both"/>
        <w:rPr>
          <w:rFonts w:ascii="Book Antiqua" w:hAnsi="Book Antiqua"/>
          <w:lang w:val="el-GR"/>
          <w:rPrChange w:id="2373" w:author="Claudio Pierantoni" w:date="2022-07-06T22:47:00Z">
            <w:rPr>
              <w:rFonts w:ascii="Garamond" w:hAnsi="Garamond"/>
              <w:lang w:val="el-GR"/>
            </w:rPr>
          </w:rPrChange>
        </w:rPr>
      </w:pPr>
      <w:r w:rsidRPr="00C717AC">
        <w:rPr>
          <w:rFonts w:ascii="Book Antiqua" w:hAnsi="Book Antiqua"/>
          <w:lang w:val="el-GR"/>
          <w:rPrChange w:id="2374" w:author="Claudio Pierantoni" w:date="2022-07-06T22:47:00Z">
            <w:rPr>
              <w:rFonts w:ascii="Garamond" w:hAnsi="Garamond"/>
              <w:lang w:val="el-GR"/>
            </w:rPr>
          </w:rPrChange>
        </w:rPr>
        <w:t>-----------------------------------------------------------------------------------------------------------------------------------</w:t>
      </w:r>
    </w:p>
    <w:p w14:paraId="3075CC35" w14:textId="29DE7313" w:rsidR="00F46C59" w:rsidRPr="00C717AC" w:rsidRDefault="00F46C59" w:rsidP="00584C9C">
      <w:pPr>
        <w:jc w:val="both"/>
        <w:rPr>
          <w:rFonts w:ascii="Book Antiqua" w:hAnsi="Book Antiqua"/>
          <w:lang w:val="el-GR"/>
          <w:rPrChange w:id="2375" w:author="Claudio Pierantoni" w:date="2022-07-06T22:47:00Z">
            <w:rPr>
              <w:rFonts w:ascii="Garamond" w:hAnsi="Garamond"/>
              <w:lang w:val="el-GR"/>
            </w:rPr>
          </w:rPrChange>
        </w:rPr>
      </w:pPr>
      <w:r w:rsidRPr="00C717AC">
        <w:rPr>
          <w:rFonts w:ascii="Book Antiqua" w:hAnsi="Book Antiqua"/>
          <w:lang w:val="el-GR"/>
          <w:rPrChange w:id="2376" w:author="Claudio Pierantoni" w:date="2022-07-06T22:47:00Z">
            <w:rPr>
              <w:rFonts w:ascii="Garamond" w:hAnsi="Garamond"/>
              <w:lang w:val="el-GR"/>
            </w:rPr>
          </w:rPrChange>
        </w:rPr>
        <w:t xml:space="preserve">(510b1) </w:t>
      </w:r>
      <w:r w:rsidRPr="00C717AC">
        <w:rPr>
          <w:rFonts w:ascii="Times New Roman" w:hAnsi="Times New Roman" w:cs="Times New Roman"/>
          <w:lang w:val="el-GR"/>
        </w:rPr>
        <w:t>Ἔ</w:t>
      </w:r>
      <w:r w:rsidRPr="00C717AC">
        <w:rPr>
          <w:rFonts w:ascii="Book Antiqua" w:hAnsi="Book Antiqua"/>
          <w:lang w:val="el-GR"/>
          <w:rPrChange w:id="2377" w:author="Claudio Pierantoni" w:date="2022-07-06T22:47:00Z">
            <w:rPr>
              <w:rFonts w:ascii="Garamond" w:hAnsi="Garamond"/>
              <w:lang w:val="el-GR"/>
            </w:rPr>
          </w:rPrChange>
        </w:rPr>
        <w:t xml:space="preserve">γωγ', </w:t>
      </w:r>
      <w:r w:rsidRPr="00C717AC">
        <w:rPr>
          <w:rFonts w:ascii="Times New Roman" w:hAnsi="Times New Roman" w:cs="Times New Roman"/>
          <w:lang w:val="el-GR"/>
        </w:rPr>
        <w:t>ἔ</w:t>
      </w:r>
      <w:r w:rsidRPr="00C717AC">
        <w:rPr>
          <w:rFonts w:ascii="Book Antiqua" w:hAnsi="Book Antiqua"/>
          <w:lang w:val="el-GR"/>
          <w:rPrChange w:id="2378" w:author="Claudio Pierantoni" w:date="2022-07-06T22:47:00Z">
            <w:rPr>
              <w:rFonts w:ascii="Garamond" w:hAnsi="Garamond"/>
              <w:lang w:val="el-GR"/>
            </w:rPr>
          </w:rPrChange>
        </w:rPr>
        <w:t>φη, κα</w:t>
      </w:r>
      <w:r w:rsidRPr="00C717AC">
        <w:rPr>
          <w:rFonts w:ascii="Times New Roman" w:hAnsi="Times New Roman" w:cs="Times New Roman"/>
          <w:lang w:val="el-GR"/>
        </w:rPr>
        <w:t>ὶ</w:t>
      </w:r>
      <w:r w:rsidRPr="00C717AC">
        <w:rPr>
          <w:rFonts w:ascii="Book Antiqua" w:hAnsi="Book Antiqua"/>
          <w:lang w:val="el-GR"/>
          <w:rPrChange w:id="2379" w:author="Claudio Pierantoni" w:date="2022-07-06T22:47:00Z">
            <w:rPr>
              <w:rFonts w:ascii="Garamond" w:hAnsi="Garamond"/>
              <w:lang w:val="el-GR"/>
            </w:rPr>
          </w:rPrChange>
        </w:rPr>
        <w:t xml:space="preserve"> μάλα. </w:t>
      </w:r>
    </w:p>
    <w:p w14:paraId="55F15806" w14:textId="67E73DC2" w:rsidR="005A6ABD" w:rsidRPr="00C717AC" w:rsidRDefault="005A6ABD" w:rsidP="00584C9C">
      <w:pPr>
        <w:jc w:val="both"/>
        <w:rPr>
          <w:rFonts w:ascii="Book Antiqua" w:hAnsi="Book Antiqua"/>
          <w:rPrChange w:id="2380" w:author="Claudio Pierantoni" w:date="2022-07-06T22:47:00Z">
            <w:rPr>
              <w:rFonts w:ascii="Garamond" w:hAnsi="Garamond"/>
            </w:rPr>
          </w:rPrChange>
        </w:rPr>
      </w:pPr>
      <w:r w:rsidRPr="00C717AC">
        <w:rPr>
          <w:rFonts w:ascii="Book Antiqua" w:hAnsi="Book Antiqua"/>
          <w:rPrChange w:id="2381" w:author="Claudio Pierantoni" w:date="2022-07-06T22:47:00Z">
            <w:rPr>
              <w:rFonts w:ascii="Garamond" w:hAnsi="Garamond"/>
            </w:rPr>
          </w:rPrChange>
        </w:rPr>
        <w:t>Estoy muy dispuesto.</w:t>
      </w:r>
    </w:p>
    <w:p w14:paraId="5DB111B3" w14:textId="77777777" w:rsidR="005F75F5" w:rsidRPr="00C717AC" w:rsidRDefault="005F75F5" w:rsidP="00584C9C">
      <w:pPr>
        <w:jc w:val="both"/>
        <w:rPr>
          <w:rFonts w:ascii="Book Antiqua" w:hAnsi="Book Antiqua"/>
          <w:lang w:val="el-GR"/>
          <w:rPrChange w:id="2382" w:author="Claudio Pierantoni" w:date="2022-07-06T22:47:00Z">
            <w:rPr>
              <w:rFonts w:ascii="Garamond" w:hAnsi="Garamond"/>
              <w:lang w:val="el-GR"/>
            </w:rPr>
          </w:rPrChange>
        </w:rPr>
      </w:pPr>
      <w:r w:rsidRPr="00C717AC">
        <w:rPr>
          <w:rFonts w:ascii="Book Antiqua" w:hAnsi="Book Antiqua"/>
          <w:lang w:val="el-GR"/>
          <w:rPrChange w:id="2383" w:author="Claudio Pierantoni" w:date="2022-07-06T22:47:00Z">
            <w:rPr>
              <w:rFonts w:ascii="Garamond" w:hAnsi="Garamond"/>
              <w:lang w:val="el-GR"/>
            </w:rPr>
          </w:rPrChange>
        </w:rPr>
        <w:t>-----------------------------------------------------------------------------------------------------------------------------------</w:t>
      </w:r>
    </w:p>
    <w:p w14:paraId="3227D0C4" w14:textId="26FA20A4" w:rsidR="00F46C59" w:rsidRPr="00C717AC" w:rsidRDefault="00F46C59" w:rsidP="00584C9C">
      <w:pPr>
        <w:jc w:val="both"/>
        <w:rPr>
          <w:rFonts w:ascii="Book Antiqua" w:hAnsi="Book Antiqua"/>
          <w:lang w:val="el-GR"/>
          <w:rPrChange w:id="2384" w:author="Claudio Pierantoni" w:date="2022-07-06T22:47:00Z">
            <w:rPr>
              <w:rFonts w:ascii="Garamond" w:hAnsi="Garamond"/>
              <w:lang w:val="el-GR"/>
            </w:rPr>
          </w:rPrChange>
        </w:rPr>
      </w:pPr>
      <w:r w:rsidRPr="00C717AC">
        <w:rPr>
          <w:rFonts w:ascii="Book Antiqua" w:hAnsi="Book Antiqua"/>
          <w:lang w:val="el-GR"/>
          <w:rPrChange w:id="2385" w:author="Claudio Pierantoni" w:date="2022-07-06T22:47:00Z">
            <w:rPr>
              <w:rFonts w:ascii="Garamond" w:hAnsi="Garamond"/>
              <w:lang w:val="el-GR"/>
            </w:rPr>
          </w:rPrChange>
        </w:rPr>
        <w:t>Σκόπει δ</w:t>
      </w:r>
      <w:r w:rsidRPr="00C717AC">
        <w:rPr>
          <w:rFonts w:ascii="Times New Roman" w:hAnsi="Times New Roman" w:cs="Times New Roman"/>
          <w:lang w:val="el-GR"/>
        </w:rPr>
        <w:t>ὴ</w:t>
      </w:r>
      <w:r w:rsidRPr="00C717AC">
        <w:rPr>
          <w:rFonts w:ascii="Book Antiqua" w:hAnsi="Book Antiqua"/>
          <w:lang w:val="el-GR"/>
          <w:rPrChange w:id="2386" w:author="Claudio Pierantoni" w:date="2022-07-06T22:47:00Z">
            <w:rPr>
              <w:rFonts w:ascii="Garamond" w:hAnsi="Garamond"/>
              <w:lang w:val="el-GR"/>
            </w:rPr>
          </w:rPrChange>
        </w:rPr>
        <w:t xml:space="preserve"> α</w:t>
      </w:r>
      <w:r w:rsidRPr="00C717AC">
        <w:rPr>
          <w:rFonts w:ascii="Times New Roman" w:hAnsi="Times New Roman" w:cs="Times New Roman"/>
          <w:lang w:val="el-GR"/>
        </w:rPr>
        <w:t>ὖ</w:t>
      </w:r>
      <w:r w:rsidRPr="00C717AC">
        <w:rPr>
          <w:rFonts w:ascii="Book Antiqua" w:hAnsi="Book Antiqua"/>
          <w:lang w:val="el-GR"/>
          <w:rPrChange w:id="2387" w:author="Claudio Pierantoni" w:date="2022-07-06T22:47:00Z">
            <w:rPr>
              <w:rFonts w:ascii="Garamond" w:hAnsi="Garamond"/>
              <w:lang w:val="el-GR"/>
            </w:rPr>
          </w:rPrChange>
        </w:rPr>
        <w:t xml:space="preserve"> κα</w:t>
      </w:r>
      <w:r w:rsidRPr="00C717AC">
        <w:rPr>
          <w:rFonts w:ascii="Times New Roman" w:hAnsi="Times New Roman" w:cs="Times New Roman"/>
          <w:lang w:val="el-GR"/>
        </w:rPr>
        <w:t>ὶ</w:t>
      </w:r>
      <w:r w:rsidRPr="00C717AC">
        <w:rPr>
          <w:rFonts w:ascii="Book Antiqua" w:hAnsi="Book Antiqua"/>
          <w:lang w:val="el-GR"/>
          <w:rPrChange w:id="2388" w:author="Claudio Pierantoni" w:date="2022-07-06T22:47:00Z">
            <w:rPr>
              <w:rFonts w:ascii="Garamond" w:hAnsi="Garamond"/>
              <w:lang w:val="el-GR"/>
            </w:rPr>
          </w:rPrChange>
        </w:rPr>
        <w:t xml:space="preserve"> τ</w:t>
      </w:r>
      <w:r w:rsidRPr="00C717AC">
        <w:rPr>
          <w:rFonts w:ascii="Times New Roman" w:hAnsi="Times New Roman" w:cs="Times New Roman"/>
          <w:lang w:val="el-GR"/>
        </w:rPr>
        <w:t>ὴ</w:t>
      </w:r>
      <w:r w:rsidRPr="00C717AC">
        <w:rPr>
          <w:rFonts w:ascii="Book Antiqua" w:hAnsi="Book Antiqua"/>
          <w:lang w:val="el-GR"/>
          <w:rPrChange w:id="2389" w:author="Claudio Pierantoni" w:date="2022-07-06T22:47:00Z">
            <w:rPr>
              <w:rFonts w:ascii="Garamond" w:hAnsi="Garamond"/>
              <w:lang w:val="el-GR"/>
            </w:rPr>
          </w:rPrChange>
        </w:rPr>
        <w:t>ν το</w:t>
      </w:r>
      <w:r w:rsidRPr="00C717AC">
        <w:rPr>
          <w:rFonts w:ascii="Times New Roman" w:hAnsi="Times New Roman" w:cs="Times New Roman"/>
          <w:lang w:val="el-GR"/>
        </w:rPr>
        <w:t>ῦ</w:t>
      </w:r>
      <w:r w:rsidRPr="00C717AC">
        <w:rPr>
          <w:rFonts w:ascii="Book Antiqua" w:hAnsi="Book Antiqua"/>
          <w:lang w:val="el-GR"/>
          <w:rPrChange w:id="2390" w:author="Claudio Pierantoni" w:date="2022-07-06T22:47:00Z">
            <w:rPr>
              <w:rFonts w:ascii="Garamond" w:hAnsi="Garamond"/>
              <w:lang w:val="el-GR"/>
            </w:rPr>
          </w:rPrChange>
        </w:rPr>
        <w:t xml:space="preserve"> νοητο</w:t>
      </w:r>
      <w:r w:rsidRPr="00C717AC">
        <w:rPr>
          <w:rFonts w:ascii="Times New Roman" w:hAnsi="Times New Roman" w:cs="Times New Roman"/>
          <w:lang w:val="el-GR"/>
        </w:rPr>
        <w:t>ῦ</w:t>
      </w:r>
      <w:r w:rsidRPr="00C717AC">
        <w:rPr>
          <w:rFonts w:ascii="Book Antiqua" w:hAnsi="Book Antiqua"/>
          <w:lang w:val="el-GR"/>
          <w:rPrChange w:id="2391" w:author="Claudio Pierantoni" w:date="2022-07-06T22:47:00Z">
            <w:rPr>
              <w:rFonts w:ascii="Garamond" w:hAnsi="Garamond"/>
              <w:lang w:val="el-GR"/>
            </w:rPr>
          </w:rPrChange>
        </w:rPr>
        <w:t xml:space="preserve"> τομ</w:t>
      </w:r>
      <w:r w:rsidRPr="00C717AC">
        <w:rPr>
          <w:rFonts w:ascii="Times New Roman" w:hAnsi="Times New Roman" w:cs="Times New Roman"/>
          <w:lang w:val="el-GR"/>
        </w:rPr>
        <w:t>ὴ</w:t>
      </w:r>
      <w:r w:rsidRPr="00C717AC">
        <w:rPr>
          <w:rFonts w:ascii="Book Antiqua" w:hAnsi="Book Antiqua"/>
          <w:lang w:val="el-GR"/>
          <w:rPrChange w:id="2392" w:author="Claudio Pierantoni" w:date="2022-07-06T22:47:00Z">
            <w:rPr>
              <w:rFonts w:ascii="Garamond" w:hAnsi="Garamond"/>
              <w:lang w:val="el-GR"/>
            </w:rPr>
          </w:rPrChange>
        </w:rPr>
        <w:t xml:space="preserve">ν </w:t>
      </w:r>
      <w:r w:rsidRPr="00C717AC">
        <w:rPr>
          <w:rFonts w:ascii="Times New Roman" w:hAnsi="Times New Roman" w:cs="Times New Roman"/>
          <w:lang w:val="el-GR"/>
        </w:rPr>
        <w:t>ᾗ</w:t>
      </w:r>
      <w:r w:rsidRPr="00C717AC">
        <w:rPr>
          <w:rFonts w:ascii="Book Antiqua" w:hAnsi="Book Antiqua"/>
          <w:lang w:val="el-GR"/>
          <w:rPrChange w:id="2393" w:author="Claudio Pierantoni" w:date="2022-07-06T22:47:00Z">
            <w:rPr>
              <w:rFonts w:ascii="Garamond" w:hAnsi="Garamond"/>
              <w:lang w:val="el-GR"/>
            </w:rPr>
          </w:rPrChange>
        </w:rPr>
        <w:t xml:space="preserve"> τμητέον.   </w:t>
      </w:r>
    </w:p>
    <w:p w14:paraId="64C30938" w14:textId="2AE9380A" w:rsidR="005A6ABD" w:rsidRPr="00C717AC" w:rsidRDefault="005A6ABD" w:rsidP="00584C9C">
      <w:pPr>
        <w:jc w:val="both"/>
        <w:rPr>
          <w:rFonts w:ascii="Book Antiqua" w:hAnsi="Book Antiqua"/>
          <w:rPrChange w:id="2394" w:author="Claudio Pierantoni" w:date="2022-07-06T22:47:00Z">
            <w:rPr>
              <w:rFonts w:ascii="Garamond" w:hAnsi="Garamond"/>
            </w:rPr>
          </w:rPrChange>
        </w:rPr>
      </w:pPr>
      <w:r w:rsidRPr="00C717AC">
        <w:rPr>
          <w:rFonts w:ascii="Book Antiqua" w:hAnsi="Book Antiqua"/>
          <w:rPrChange w:id="2395" w:author="Claudio Pierantoni" w:date="2022-07-06T22:47:00Z">
            <w:rPr>
              <w:rFonts w:ascii="Garamond" w:hAnsi="Garamond"/>
            </w:rPr>
          </w:rPrChange>
        </w:rPr>
        <w:t>Ahora examina si no hay que dividir también la sección de lo inteligible.</w:t>
      </w:r>
    </w:p>
    <w:p w14:paraId="21AF5087" w14:textId="77777777" w:rsidR="005F75F5" w:rsidRPr="00C717AC" w:rsidRDefault="005F75F5" w:rsidP="00584C9C">
      <w:pPr>
        <w:jc w:val="both"/>
        <w:rPr>
          <w:rFonts w:ascii="Book Antiqua" w:hAnsi="Book Antiqua"/>
          <w:rPrChange w:id="2396" w:author="Claudio Pierantoni" w:date="2022-07-06T22:47:00Z">
            <w:rPr>
              <w:rFonts w:ascii="Garamond" w:hAnsi="Garamond"/>
            </w:rPr>
          </w:rPrChange>
        </w:rPr>
      </w:pPr>
      <w:r w:rsidRPr="00C717AC">
        <w:rPr>
          <w:rFonts w:ascii="Book Antiqua" w:hAnsi="Book Antiqua"/>
          <w:rPrChange w:id="2397" w:author="Claudio Pierantoni" w:date="2022-07-06T22:47:00Z">
            <w:rPr>
              <w:rFonts w:ascii="Garamond" w:hAnsi="Garamond"/>
            </w:rPr>
          </w:rPrChange>
        </w:rPr>
        <w:t>-----------------------------------------------------------------------------------------------------------------------------------</w:t>
      </w:r>
    </w:p>
    <w:p w14:paraId="3C80BBEE" w14:textId="5017AF4C" w:rsidR="00F46C59" w:rsidRPr="00C717AC" w:rsidRDefault="00F46C59" w:rsidP="00584C9C">
      <w:pPr>
        <w:jc w:val="both"/>
        <w:rPr>
          <w:rFonts w:ascii="Book Antiqua" w:hAnsi="Book Antiqua"/>
          <w:lang w:val="el-GR"/>
          <w:rPrChange w:id="2398" w:author="Claudio Pierantoni" w:date="2022-07-06T22:47:00Z">
            <w:rPr>
              <w:rFonts w:ascii="Garamond" w:hAnsi="Garamond"/>
              <w:lang w:val="el-GR"/>
            </w:rPr>
          </w:rPrChange>
        </w:rPr>
      </w:pPr>
      <w:r w:rsidRPr="00C717AC">
        <w:rPr>
          <w:rFonts w:ascii="Book Antiqua" w:hAnsi="Book Antiqua"/>
          <w:lang w:val="el-GR"/>
          <w:rPrChange w:id="2399" w:author="Claudio Pierantoni" w:date="2022-07-06T22:47:00Z">
            <w:rPr>
              <w:rFonts w:ascii="Garamond" w:hAnsi="Garamond"/>
              <w:lang w:val="el-GR"/>
            </w:rPr>
          </w:rPrChange>
        </w:rPr>
        <w:t>Π</w:t>
      </w:r>
      <w:r w:rsidRPr="00C717AC">
        <w:rPr>
          <w:rFonts w:ascii="Times New Roman" w:hAnsi="Times New Roman" w:cs="Times New Roman"/>
          <w:lang w:val="el-GR"/>
        </w:rPr>
        <w:t>ῇ</w:t>
      </w:r>
      <w:r w:rsidRPr="00C717AC">
        <w:rPr>
          <w:rFonts w:ascii="Book Antiqua" w:hAnsi="Book Antiqua"/>
          <w:lang w:val="el-GR"/>
          <w:rPrChange w:id="2400" w:author="Claudio Pierantoni" w:date="2022-07-06T22:47:00Z">
            <w:rPr>
              <w:rFonts w:ascii="Garamond" w:hAnsi="Garamond"/>
              <w:lang w:val="el-GR"/>
            </w:rPr>
          </w:rPrChange>
        </w:rPr>
        <w:t xml:space="preserve">; </w:t>
      </w:r>
    </w:p>
    <w:p w14:paraId="37ACE461" w14:textId="623FD0D5" w:rsidR="005A6ABD" w:rsidRPr="00C717AC" w:rsidRDefault="005A6ABD" w:rsidP="00584C9C">
      <w:pPr>
        <w:jc w:val="both"/>
        <w:rPr>
          <w:rFonts w:ascii="Book Antiqua" w:hAnsi="Book Antiqua"/>
          <w:rPrChange w:id="2401" w:author="Claudio Pierantoni" w:date="2022-07-06T22:47:00Z">
            <w:rPr>
              <w:rFonts w:ascii="Garamond" w:hAnsi="Garamond"/>
            </w:rPr>
          </w:rPrChange>
        </w:rPr>
      </w:pPr>
      <w:r w:rsidRPr="00C717AC">
        <w:rPr>
          <w:rFonts w:ascii="Book Antiqua" w:hAnsi="Book Antiqua"/>
          <w:rPrChange w:id="2402" w:author="Claudio Pierantoni" w:date="2022-07-06T22:47:00Z">
            <w:rPr>
              <w:rFonts w:ascii="Garamond" w:hAnsi="Garamond"/>
            </w:rPr>
          </w:rPrChange>
        </w:rPr>
        <w:t>¿De qué modo?</w:t>
      </w:r>
    </w:p>
    <w:p w14:paraId="498C2D36" w14:textId="77777777" w:rsidR="005F75F5" w:rsidRPr="00C717AC" w:rsidRDefault="005F75F5" w:rsidP="00584C9C">
      <w:pPr>
        <w:jc w:val="both"/>
        <w:rPr>
          <w:rFonts w:ascii="Book Antiqua" w:hAnsi="Book Antiqua"/>
          <w:lang w:val="el-GR"/>
          <w:rPrChange w:id="2403" w:author="Claudio Pierantoni" w:date="2022-07-06T22:47:00Z">
            <w:rPr>
              <w:rFonts w:ascii="Garamond" w:hAnsi="Garamond"/>
              <w:lang w:val="el-GR"/>
            </w:rPr>
          </w:rPrChange>
        </w:rPr>
      </w:pPr>
      <w:r w:rsidRPr="00C717AC">
        <w:rPr>
          <w:rFonts w:ascii="Book Antiqua" w:hAnsi="Book Antiqua"/>
          <w:lang w:val="el-GR"/>
          <w:rPrChange w:id="2404" w:author="Claudio Pierantoni" w:date="2022-07-06T22:47:00Z">
            <w:rPr>
              <w:rFonts w:ascii="Garamond" w:hAnsi="Garamond"/>
              <w:lang w:val="el-GR"/>
            </w:rPr>
          </w:rPrChange>
        </w:rPr>
        <w:t>-----------------------------------------------------------------------------------------------------------------------------------</w:t>
      </w:r>
    </w:p>
    <w:p w14:paraId="499E98E6" w14:textId="453B60D5" w:rsidR="0089291A" w:rsidRPr="00C717AC" w:rsidRDefault="00F46C59" w:rsidP="00584C9C">
      <w:pPr>
        <w:jc w:val="both"/>
        <w:rPr>
          <w:rFonts w:ascii="Book Antiqua" w:hAnsi="Book Antiqua"/>
          <w:lang w:val="el-GR"/>
          <w:rPrChange w:id="2405" w:author="Claudio Pierantoni" w:date="2022-07-06T22:47:00Z">
            <w:rPr>
              <w:rFonts w:ascii="Garamond" w:hAnsi="Garamond"/>
              <w:lang w:val="el-GR"/>
            </w:rPr>
          </w:rPrChange>
        </w:rPr>
      </w:pPr>
      <w:r w:rsidRPr="00FB4101">
        <w:rPr>
          <w:rFonts w:ascii="Times New Roman" w:hAnsi="Times New Roman" w:cs="Times New Roman"/>
          <w:highlight w:val="green"/>
          <w:lang w:val="el-GR"/>
          <w:rPrChange w:id="2406" w:author="Claudio Pierantoni" w:date="2022-07-06T23:10:00Z">
            <w:rPr>
              <w:rFonts w:ascii="Times New Roman" w:hAnsi="Times New Roman" w:cs="Times New Roman"/>
              <w:lang w:val="el-GR"/>
            </w:rPr>
          </w:rPrChange>
        </w:rPr>
        <w:t>Ἧ</w:t>
      </w:r>
      <w:r w:rsidRPr="00FB4101">
        <w:rPr>
          <w:rFonts w:ascii="Book Antiqua" w:hAnsi="Book Antiqua"/>
          <w:highlight w:val="green"/>
          <w:lang w:val="el-GR"/>
          <w:rPrChange w:id="2407" w:author="Claudio Pierantoni" w:date="2022-07-06T23:10:00Z">
            <w:rPr>
              <w:rFonts w:ascii="Garamond" w:hAnsi="Garamond"/>
              <w:lang w:val="el-GR"/>
            </w:rPr>
          </w:rPrChange>
        </w:rPr>
        <w:t>ι τ</w:t>
      </w:r>
      <w:r w:rsidRPr="00FB4101">
        <w:rPr>
          <w:rFonts w:ascii="Times New Roman" w:hAnsi="Times New Roman" w:cs="Times New Roman"/>
          <w:highlight w:val="green"/>
          <w:lang w:val="el-GR"/>
          <w:rPrChange w:id="2408" w:author="Claudio Pierantoni" w:date="2022-07-06T23:10:00Z">
            <w:rPr>
              <w:rFonts w:ascii="Times New Roman" w:hAnsi="Times New Roman" w:cs="Times New Roman"/>
              <w:lang w:val="el-GR"/>
            </w:rPr>
          </w:rPrChange>
        </w:rPr>
        <w:t>ὸ</w:t>
      </w:r>
      <w:r w:rsidRPr="00FB4101">
        <w:rPr>
          <w:rFonts w:ascii="Book Antiqua" w:hAnsi="Book Antiqua"/>
          <w:highlight w:val="green"/>
          <w:lang w:val="el-GR"/>
          <w:rPrChange w:id="2409" w:author="Claudio Pierantoni" w:date="2022-07-06T23:10:00Z">
            <w:rPr>
              <w:rFonts w:ascii="Garamond" w:hAnsi="Garamond"/>
              <w:lang w:val="el-GR"/>
            </w:rPr>
          </w:rPrChange>
        </w:rPr>
        <w:t xml:space="preserve"> μ</w:t>
      </w:r>
      <w:r w:rsidRPr="00FB4101">
        <w:rPr>
          <w:rFonts w:ascii="Times New Roman" w:hAnsi="Times New Roman" w:cs="Times New Roman"/>
          <w:highlight w:val="green"/>
          <w:lang w:val="el-GR"/>
          <w:rPrChange w:id="2410" w:author="Claudio Pierantoni" w:date="2022-07-06T23:10:00Z">
            <w:rPr>
              <w:rFonts w:ascii="Times New Roman" w:hAnsi="Times New Roman" w:cs="Times New Roman"/>
              <w:lang w:val="el-GR"/>
            </w:rPr>
          </w:rPrChange>
        </w:rPr>
        <w:t>ὲ</w:t>
      </w:r>
      <w:r w:rsidRPr="00FB4101">
        <w:rPr>
          <w:rFonts w:ascii="Book Antiqua" w:hAnsi="Book Antiqua"/>
          <w:highlight w:val="green"/>
          <w:lang w:val="el-GR"/>
          <w:rPrChange w:id="2411" w:author="Claudio Pierantoni" w:date="2022-07-06T23:10:00Z">
            <w:rPr>
              <w:rFonts w:ascii="Garamond" w:hAnsi="Garamond"/>
              <w:lang w:val="el-GR"/>
            </w:rPr>
          </w:rPrChange>
        </w:rPr>
        <w:t>ν α</w:t>
      </w:r>
      <w:r w:rsidRPr="00FB4101">
        <w:rPr>
          <w:rFonts w:ascii="Times New Roman" w:hAnsi="Times New Roman" w:cs="Times New Roman"/>
          <w:highlight w:val="green"/>
          <w:lang w:val="el-GR"/>
          <w:rPrChange w:id="2412" w:author="Claudio Pierantoni" w:date="2022-07-06T23:10:00Z">
            <w:rPr>
              <w:rFonts w:ascii="Times New Roman" w:hAnsi="Times New Roman" w:cs="Times New Roman"/>
              <w:lang w:val="el-GR"/>
            </w:rPr>
          </w:rPrChange>
        </w:rPr>
        <w:t>ὐ</w:t>
      </w:r>
      <w:r w:rsidRPr="00FB4101">
        <w:rPr>
          <w:rFonts w:ascii="Book Antiqua" w:hAnsi="Book Antiqua"/>
          <w:highlight w:val="green"/>
          <w:lang w:val="el-GR"/>
          <w:rPrChange w:id="2413" w:author="Claudio Pierantoni" w:date="2022-07-06T23:10:00Z">
            <w:rPr>
              <w:rFonts w:ascii="Garamond" w:hAnsi="Garamond"/>
              <w:lang w:val="el-GR"/>
            </w:rPr>
          </w:rPrChange>
        </w:rPr>
        <w:t>το</w:t>
      </w:r>
      <w:r w:rsidRPr="00FB4101">
        <w:rPr>
          <w:rFonts w:ascii="Times New Roman" w:hAnsi="Times New Roman" w:cs="Times New Roman"/>
          <w:highlight w:val="green"/>
          <w:lang w:val="el-GR"/>
          <w:rPrChange w:id="2414" w:author="Claudio Pierantoni" w:date="2022-07-06T23:10:00Z">
            <w:rPr>
              <w:rFonts w:ascii="Times New Roman" w:hAnsi="Times New Roman" w:cs="Times New Roman"/>
              <w:lang w:val="el-GR"/>
            </w:rPr>
          </w:rPrChange>
        </w:rPr>
        <w:t>ῦ</w:t>
      </w:r>
      <w:r w:rsidRPr="00FB4101">
        <w:rPr>
          <w:rFonts w:ascii="Book Antiqua" w:hAnsi="Book Antiqua"/>
          <w:highlight w:val="green"/>
          <w:lang w:val="el-GR"/>
          <w:rPrChange w:id="2415" w:author="Claudio Pierantoni" w:date="2022-07-06T23:10:00Z">
            <w:rPr>
              <w:rFonts w:ascii="Garamond" w:hAnsi="Garamond"/>
              <w:lang w:val="el-GR"/>
            </w:rPr>
          </w:rPrChange>
        </w:rPr>
        <w:t xml:space="preserve"> το</w:t>
      </w:r>
      <w:r w:rsidRPr="00FB4101">
        <w:rPr>
          <w:rFonts w:ascii="Times New Roman" w:hAnsi="Times New Roman" w:cs="Times New Roman"/>
          <w:highlight w:val="green"/>
          <w:lang w:val="el-GR"/>
          <w:rPrChange w:id="2416" w:author="Claudio Pierantoni" w:date="2022-07-06T23:10:00Z">
            <w:rPr>
              <w:rFonts w:ascii="Times New Roman" w:hAnsi="Times New Roman" w:cs="Times New Roman"/>
              <w:lang w:val="el-GR"/>
            </w:rPr>
          </w:rPrChange>
        </w:rPr>
        <w:t>ῖ</w:t>
      </w:r>
      <w:r w:rsidRPr="00FB4101">
        <w:rPr>
          <w:rFonts w:ascii="Book Antiqua" w:hAnsi="Book Antiqua"/>
          <w:highlight w:val="green"/>
          <w:lang w:val="el-GR"/>
          <w:rPrChange w:id="2417" w:author="Claudio Pierantoni" w:date="2022-07-06T23:10:00Z">
            <w:rPr>
              <w:rFonts w:ascii="Garamond" w:hAnsi="Garamond"/>
              <w:lang w:val="el-GR"/>
            </w:rPr>
          </w:rPrChange>
        </w:rPr>
        <w:t>ς τότε μιμηθε</w:t>
      </w:r>
      <w:r w:rsidRPr="00FB4101">
        <w:rPr>
          <w:rFonts w:ascii="Times New Roman" w:hAnsi="Times New Roman" w:cs="Times New Roman"/>
          <w:highlight w:val="green"/>
          <w:lang w:val="el-GR"/>
          <w:rPrChange w:id="2418" w:author="Claudio Pierantoni" w:date="2022-07-06T23:10:00Z">
            <w:rPr>
              <w:rFonts w:ascii="Times New Roman" w:hAnsi="Times New Roman" w:cs="Times New Roman"/>
              <w:lang w:val="el-GR"/>
            </w:rPr>
          </w:rPrChange>
        </w:rPr>
        <w:t>ῖ</w:t>
      </w:r>
      <w:r w:rsidRPr="00FB4101">
        <w:rPr>
          <w:rFonts w:ascii="Book Antiqua" w:hAnsi="Book Antiqua"/>
          <w:highlight w:val="green"/>
          <w:lang w:val="el-GR"/>
          <w:rPrChange w:id="2419" w:author="Claudio Pierantoni" w:date="2022-07-06T23:10:00Z">
            <w:rPr>
              <w:rFonts w:ascii="Garamond" w:hAnsi="Garamond"/>
              <w:lang w:val="el-GR"/>
            </w:rPr>
          </w:rPrChange>
        </w:rPr>
        <w:t xml:space="preserve">σιν </w:t>
      </w:r>
      <w:r w:rsidRPr="00FB4101">
        <w:rPr>
          <w:rFonts w:ascii="Times New Roman" w:hAnsi="Times New Roman" w:cs="Times New Roman"/>
          <w:highlight w:val="green"/>
          <w:lang w:val="el-GR"/>
          <w:rPrChange w:id="2420" w:author="Claudio Pierantoni" w:date="2022-07-06T23:10:00Z">
            <w:rPr>
              <w:rFonts w:ascii="Times New Roman" w:hAnsi="Times New Roman" w:cs="Times New Roman"/>
              <w:lang w:val="el-GR"/>
            </w:rPr>
          </w:rPrChange>
        </w:rPr>
        <w:t>ὡ</w:t>
      </w:r>
      <w:r w:rsidRPr="00FB4101">
        <w:rPr>
          <w:rFonts w:ascii="Book Antiqua" w:hAnsi="Book Antiqua"/>
          <w:highlight w:val="green"/>
          <w:lang w:val="el-GR"/>
          <w:rPrChange w:id="2421" w:author="Claudio Pierantoni" w:date="2022-07-06T23:10:00Z">
            <w:rPr>
              <w:rFonts w:ascii="Garamond" w:hAnsi="Garamond"/>
              <w:lang w:val="el-GR"/>
            </w:rPr>
          </w:rPrChange>
        </w:rPr>
        <w:t>ς ε</w:t>
      </w:r>
      <w:r w:rsidRPr="00FB4101">
        <w:rPr>
          <w:rFonts w:ascii="Times New Roman" w:hAnsi="Times New Roman" w:cs="Times New Roman"/>
          <w:highlight w:val="green"/>
          <w:lang w:val="el-GR"/>
          <w:rPrChange w:id="2422" w:author="Claudio Pierantoni" w:date="2022-07-06T23:10:00Z">
            <w:rPr>
              <w:rFonts w:ascii="Times New Roman" w:hAnsi="Times New Roman" w:cs="Times New Roman"/>
              <w:lang w:val="el-GR"/>
            </w:rPr>
          </w:rPrChange>
        </w:rPr>
        <w:t>ἰ</w:t>
      </w:r>
      <w:r w:rsidRPr="00FB4101">
        <w:rPr>
          <w:rFonts w:ascii="Book Antiqua" w:hAnsi="Book Antiqua"/>
          <w:highlight w:val="green"/>
          <w:lang w:val="el-GR"/>
          <w:rPrChange w:id="2423" w:author="Claudio Pierantoni" w:date="2022-07-06T23:10:00Z">
            <w:rPr>
              <w:rFonts w:ascii="Garamond" w:hAnsi="Garamond"/>
              <w:lang w:val="el-GR"/>
            </w:rPr>
          </w:rPrChange>
        </w:rPr>
        <w:t>κόσιν χρωμένη (510b5)</w:t>
      </w:r>
      <w:r w:rsidR="0089291A" w:rsidRPr="00FB4101">
        <w:rPr>
          <w:rFonts w:ascii="Book Antiqua" w:hAnsi="Book Antiqua"/>
          <w:highlight w:val="green"/>
          <w:lang w:val="el-GR"/>
          <w:rPrChange w:id="2424" w:author="Claudio Pierantoni" w:date="2022-07-06T23:10:00Z">
            <w:rPr>
              <w:rFonts w:ascii="Garamond" w:hAnsi="Garamond"/>
              <w:lang w:val="el-GR"/>
            </w:rPr>
          </w:rPrChange>
        </w:rPr>
        <w:t xml:space="preserve"> </w:t>
      </w:r>
      <w:r w:rsidRPr="00FB4101">
        <w:rPr>
          <w:rFonts w:ascii="Book Antiqua" w:hAnsi="Book Antiqua"/>
          <w:highlight w:val="green"/>
          <w:lang w:val="el-GR"/>
          <w:rPrChange w:id="2425" w:author="Claudio Pierantoni" w:date="2022-07-06T23:10:00Z">
            <w:rPr>
              <w:rFonts w:ascii="Garamond" w:hAnsi="Garamond"/>
              <w:lang w:val="el-GR"/>
            </w:rPr>
          </w:rPrChange>
        </w:rPr>
        <w:t>ψυχ</w:t>
      </w:r>
      <w:r w:rsidRPr="00FB4101">
        <w:rPr>
          <w:rFonts w:ascii="Times New Roman" w:hAnsi="Times New Roman" w:cs="Times New Roman"/>
          <w:highlight w:val="green"/>
          <w:lang w:val="el-GR"/>
          <w:rPrChange w:id="2426" w:author="Claudio Pierantoni" w:date="2022-07-06T23:10:00Z">
            <w:rPr>
              <w:rFonts w:ascii="Times New Roman" w:hAnsi="Times New Roman" w:cs="Times New Roman"/>
              <w:lang w:val="el-GR"/>
            </w:rPr>
          </w:rPrChange>
        </w:rPr>
        <w:t>ὴ</w:t>
      </w:r>
      <w:r w:rsidRPr="00FB4101">
        <w:rPr>
          <w:rFonts w:ascii="Book Antiqua" w:hAnsi="Book Antiqua"/>
          <w:highlight w:val="green"/>
          <w:lang w:val="el-GR"/>
          <w:rPrChange w:id="2427" w:author="Claudio Pierantoni" w:date="2022-07-06T23:10:00Z">
            <w:rPr>
              <w:rFonts w:ascii="Garamond" w:hAnsi="Garamond"/>
              <w:lang w:val="el-GR"/>
            </w:rPr>
          </w:rPrChange>
        </w:rPr>
        <w:t xml:space="preserve"> ζητε</w:t>
      </w:r>
      <w:r w:rsidRPr="00FB4101">
        <w:rPr>
          <w:rFonts w:ascii="Times New Roman" w:hAnsi="Times New Roman" w:cs="Times New Roman"/>
          <w:highlight w:val="green"/>
          <w:lang w:val="el-GR"/>
          <w:rPrChange w:id="2428" w:author="Claudio Pierantoni" w:date="2022-07-06T23:10:00Z">
            <w:rPr>
              <w:rFonts w:ascii="Times New Roman" w:hAnsi="Times New Roman" w:cs="Times New Roman"/>
              <w:lang w:val="el-GR"/>
            </w:rPr>
          </w:rPrChange>
        </w:rPr>
        <w:t>ῖ</w:t>
      </w:r>
      <w:r w:rsidRPr="00FB4101">
        <w:rPr>
          <w:rFonts w:ascii="Book Antiqua" w:hAnsi="Book Antiqua"/>
          <w:highlight w:val="green"/>
          <w:lang w:val="el-GR"/>
          <w:rPrChange w:id="2429" w:author="Claudio Pierantoni" w:date="2022-07-06T23:10:00Z">
            <w:rPr>
              <w:rFonts w:ascii="Garamond" w:hAnsi="Garamond"/>
              <w:lang w:val="el-GR"/>
            </w:rPr>
          </w:rPrChange>
        </w:rPr>
        <w:t xml:space="preserve">ν </w:t>
      </w:r>
      <w:r w:rsidRPr="00FB4101">
        <w:rPr>
          <w:rFonts w:ascii="Times New Roman" w:hAnsi="Times New Roman" w:cs="Times New Roman"/>
          <w:highlight w:val="green"/>
          <w:lang w:val="el-GR"/>
          <w:rPrChange w:id="2430" w:author="Claudio Pierantoni" w:date="2022-07-06T23:10:00Z">
            <w:rPr>
              <w:rFonts w:ascii="Times New Roman" w:hAnsi="Times New Roman" w:cs="Times New Roman"/>
              <w:lang w:val="el-GR"/>
            </w:rPr>
          </w:rPrChange>
        </w:rPr>
        <w:t>ἀ</w:t>
      </w:r>
      <w:r w:rsidRPr="00FB4101">
        <w:rPr>
          <w:rFonts w:ascii="Book Antiqua" w:hAnsi="Book Antiqua"/>
          <w:highlight w:val="green"/>
          <w:lang w:val="el-GR"/>
          <w:rPrChange w:id="2431" w:author="Claudio Pierantoni" w:date="2022-07-06T23:10:00Z">
            <w:rPr>
              <w:rFonts w:ascii="Garamond" w:hAnsi="Garamond"/>
              <w:lang w:val="el-GR"/>
            </w:rPr>
          </w:rPrChange>
        </w:rPr>
        <w:t xml:space="preserve">ναγκάζεται </w:t>
      </w:r>
      <w:r w:rsidRPr="00FB4101">
        <w:rPr>
          <w:rFonts w:ascii="Times New Roman" w:hAnsi="Times New Roman" w:cs="Times New Roman"/>
          <w:highlight w:val="green"/>
          <w:lang w:val="el-GR"/>
          <w:rPrChange w:id="2432" w:author="Claudio Pierantoni" w:date="2022-07-06T23:10:00Z">
            <w:rPr>
              <w:rFonts w:ascii="Times New Roman" w:hAnsi="Times New Roman" w:cs="Times New Roman"/>
              <w:lang w:val="el-GR"/>
            </w:rPr>
          </w:rPrChange>
        </w:rPr>
        <w:t>ἐ</w:t>
      </w:r>
      <w:r w:rsidRPr="00FB4101">
        <w:rPr>
          <w:rFonts w:ascii="Book Antiqua" w:hAnsi="Book Antiqua"/>
          <w:highlight w:val="green"/>
          <w:lang w:val="el-GR"/>
          <w:rPrChange w:id="2433" w:author="Claudio Pierantoni" w:date="2022-07-06T23:10:00Z">
            <w:rPr>
              <w:rFonts w:ascii="Garamond" w:hAnsi="Garamond"/>
              <w:lang w:val="el-GR"/>
            </w:rPr>
          </w:rPrChange>
        </w:rPr>
        <w:t xml:space="preserve">ξ </w:t>
      </w:r>
      <w:r w:rsidRPr="00FB4101">
        <w:rPr>
          <w:rFonts w:ascii="Times New Roman" w:hAnsi="Times New Roman" w:cs="Times New Roman"/>
          <w:highlight w:val="green"/>
          <w:lang w:val="el-GR"/>
          <w:rPrChange w:id="2434" w:author="Claudio Pierantoni" w:date="2022-07-06T23:10:00Z">
            <w:rPr>
              <w:rFonts w:ascii="Times New Roman" w:hAnsi="Times New Roman" w:cs="Times New Roman"/>
              <w:lang w:val="el-GR"/>
            </w:rPr>
          </w:rPrChange>
        </w:rPr>
        <w:t>ὑ</w:t>
      </w:r>
      <w:r w:rsidRPr="00FB4101">
        <w:rPr>
          <w:rFonts w:ascii="Book Antiqua" w:hAnsi="Book Antiqua"/>
          <w:highlight w:val="green"/>
          <w:lang w:val="el-GR"/>
          <w:rPrChange w:id="2435" w:author="Claudio Pierantoni" w:date="2022-07-06T23:10:00Z">
            <w:rPr>
              <w:rFonts w:ascii="Garamond" w:hAnsi="Garamond"/>
              <w:lang w:val="el-GR"/>
            </w:rPr>
          </w:rPrChange>
        </w:rPr>
        <w:t>ποθέσεων, ο</w:t>
      </w:r>
      <w:r w:rsidRPr="00FB4101">
        <w:rPr>
          <w:rFonts w:ascii="Times New Roman" w:hAnsi="Times New Roman" w:cs="Times New Roman"/>
          <w:highlight w:val="green"/>
          <w:lang w:val="el-GR"/>
          <w:rPrChange w:id="2436" w:author="Claudio Pierantoni" w:date="2022-07-06T23:10:00Z">
            <w:rPr>
              <w:rFonts w:ascii="Times New Roman" w:hAnsi="Times New Roman" w:cs="Times New Roman"/>
              <w:lang w:val="el-GR"/>
            </w:rPr>
          </w:rPrChange>
        </w:rPr>
        <w:t>ὐ</w:t>
      </w:r>
      <w:r w:rsidRPr="00FB4101">
        <w:rPr>
          <w:rFonts w:ascii="Book Antiqua" w:hAnsi="Book Antiqua"/>
          <w:highlight w:val="green"/>
          <w:lang w:val="el-GR"/>
          <w:rPrChange w:id="2437" w:author="Claudio Pierantoni" w:date="2022-07-06T23:10:00Z">
            <w:rPr>
              <w:rFonts w:ascii="Garamond" w:hAnsi="Garamond"/>
              <w:lang w:val="el-GR"/>
            </w:rPr>
          </w:rPrChange>
        </w:rPr>
        <w:t xml:space="preserve">κ </w:t>
      </w:r>
      <w:r w:rsidRPr="00FB4101">
        <w:rPr>
          <w:rFonts w:ascii="Times New Roman" w:hAnsi="Times New Roman" w:cs="Times New Roman"/>
          <w:highlight w:val="green"/>
          <w:lang w:val="el-GR"/>
          <w:rPrChange w:id="2438" w:author="Claudio Pierantoni" w:date="2022-07-06T23:10:00Z">
            <w:rPr>
              <w:rFonts w:ascii="Times New Roman" w:hAnsi="Times New Roman" w:cs="Times New Roman"/>
              <w:lang w:val="el-GR"/>
            </w:rPr>
          </w:rPrChange>
        </w:rPr>
        <w:t>ἐ</w:t>
      </w:r>
      <w:r w:rsidRPr="00FB4101">
        <w:rPr>
          <w:rFonts w:ascii="Book Antiqua" w:hAnsi="Book Antiqua"/>
          <w:highlight w:val="green"/>
          <w:lang w:val="el-GR"/>
          <w:rPrChange w:id="2439" w:author="Claudio Pierantoni" w:date="2022-07-06T23:10:00Z">
            <w:rPr>
              <w:rFonts w:ascii="Garamond" w:hAnsi="Garamond"/>
              <w:lang w:val="el-GR"/>
            </w:rPr>
          </w:rPrChange>
        </w:rPr>
        <w:t xml:space="preserve">π' </w:t>
      </w:r>
      <w:r w:rsidRPr="00FB4101">
        <w:rPr>
          <w:rFonts w:ascii="Times New Roman" w:hAnsi="Times New Roman" w:cs="Times New Roman"/>
          <w:highlight w:val="green"/>
          <w:lang w:val="el-GR"/>
          <w:rPrChange w:id="2440" w:author="Claudio Pierantoni" w:date="2022-07-06T23:10:00Z">
            <w:rPr>
              <w:rFonts w:ascii="Times New Roman" w:hAnsi="Times New Roman" w:cs="Times New Roman"/>
              <w:lang w:val="el-GR"/>
            </w:rPr>
          </w:rPrChange>
        </w:rPr>
        <w:t>ἀ</w:t>
      </w:r>
      <w:r w:rsidRPr="00FB4101">
        <w:rPr>
          <w:rFonts w:ascii="Book Antiqua" w:hAnsi="Book Antiqua"/>
          <w:highlight w:val="green"/>
          <w:lang w:val="el-GR"/>
          <w:rPrChange w:id="2441" w:author="Claudio Pierantoni" w:date="2022-07-06T23:10:00Z">
            <w:rPr>
              <w:rFonts w:ascii="Garamond" w:hAnsi="Garamond"/>
              <w:lang w:val="el-GR"/>
            </w:rPr>
          </w:rPrChange>
        </w:rPr>
        <w:t>ρχ</w:t>
      </w:r>
      <w:r w:rsidRPr="00FB4101">
        <w:rPr>
          <w:rFonts w:ascii="Times New Roman" w:hAnsi="Times New Roman" w:cs="Times New Roman"/>
          <w:highlight w:val="green"/>
          <w:lang w:val="el-GR"/>
          <w:rPrChange w:id="2442" w:author="Claudio Pierantoni" w:date="2022-07-06T23:10:00Z">
            <w:rPr>
              <w:rFonts w:ascii="Times New Roman" w:hAnsi="Times New Roman" w:cs="Times New Roman"/>
              <w:lang w:val="el-GR"/>
            </w:rPr>
          </w:rPrChange>
        </w:rPr>
        <w:t>ὴ</w:t>
      </w:r>
      <w:r w:rsidRPr="00FB4101">
        <w:rPr>
          <w:rFonts w:ascii="Book Antiqua" w:hAnsi="Book Antiqua"/>
          <w:highlight w:val="green"/>
          <w:lang w:val="el-GR"/>
          <w:rPrChange w:id="2443" w:author="Claudio Pierantoni" w:date="2022-07-06T23:10:00Z">
            <w:rPr>
              <w:rFonts w:ascii="Garamond" w:hAnsi="Garamond"/>
              <w:lang w:val="el-GR"/>
            </w:rPr>
          </w:rPrChange>
        </w:rPr>
        <w:t>ν</w:t>
      </w:r>
      <w:r w:rsidR="0089291A" w:rsidRPr="00FB4101">
        <w:rPr>
          <w:rFonts w:ascii="Book Antiqua" w:hAnsi="Book Antiqua"/>
          <w:highlight w:val="green"/>
          <w:lang w:val="el-GR"/>
          <w:rPrChange w:id="2444" w:author="Claudio Pierantoni" w:date="2022-07-06T23:10:00Z">
            <w:rPr>
              <w:rFonts w:ascii="Garamond" w:hAnsi="Garamond"/>
              <w:lang w:val="el-GR"/>
            </w:rPr>
          </w:rPrChange>
        </w:rPr>
        <w:t xml:space="preserve"> πορευομένη </w:t>
      </w:r>
      <w:r w:rsidR="0089291A" w:rsidRPr="00FB4101">
        <w:rPr>
          <w:rFonts w:ascii="Times New Roman" w:hAnsi="Times New Roman" w:cs="Times New Roman"/>
          <w:highlight w:val="green"/>
          <w:lang w:val="el-GR"/>
          <w:rPrChange w:id="2445" w:author="Claudio Pierantoni" w:date="2022-07-06T23:10:00Z">
            <w:rPr>
              <w:rFonts w:ascii="Times New Roman" w:hAnsi="Times New Roman" w:cs="Times New Roman"/>
              <w:lang w:val="el-GR"/>
            </w:rPr>
          </w:rPrChange>
        </w:rPr>
        <w:t>ἀ</w:t>
      </w:r>
      <w:r w:rsidR="0089291A" w:rsidRPr="00FB4101">
        <w:rPr>
          <w:rFonts w:ascii="Book Antiqua" w:hAnsi="Book Antiqua"/>
          <w:highlight w:val="green"/>
          <w:lang w:val="el-GR"/>
          <w:rPrChange w:id="2446" w:author="Claudio Pierantoni" w:date="2022-07-06T23:10:00Z">
            <w:rPr>
              <w:rFonts w:ascii="Garamond" w:hAnsi="Garamond"/>
              <w:lang w:val="el-GR"/>
            </w:rPr>
          </w:rPrChange>
        </w:rPr>
        <w:t xml:space="preserve">λλ' </w:t>
      </w:r>
      <w:r w:rsidR="0089291A" w:rsidRPr="00FB4101">
        <w:rPr>
          <w:rFonts w:ascii="Times New Roman" w:hAnsi="Times New Roman" w:cs="Times New Roman"/>
          <w:highlight w:val="green"/>
          <w:lang w:val="el-GR"/>
          <w:rPrChange w:id="2447" w:author="Claudio Pierantoni" w:date="2022-07-06T23:10:00Z">
            <w:rPr>
              <w:rFonts w:ascii="Times New Roman" w:hAnsi="Times New Roman" w:cs="Times New Roman"/>
              <w:lang w:val="el-GR"/>
            </w:rPr>
          </w:rPrChange>
        </w:rPr>
        <w:t>ἐ</w:t>
      </w:r>
      <w:r w:rsidR="0089291A" w:rsidRPr="00FB4101">
        <w:rPr>
          <w:rFonts w:ascii="Book Antiqua" w:hAnsi="Book Antiqua"/>
          <w:highlight w:val="green"/>
          <w:lang w:val="el-GR"/>
          <w:rPrChange w:id="2448" w:author="Claudio Pierantoni" w:date="2022-07-06T23:10:00Z">
            <w:rPr>
              <w:rFonts w:ascii="Garamond" w:hAnsi="Garamond"/>
              <w:lang w:val="el-GR"/>
            </w:rPr>
          </w:rPrChange>
        </w:rPr>
        <w:t>π</w:t>
      </w:r>
      <w:r w:rsidR="0089291A" w:rsidRPr="00FB4101">
        <w:rPr>
          <w:rFonts w:ascii="Times New Roman" w:hAnsi="Times New Roman" w:cs="Times New Roman"/>
          <w:highlight w:val="green"/>
          <w:lang w:val="el-GR"/>
          <w:rPrChange w:id="2449" w:author="Claudio Pierantoni" w:date="2022-07-06T23:10:00Z">
            <w:rPr>
              <w:rFonts w:ascii="Times New Roman" w:hAnsi="Times New Roman" w:cs="Times New Roman"/>
              <w:lang w:val="el-GR"/>
            </w:rPr>
          </w:rPrChange>
        </w:rPr>
        <w:t>ὶ</w:t>
      </w:r>
      <w:r w:rsidR="0089291A" w:rsidRPr="00FB4101">
        <w:rPr>
          <w:rFonts w:ascii="Book Antiqua" w:hAnsi="Book Antiqua"/>
          <w:highlight w:val="green"/>
          <w:lang w:val="el-GR"/>
          <w:rPrChange w:id="2450" w:author="Claudio Pierantoni" w:date="2022-07-06T23:10:00Z">
            <w:rPr>
              <w:rFonts w:ascii="Garamond" w:hAnsi="Garamond"/>
              <w:lang w:val="el-GR"/>
            </w:rPr>
          </w:rPrChange>
        </w:rPr>
        <w:t xml:space="preserve"> τελευτήν, τ</w:t>
      </w:r>
      <w:r w:rsidR="0089291A" w:rsidRPr="00FB4101">
        <w:rPr>
          <w:rFonts w:ascii="Times New Roman" w:hAnsi="Times New Roman" w:cs="Times New Roman"/>
          <w:highlight w:val="green"/>
          <w:lang w:val="el-GR"/>
          <w:rPrChange w:id="2451" w:author="Claudio Pierantoni" w:date="2022-07-06T23:10:00Z">
            <w:rPr>
              <w:rFonts w:ascii="Times New Roman" w:hAnsi="Times New Roman" w:cs="Times New Roman"/>
              <w:lang w:val="el-GR"/>
            </w:rPr>
          </w:rPrChange>
        </w:rPr>
        <w:t>ὸ</w:t>
      </w:r>
      <w:r w:rsidR="0089291A" w:rsidRPr="00FB4101">
        <w:rPr>
          <w:rFonts w:ascii="Book Antiqua" w:hAnsi="Book Antiqua"/>
          <w:highlight w:val="green"/>
          <w:lang w:val="el-GR"/>
          <w:rPrChange w:id="2452" w:author="Claudio Pierantoni" w:date="2022-07-06T23:10:00Z">
            <w:rPr>
              <w:rFonts w:ascii="Garamond" w:hAnsi="Garamond"/>
              <w:lang w:val="el-GR"/>
            </w:rPr>
          </w:rPrChange>
        </w:rPr>
        <w:t xml:space="preserve"> δ' α</w:t>
      </w:r>
      <w:r w:rsidR="0089291A" w:rsidRPr="00FB4101">
        <w:rPr>
          <w:rFonts w:ascii="Times New Roman" w:hAnsi="Times New Roman" w:cs="Times New Roman"/>
          <w:highlight w:val="green"/>
          <w:lang w:val="el-GR"/>
          <w:rPrChange w:id="2453" w:author="Claudio Pierantoni" w:date="2022-07-06T23:10:00Z">
            <w:rPr>
              <w:rFonts w:ascii="Times New Roman" w:hAnsi="Times New Roman" w:cs="Times New Roman"/>
              <w:lang w:val="el-GR"/>
            </w:rPr>
          </w:rPrChange>
        </w:rPr>
        <w:t>ὖ</w:t>
      </w:r>
      <w:r w:rsidR="0089291A" w:rsidRPr="00FB4101">
        <w:rPr>
          <w:rFonts w:ascii="Book Antiqua" w:hAnsi="Book Antiqua"/>
          <w:highlight w:val="green"/>
          <w:lang w:val="el-GR"/>
          <w:rPrChange w:id="2454" w:author="Claudio Pierantoni" w:date="2022-07-06T23:10:00Z">
            <w:rPr>
              <w:rFonts w:ascii="Garamond" w:hAnsi="Garamond"/>
              <w:lang w:val="el-GR"/>
            </w:rPr>
          </w:rPrChange>
        </w:rPr>
        <w:t xml:space="preserve"> </w:t>
      </w:r>
      <w:r w:rsidR="0089291A" w:rsidRPr="00FB4101">
        <w:rPr>
          <w:rFonts w:ascii="Times New Roman" w:hAnsi="Times New Roman" w:cs="Times New Roman"/>
          <w:highlight w:val="green"/>
          <w:lang w:val="el-GR"/>
          <w:rPrChange w:id="2455" w:author="Claudio Pierantoni" w:date="2022-07-06T23:10:00Z">
            <w:rPr>
              <w:rFonts w:ascii="Times New Roman" w:hAnsi="Times New Roman" w:cs="Times New Roman"/>
              <w:lang w:val="el-GR"/>
            </w:rPr>
          </w:rPrChange>
        </w:rPr>
        <w:t>ἕ</w:t>
      </w:r>
      <w:r w:rsidR="0089291A" w:rsidRPr="00FB4101">
        <w:rPr>
          <w:rFonts w:ascii="Book Antiqua" w:hAnsi="Book Antiqua"/>
          <w:highlight w:val="green"/>
          <w:lang w:val="el-GR"/>
          <w:rPrChange w:id="2456" w:author="Claudio Pierantoni" w:date="2022-07-06T23:10:00Z">
            <w:rPr>
              <w:rFonts w:ascii="Garamond" w:hAnsi="Garamond"/>
              <w:lang w:val="el-GR"/>
            </w:rPr>
          </w:rPrChange>
        </w:rPr>
        <w:t>τερον</w:t>
      </w:r>
      <w:r w:rsidR="0089291A" w:rsidRPr="00C717AC">
        <w:rPr>
          <w:rFonts w:ascii="Book Antiqua" w:hAnsi="Book Antiqua"/>
          <w:lang w:val="el-GR"/>
          <w:rPrChange w:id="2457" w:author="Claudio Pierantoni" w:date="2022-07-06T22:47:00Z">
            <w:rPr>
              <w:rFonts w:ascii="Garamond" w:hAnsi="Garamond"/>
              <w:lang w:val="el-GR"/>
            </w:rPr>
          </w:rPrChange>
        </w:rPr>
        <w:t xml:space="preserve"> – </w:t>
      </w:r>
      <w:r w:rsidR="0089291A" w:rsidRPr="00FB4101">
        <w:rPr>
          <w:rFonts w:ascii="Book Antiqua" w:hAnsi="Book Antiqua"/>
          <w:highlight w:val="red"/>
          <w:lang w:val="el-GR"/>
          <w:rPrChange w:id="2458" w:author="Claudio Pierantoni" w:date="2022-07-06T23:10:00Z">
            <w:rPr>
              <w:rFonts w:ascii="Garamond" w:hAnsi="Garamond"/>
              <w:lang w:val="el-GR"/>
            </w:rPr>
          </w:rPrChange>
        </w:rPr>
        <w:t>τ</w:t>
      </w:r>
      <w:r w:rsidR="0089291A" w:rsidRPr="00FB4101">
        <w:rPr>
          <w:rFonts w:ascii="Times New Roman" w:hAnsi="Times New Roman" w:cs="Times New Roman"/>
          <w:highlight w:val="red"/>
          <w:lang w:val="el-GR"/>
          <w:rPrChange w:id="2459" w:author="Claudio Pierantoni" w:date="2022-07-06T23:10:00Z">
            <w:rPr>
              <w:rFonts w:ascii="Times New Roman" w:hAnsi="Times New Roman" w:cs="Times New Roman"/>
              <w:lang w:val="el-GR"/>
            </w:rPr>
          </w:rPrChange>
        </w:rPr>
        <w:t>ὸ</w:t>
      </w:r>
      <w:r w:rsidR="0089291A" w:rsidRPr="00FB4101">
        <w:rPr>
          <w:rFonts w:ascii="Book Antiqua" w:hAnsi="Book Antiqua"/>
          <w:highlight w:val="red"/>
          <w:lang w:val="el-GR"/>
          <w:rPrChange w:id="2460" w:author="Claudio Pierantoni" w:date="2022-07-06T23:10:00Z">
            <w:rPr>
              <w:rFonts w:ascii="Garamond" w:hAnsi="Garamond"/>
              <w:lang w:val="el-GR"/>
            </w:rPr>
          </w:rPrChange>
        </w:rPr>
        <w:t xml:space="preserve"> </w:t>
      </w:r>
      <w:r w:rsidR="0089291A" w:rsidRPr="00FB4101">
        <w:rPr>
          <w:rFonts w:ascii="Times New Roman" w:hAnsi="Times New Roman" w:cs="Times New Roman"/>
          <w:highlight w:val="red"/>
          <w:lang w:val="el-GR"/>
          <w:rPrChange w:id="2461" w:author="Claudio Pierantoni" w:date="2022-07-06T23:10:00Z">
            <w:rPr>
              <w:rFonts w:ascii="Times New Roman" w:hAnsi="Times New Roman" w:cs="Times New Roman"/>
              <w:lang w:val="el-GR"/>
            </w:rPr>
          </w:rPrChange>
        </w:rPr>
        <w:t>ἐ</w:t>
      </w:r>
      <w:r w:rsidR="0089291A" w:rsidRPr="00FB4101">
        <w:rPr>
          <w:rFonts w:ascii="Book Antiqua" w:hAnsi="Book Antiqua"/>
          <w:highlight w:val="red"/>
          <w:lang w:val="el-GR"/>
          <w:rPrChange w:id="2462" w:author="Claudio Pierantoni" w:date="2022-07-06T23:10:00Z">
            <w:rPr>
              <w:rFonts w:ascii="Garamond" w:hAnsi="Garamond"/>
              <w:lang w:val="el-GR"/>
            </w:rPr>
          </w:rPrChange>
        </w:rPr>
        <w:t xml:space="preserve">π' </w:t>
      </w:r>
      <w:r w:rsidR="0089291A" w:rsidRPr="00FB4101">
        <w:rPr>
          <w:rFonts w:ascii="Times New Roman" w:hAnsi="Times New Roman" w:cs="Times New Roman"/>
          <w:highlight w:val="red"/>
          <w:lang w:val="el-GR"/>
          <w:rPrChange w:id="2463" w:author="Claudio Pierantoni" w:date="2022-07-06T23:10:00Z">
            <w:rPr>
              <w:rFonts w:ascii="Times New Roman" w:hAnsi="Times New Roman" w:cs="Times New Roman"/>
              <w:lang w:val="el-GR"/>
            </w:rPr>
          </w:rPrChange>
        </w:rPr>
        <w:t>ἀ</w:t>
      </w:r>
      <w:r w:rsidR="0089291A" w:rsidRPr="00FB4101">
        <w:rPr>
          <w:rFonts w:ascii="Book Antiqua" w:hAnsi="Book Antiqua"/>
          <w:highlight w:val="red"/>
          <w:lang w:val="el-GR"/>
          <w:rPrChange w:id="2464" w:author="Claudio Pierantoni" w:date="2022-07-06T23:10:00Z">
            <w:rPr>
              <w:rFonts w:ascii="Garamond" w:hAnsi="Garamond"/>
              <w:lang w:val="el-GR"/>
            </w:rPr>
          </w:rPrChange>
        </w:rPr>
        <w:t>ρχ</w:t>
      </w:r>
      <w:r w:rsidR="0089291A" w:rsidRPr="00FB4101">
        <w:rPr>
          <w:rFonts w:ascii="Times New Roman" w:hAnsi="Times New Roman" w:cs="Times New Roman"/>
          <w:highlight w:val="red"/>
          <w:lang w:val="el-GR"/>
          <w:rPrChange w:id="2465" w:author="Claudio Pierantoni" w:date="2022-07-06T23:10:00Z">
            <w:rPr>
              <w:rFonts w:ascii="Times New Roman" w:hAnsi="Times New Roman" w:cs="Times New Roman"/>
              <w:lang w:val="el-GR"/>
            </w:rPr>
          </w:rPrChange>
        </w:rPr>
        <w:t>ὴ</w:t>
      </w:r>
      <w:r w:rsidR="0089291A" w:rsidRPr="00FB4101">
        <w:rPr>
          <w:rFonts w:ascii="Book Antiqua" w:hAnsi="Book Antiqua"/>
          <w:highlight w:val="red"/>
          <w:lang w:val="el-GR"/>
          <w:rPrChange w:id="2466" w:author="Claudio Pierantoni" w:date="2022-07-06T23:10:00Z">
            <w:rPr>
              <w:rFonts w:ascii="Garamond" w:hAnsi="Garamond"/>
              <w:lang w:val="el-GR"/>
            </w:rPr>
          </w:rPrChange>
        </w:rPr>
        <w:t xml:space="preserve">ν </w:t>
      </w:r>
      <w:r w:rsidR="0089291A" w:rsidRPr="00FB4101">
        <w:rPr>
          <w:rFonts w:ascii="Times New Roman" w:hAnsi="Times New Roman" w:cs="Times New Roman"/>
          <w:highlight w:val="red"/>
          <w:lang w:val="el-GR"/>
          <w:rPrChange w:id="2467" w:author="Claudio Pierantoni" w:date="2022-07-06T23:10:00Z">
            <w:rPr>
              <w:rFonts w:ascii="Times New Roman" w:hAnsi="Times New Roman" w:cs="Times New Roman"/>
              <w:lang w:val="el-GR"/>
            </w:rPr>
          </w:rPrChange>
        </w:rPr>
        <w:t>ἀ</w:t>
      </w:r>
      <w:r w:rsidR="0089291A" w:rsidRPr="00FB4101">
        <w:rPr>
          <w:rFonts w:ascii="Book Antiqua" w:hAnsi="Book Antiqua"/>
          <w:highlight w:val="red"/>
          <w:lang w:val="el-GR"/>
          <w:rPrChange w:id="2468" w:author="Claudio Pierantoni" w:date="2022-07-06T23:10:00Z">
            <w:rPr>
              <w:rFonts w:ascii="Garamond" w:hAnsi="Garamond"/>
              <w:lang w:val="el-GR"/>
            </w:rPr>
          </w:rPrChange>
        </w:rPr>
        <w:t>νυπόθετον</w:t>
      </w:r>
      <w:r w:rsidR="0089291A" w:rsidRPr="00C717AC">
        <w:rPr>
          <w:rFonts w:ascii="Book Antiqua" w:hAnsi="Book Antiqua"/>
          <w:lang w:val="el-GR"/>
          <w:rPrChange w:id="2469" w:author="Claudio Pierantoni" w:date="2022-07-06T22:47:00Z">
            <w:rPr>
              <w:rFonts w:ascii="Garamond" w:hAnsi="Garamond"/>
              <w:lang w:val="el-GR"/>
            </w:rPr>
          </w:rPrChange>
        </w:rPr>
        <w:t xml:space="preserve"> </w:t>
      </w:r>
      <w:r w:rsidR="0089291A" w:rsidRPr="00FB4101">
        <w:rPr>
          <w:rFonts w:ascii="Book Antiqua" w:hAnsi="Book Antiqua"/>
          <w:highlight w:val="cyan"/>
          <w:lang w:val="el-GR"/>
          <w:rPrChange w:id="2470" w:author="Claudio Pierantoni" w:date="2022-07-06T23:10:00Z">
            <w:rPr>
              <w:rFonts w:ascii="Garamond" w:hAnsi="Garamond"/>
              <w:lang w:val="el-GR"/>
            </w:rPr>
          </w:rPrChange>
        </w:rPr>
        <w:t xml:space="preserve">– </w:t>
      </w:r>
      <w:r w:rsidR="0089291A" w:rsidRPr="00FB4101">
        <w:rPr>
          <w:rFonts w:ascii="Times New Roman" w:hAnsi="Times New Roman" w:cs="Times New Roman"/>
          <w:highlight w:val="cyan"/>
          <w:lang w:val="el-GR"/>
          <w:rPrChange w:id="2471" w:author="Claudio Pierantoni" w:date="2022-07-06T23:10:00Z">
            <w:rPr>
              <w:rFonts w:ascii="Times New Roman" w:hAnsi="Times New Roman" w:cs="Times New Roman"/>
              <w:lang w:val="el-GR"/>
            </w:rPr>
          </w:rPrChange>
        </w:rPr>
        <w:t>ἐ</w:t>
      </w:r>
      <w:r w:rsidR="0089291A" w:rsidRPr="00FB4101">
        <w:rPr>
          <w:rFonts w:ascii="Book Antiqua" w:hAnsi="Book Antiqua"/>
          <w:highlight w:val="cyan"/>
          <w:lang w:val="el-GR"/>
          <w:rPrChange w:id="2472" w:author="Claudio Pierantoni" w:date="2022-07-06T23:10:00Z">
            <w:rPr>
              <w:rFonts w:ascii="Garamond" w:hAnsi="Garamond"/>
              <w:lang w:val="el-GR"/>
            </w:rPr>
          </w:rPrChange>
        </w:rPr>
        <w:t xml:space="preserve">ξ </w:t>
      </w:r>
      <w:r w:rsidR="0089291A" w:rsidRPr="00FB4101">
        <w:rPr>
          <w:rFonts w:ascii="Times New Roman" w:hAnsi="Times New Roman" w:cs="Times New Roman"/>
          <w:highlight w:val="cyan"/>
          <w:lang w:val="el-GR"/>
          <w:rPrChange w:id="2473" w:author="Claudio Pierantoni" w:date="2022-07-06T23:10:00Z">
            <w:rPr>
              <w:rFonts w:ascii="Times New Roman" w:hAnsi="Times New Roman" w:cs="Times New Roman"/>
              <w:lang w:val="el-GR"/>
            </w:rPr>
          </w:rPrChange>
        </w:rPr>
        <w:t>ὑ</w:t>
      </w:r>
      <w:r w:rsidR="0089291A" w:rsidRPr="00FB4101">
        <w:rPr>
          <w:rFonts w:ascii="Book Antiqua" w:hAnsi="Book Antiqua"/>
          <w:highlight w:val="cyan"/>
          <w:lang w:val="el-GR"/>
          <w:rPrChange w:id="2474" w:author="Claudio Pierantoni" w:date="2022-07-06T23:10:00Z">
            <w:rPr>
              <w:rFonts w:ascii="Garamond" w:hAnsi="Garamond"/>
              <w:lang w:val="el-GR"/>
            </w:rPr>
          </w:rPrChange>
        </w:rPr>
        <w:t xml:space="preserve">ποθέσεως </w:t>
      </w:r>
      <w:r w:rsidR="0089291A" w:rsidRPr="00FB4101">
        <w:rPr>
          <w:rFonts w:ascii="Times New Roman" w:hAnsi="Times New Roman" w:cs="Times New Roman"/>
          <w:highlight w:val="cyan"/>
          <w:lang w:val="el-GR"/>
          <w:rPrChange w:id="2475" w:author="Claudio Pierantoni" w:date="2022-07-06T23:10:00Z">
            <w:rPr>
              <w:rFonts w:ascii="Times New Roman" w:hAnsi="Times New Roman" w:cs="Times New Roman"/>
              <w:lang w:val="el-GR"/>
            </w:rPr>
          </w:rPrChange>
        </w:rPr>
        <w:t>ἰ</w:t>
      </w:r>
      <w:r w:rsidR="0089291A" w:rsidRPr="00FB4101">
        <w:rPr>
          <w:rFonts w:ascii="Book Antiqua" w:hAnsi="Book Antiqua"/>
          <w:highlight w:val="cyan"/>
          <w:lang w:val="el-GR"/>
          <w:rPrChange w:id="2476" w:author="Claudio Pierantoni" w:date="2022-07-06T23:10:00Z">
            <w:rPr>
              <w:rFonts w:ascii="Garamond" w:hAnsi="Garamond"/>
              <w:lang w:val="el-GR"/>
            </w:rPr>
          </w:rPrChange>
        </w:rPr>
        <w:t>ο</w:t>
      </w:r>
      <w:r w:rsidR="0089291A" w:rsidRPr="00FB4101">
        <w:rPr>
          <w:rFonts w:ascii="Times New Roman" w:hAnsi="Times New Roman" w:cs="Times New Roman"/>
          <w:highlight w:val="cyan"/>
          <w:lang w:val="el-GR"/>
          <w:rPrChange w:id="2477" w:author="Claudio Pierantoni" w:date="2022-07-06T23:10:00Z">
            <w:rPr>
              <w:rFonts w:ascii="Times New Roman" w:hAnsi="Times New Roman" w:cs="Times New Roman"/>
              <w:lang w:val="el-GR"/>
            </w:rPr>
          </w:rPrChange>
        </w:rPr>
        <w:t>ῦ</w:t>
      </w:r>
      <w:r w:rsidR="0089291A" w:rsidRPr="00FB4101">
        <w:rPr>
          <w:rFonts w:ascii="Book Antiqua" w:hAnsi="Book Antiqua"/>
          <w:highlight w:val="cyan"/>
          <w:lang w:val="el-GR"/>
          <w:rPrChange w:id="2478" w:author="Claudio Pierantoni" w:date="2022-07-06T23:10:00Z">
            <w:rPr>
              <w:rFonts w:ascii="Garamond" w:hAnsi="Garamond"/>
              <w:lang w:val="el-GR"/>
            </w:rPr>
          </w:rPrChange>
        </w:rPr>
        <w:t>σα κα</w:t>
      </w:r>
      <w:r w:rsidR="0089291A" w:rsidRPr="00FB4101">
        <w:rPr>
          <w:rFonts w:ascii="Times New Roman" w:hAnsi="Times New Roman" w:cs="Times New Roman"/>
          <w:highlight w:val="cyan"/>
          <w:lang w:val="el-GR"/>
          <w:rPrChange w:id="2479" w:author="Claudio Pierantoni" w:date="2022-07-06T23:10:00Z">
            <w:rPr>
              <w:rFonts w:ascii="Times New Roman" w:hAnsi="Times New Roman" w:cs="Times New Roman"/>
              <w:lang w:val="el-GR"/>
            </w:rPr>
          </w:rPrChange>
        </w:rPr>
        <w:t>ὶ</w:t>
      </w:r>
      <w:r w:rsidR="0089291A" w:rsidRPr="00FB4101">
        <w:rPr>
          <w:rFonts w:ascii="Book Antiqua" w:hAnsi="Book Antiqua"/>
          <w:highlight w:val="cyan"/>
          <w:lang w:val="el-GR"/>
          <w:rPrChange w:id="2480" w:author="Claudio Pierantoni" w:date="2022-07-06T23:10:00Z">
            <w:rPr>
              <w:rFonts w:ascii="Garamond" w:hAnsi="Garamond"/>
              <w:lang w:val="el-GR"/>
            </w:rPr>
          </w:rPrChange>
        </w:rPr>
        <w:t xml:space="preserve"> </w:t>
      </w:r>
      <w:r w:rsidR="0089291A" w:rsidRPr="00FB4101">
        <w:rPr>
          <w:rFonts w:ascii="Times New Roman" w:hAnsi="Times New Roman" w:cs="Times New Roman"/>
          <w:highlight w:val="cyan"/>
          <w:lang w:val="el-GR"/>
          <w:rPrChange w:id="2481" w:author="Claudio Pierantoni" w:date="2022-07-06T23:10:00Z">
            <w:rPr>
              <w:rFonts w:ascii="Times New Roman" w:hAnsi="Times New Roman" w:cs="Times New Roman"/>
              <w:lang w:val="el-GR"/>
            </w:rPr>
          </w:rPrChange>
        </w:rPr>
        <w:t>ἄ</w:t>
      </w:r>
      <w:r w:rsidR="0089291A" w:rsidRPr="00FB4101">
        <w:rPr>
          <w:rFonts w:ascii="Book Antiqua" w:hAnsi="Book Antiqua"/>
          <w:highlight w:val="cyan"/>
          <w:lang w:val="el-GR"/>
          <w:rPrChange w:id="2482" w:author="Claudio Pierantoni" w:date="2022-07-06T23:10:00Z">
            <w:rPr>
              <w:rFonts w:ascii="Garamond" w:hAnsi="Garamond"/>
              <w:lang w:val="el-GR"/>
            </w:rPr>
          </w:rPrChange>
        </w:rPr>
        <w:t>νευ τ</w:t>
      </w:r>
      <w:r w:rsidR="0089291A" w:rsidRPr="00FB4101">
        <w:rPr>
          <w:rFonts w:ascii="Times New Roman" w:hAnsi="Times New Roman" w:cs="Times New Roman"/>
          <w:highlight w:val="cyan"/>
          <w:lang w:val="el-GR"/>
          <w:rPrChange w:id="2483" w:author="Claudio Pierantoni" w:date="2022-07-06T23:10:00Z">
            <w:rPr>
              <w:rFonts w:ascii="Times New Roman" w:hAnsi="Times New Roman" w:cs="Times New Roman"/>
              <w:lang w:val="el-GR"/>
            </w:rPr>
          </w:rPrChange>
        </w:rPr>
        <w:t>ῶ</w:t>
      </w:r>
      <w:r w:rsidR="0089291A" w:rsidRPr="00FB4101">
        <w:rPr>
          <w:rFonts w:ascii="Book Antiqua" w:hAnsi="Book Antiqua"/>
          <w:highlight w:val="cyan"/>
          <w:lang w:val="el-GR"/>
          <w:rPrChange w:id="2484" w:author="Claudio Pierantoni" w:date="2022-07-06T23:10:00Z">
            <w:rPr>
              <w:rFonts w:ascii="Garamond" w:hAnsi="Garamond"/>
              <w:lang w:val="el-GR"/>
            </w:rPr>
          </w:rPrChange>
        </w:rPr>
        <w:t>ν περ</w:t>
      </w:r>
      <w:r w:rsidR="0089291A" w:rsidRPr="00FB4101">
        <w:rPr>
          <w:rFonts w:ascii="Times New Roman" w:hAnsi="Times New Roman" w:cs="Times New Roman"/>
          <w:highlight w:val="cyan"/>
          <w:lang w:val="el-GR"/>
          <w:rPrChange w:id="2485" w:author="Claudio Pierantoni" w:date="2022-07-06T23:10:00Z">
            <w:rPr>
              <w:rFonts w:ascii="Times New Roman" w:hAnsi="Times New Roman" w:cs="Times New Roman"/>
              <w:lang w:val="el-GR"/>
            </w:rPr>
          </w:rPrChange>
        </w:rPr>
        <w:t>ὶ</w:t>
      </w:r>
      <w:r w:rsidR="0089291A" w:rsidRPr="00FB4101">
        <w:rPr>
          <w:rFonts w:ascii="Book Antiqua" w:hAnsi="Book Antiqua"/>
          <w:highlight w:val="cyan"/>
          <w:lang w:val="el-GR"/>
          <w:rPrChange w:id="2486" w:author="Claudio Pierantoni" w:date="2022-07-06T23:10:00Z">
            <w:rPr>
              <w:rFonts w:ascii="Garamond" w:hAnsi="Garamond"/>
              <w:lang w:val="el-GR"/>
            </w:rPr>
          </w:rPrChange>
        </w:rPr>
        <w:t xml:space="preserve"> </w:t>
      </w:r>
      <w:r w:rsidR="0089291A" w:rsidRPr="00FB4101">
        <w:rPr>
          <w:rFonts w:ascii="Times New Roman" w:hAnsi="Times New Roman" w:cs="Times New Roman"/>
          <w:highlight w:val="cyan"/>
          <w:lang w:val="el-GR"/>
          <w:rPrChange w:id="2487" w:author="Claudio Pierantoni" w:date="2022-07-06T23:10:00Z">
            <w:rPr>
              <w:rFonts w:ascii="Times New Roman" w:hAnsi="Times New Roman" w:cs="Times New Roman"/>
              <w:lang w:val="el-GR"/>
            </w:rPr>
          </w:rPrChange>
        </w:rPr>
        <w:t>ἐ</w:t>
      </w:r>
      <w:r w:rsidR="0089291A" w:rsidRPr="00FB4101">
        <w:rPr>
          <w:rFonts w:ascii="Book Antiqua" w:hAnsi="Book Antiqua"/>
          <w:highlight w:val="cyan"/>
          <w:lang w:val="el-GR"/>
          <w:rPrChange w:id="2488" w:author="Claudio Pierantoni" w:date="2022-07-06T23:10:00Z">
            <w:rPr>
              <w:rFonts w:ascii="Garamond" w:hAnsi="Garamond"/>
              <w:lang w:val="el-GR"/>
            </w:rPr>
          </w:rPrChange>
        </w:rPr>
        <w:t>κε</w:t>
      </w:r>
      <w:r w:rsidR="0089291A" w:rsidRPr="00FB4101">
        <w:rPr>
          <w:rFonts w:ascii="Times New Roman" w:hAnsi="Times New Roman" w:cs="Times New Roman"/>
          <w:highlight w:val="cyan"/>
          <w:lang w:val="el-GR"/>
          <w:rPrChange w:id="2489" w:author="Claudio Pierantoni" w:date="2022-07-06T23:10:00Z">
            <w:rPr>
              <w:rFonts w:ascii="Times New Roman" w:hAnsi="Times New Roman" w:cs="Times New Roman"/>
              <w:lang w:val="el-GR"/>
            </w:rPr>
          </w:rPrChange>
        </w:rPr>
        <w:t>ῖ</w:t>
      </w:r>
      <w:r w:rsidR="0089291A" w:rsidRPr="00FB4101">
        <w:rPr>
          <w:rFonts w:ascii="Book Antiqua" w:hAnsi="Book Antiqua"/>
          <w:highlight w:val="cyan"/>
          <w:lang w:val="el-GR"/>
          <w:rPrChange w:id="2490" w:author="Claudio Pierantoni" w:date="2022-07-06T23:10:00Z">
            <w:rPr>
              <w:rFonts w:ascii="Garamond" w:hAnsi="Garamond"/>
              <w:lang w:val="el-GR"/>
            </w:rPr>
          </w:rPrChange>
        </w:rPr>
        <w:t>νο ε</w:t>
      </w:r>
      <w:r w:rsidR="0089291A" w:rsidRPr="00FB4101">
        <w:rPr>
          <w:rFonts w:ascii="Times New Roman" w:hAnsi="Times New Roman" w:cs="Times New Roman"/>
          <w:highlight w:val="cyan"/>
          <w:lang w:val="el-GR"/>
          <w:rPrChange w:id="2491" w:author="Claudio Pierantoni" w:date="2022-07-06T23:10:00Z">
            <w:rPr>
              <w:rFonts w:ascii="Times New Roman" w:hAnsi="Times New Roman" w:cs="Times New Roman"/>
              <w:lang w:val="el-GR"/>
            </w:rPr>
          </w:rPrChange>
        </w:rPr>
        <w:t>ἰ</w:t>
      </w:r>
      <w:r w:rsidR="0089291A" w:rsidRPr="00FB4101">
        <w:rPr>
          <w:rFonts w:ascii="Book Antiqua" w:hAnsi="Book Antiqua"/>
          <w:highlight w:val="cyan"/>
          <w:lang w:val="el-GR"/>
          <w:rPrChange w:id="2492" w:author="Claudio Pierantoni" w:date="2022-07-06T23:10:00Z">
            <w:rPr>
              <w:rFonts w:ascii="Garamond" w:hAnsi="Garamond"/>
              <w:lang w:val="el-GR"/>
            </w:rPr>
          </w:rPrChange>
        </w:rPr>
        <w:t>κόνων, α</w:t>
      </w:r>
      <w:r w:rsidR="0089291A" w:rsidRPr="00FB4101">
        <w:rPr>
          <w:rFonts w:ascii="Times New Roman" w:hAnsi="Times New Roman" w:cs="Times New Roman"/>
          <w:highlight w:val="cyan"/>
          <w:lang w:val="el-GR"/>
          <w:rPrChange w:id="2493" w:author="Claudio Pierantoni" w:date="2022-07-06T23:10:00Z">
            <w:rPr>
              <w:rFonts w:ascii="Times New Roman" w:hAnsi="Times New Roman" w:cs="Times New Roman"/>
              <w:lang w:val="el-GR"/>
            </w:rPr>
          </w:rPrChange>
        </w:rPr>
        <w:t>ὐ</w:t>
      </w:r>
      <w:r w:rsidR="0089291A" w:rsidRPr="00FB4101">
        <w:rPr>
          <w:rFonts w:ascii="Book Antiqua" w:hAnsi="Book Antiqua"/>
          <w:highlight w:val="cyan"/>
          <w:lang w:val="el-GR"/>
          <w:rPrChange w:id="2494" w:author="Claudio Pierantoni" w:date="2022-07-06T23:10:00Z">
            <w:rPr>
              <w:rFonts w:ascii="Garamond" w:hAnsi="Garamond"/>
              <w:lang w:val="el-GR"/>
            </w:rPr>
          </w:rPrChange>
        </w:rPr>
        <w:t>το</w:t>
      </w:r>
      <w:r w:rsidR="0089291A" w:rsidRPr="00FB4101">
        <w:rPr>
          <w:rFonts w:ascii="Times New Roman" w:hAnsi="Times New Roman" w:cs="Times New Roman"/>
          <w:highlight w:val="cyan"/>
          <w:lang w:val="el-GR"/>
          <w:rPrChange w:id="2495" w:author="Claudio Pierantoni" w:date="2022-07-06T23:10:00Z">
            <w:rPr>
              <w:rFonts w:ascii="Times New Roman" w:hAnsi="Times New Roman" w:cs="Times New Roman"/>
              <w:lang w:val="el-GR"/>
            </w:rPr>
          </w:rPrChange>
        </w:rPr>
        <w:t>ῖ</w:t>
      </w:r>
      <w:r w:rsidR="0089291A" w:rsidRPr="00FB4101">
        <w:rPr>
          <w:rFonts w:ascii="Book Antiqua" w:hAnsi="Book Antiqua"/>
          <w:highlight w:val="cyan"/>
          <w:lang w:val="el-GR"/>
          <w:rPrChange w:id="2496" w:author="Claudio Pierantoni" w:date="2022-07-06T23:10:00Z">
            <w:rPr>
              <w:rFonts w:ascii="Garamond" w:hAnsi="Garamond"/>
              <w:lang w:val="el-GR"/>
            </w:rPr>
          </w:rPrChange>
        </w:rPr>
        <w:t>ς ε</w:t>
      </w:r>
      <w:r w:rsidR="0089291A" w:rsidRPr="00FB4101">
        <w:rPr>
          <w:rFonts w:ascii="Times New Roman" w:hAnsi="Times New Roman" w:cs="Times New Roman"/>
          <w:highlight w:val="cyan"/>
          <w:lang w:val="el-GR"/>
          <w:rPrChange w:id="2497" w:author="Claudio Pierantoni" w:date="2022-07-06T23:10:00Z">
            <w:rPr>
              <w:rFonts w:ascii="Times New Roman" w:hAnsi="Times New Roman" w:cs="Times New Roman"/>
              <w:lang w:val="el-GR"/>
            </w:rPr>
          </w:rPrChange>
        </w:rPr>
        <w:t>ἴ</w:t>
      </w:r>
      <w:r w:rsidR="0089291A" w:rsidRPr="00FB4101">
        <w:rPr>
          <w:rFonts w:ascii="Book Antiqua" w:hAnsi="Book Antiqua"/>
          <w:highlight w:val="cyan"/>
          <w:lang w:val="el-GR"/>
          <w:rPrChange w:id="2498" w:author="Claudio Pierantoni" w:date="2022-07-06T23:10:00Z">
            <w:rPr>
              <w:rFonts w:ascii="Garamond" w:hAnsi="Garamond"/>
              <w:lang w:val="el-GR"/>
            </w:rPr>
          </w:rPrChange>
        </w:rPr>
        <w:t>δεσι δι' α</w:t>
      </w:r>
      <w:r w:rsidR="0089291A" w:rsidRPr="00FB4101">
        <w:rPr>
          <w:rFonts w:ascii="Times New Roman" w:hAnsi="Times New Roman" w:cs="Times New Roman"/>
          <w:highlight w:val="cyan"/>
          <w:lang w:val="el-GR"/>
          <w:rPrChange w:id="2499" w:author="Claudio Pierantoni" w:date="2022-07-06T23:10:00Z">
            <w:rPr>
              <w:rFonts w:ascii="Times New Roman" w:hAnsi="Times New Roman" w:cs="Times New Roman"/>
              <w:lang w:val="el-GR"/>
            </w:rPr>
          </w:rPrChange>
        </w:rPr>
        <w:t>ὐ</w:t>
      </w:r>
      <w:r w:rsidR="0089291A" w:rsidRPr="00FB4101">
        <w:rPr>
          <w:rFonts w:ascii="Book Antiqua" w:hAnsi="Book Antiqua"/>
          <w:highlight w:val="cyan"/>
          <w:lang w:val="el-GR"/>
          <w:rPrChange w:id="2500" w:author="Claudio Pierantoni" w:date="2022-07-06T23:10:00Z">
            <w:rPr>
              <w:rFonts w:ascii="Garamond" w:hAnsi="Garamond"/>
              <w:lang w:val="el-GR"/>
            </w:rPr>
          </w:rPrChange>
        </w:rPr>
        <w:t>τ</w:t>
      </w:r>
      <w:r w:rsidR="0089291A" w:rsidRPr="00FB4101">
        <w:rPr>
          <w:rFonts w:ascii="Times New Roman" w:hAnsi="Times New Roman" w:cs="Times New Roman"/>
          <w:highlight w:val="cyan"/>
          <w:lang w:val="el-GR"/>
          <w:rPrChange w:id="2501" w:author="Claudio Pierantoni" w:date="2022-07-06T23:10:00Z">
            <w:rPr>
              <w:rFonts w:ascii="Times New Roman" w:hAnsi="Times New Roman" w:cs="Times New Roman"/>
              <w:lang w:val="el-GR"/>
            </w:rPr>
          </w:rPrChange>
        </w:rPr>
        <w:t>ῶ</w:t>
      </w:r>
      <w:r w:rsidR="0089291A" w:rsidRPr="00FB4101">
        <w:rPr>
          <w:rFonts w:ascii="Book Antiqua" w:hAnsi="Book Antiqua"/>
          <w:highlight w:val="cyan"/>
          <w:lang w:val="el-GR"/>
          <w:rPrChange w:id="2502" w:author="Claudio Pierantoni" w:date="2022-07-06T23:10:00Z">
            <w:rPr>
              <w:rFonts w:ascii="Garamond" w:hAnsi="Garamond"/>
              <w:lang w:val="el-GR"/>
            </w:rPr>
          </w:rPrChange>
        </w:rPr>
        <w:t>ν τ</w:t>
      </w:r>
      <w:r w:rsidR="0089291A" w:rsidRPr="00FB4101">
        <w:rPr>
          <w:rFonts w:ascii="Times New Roman" w:hAnsi="Times New Roman" w:cs="Times New Roman"/>
          <w:highlight w:val="cyan"/>
          <w:lang w:val="el-GR"/>
          <w:rPrChange w:id="2503" w:author="Claudio Pierantoni" w:date="2022-07-06T23:10:00Z">
            <w:rPr>
              <w:rFonts w:ascii="Times New Roman" w:hAnsi="Times New Roman" w:cs="Times New Roman"/>
              <w:lang w:val="el-GR"/>
            </w:rPr>
          </w:rPrChange>
        </w:rPr>
        <w:t>ὴ</w:t>
      </w:r>
      <w:r w:rsidR="0089291A" w:rsidRPr="00FB4101">
        <w:rPr>
          <w:rFonts w:ascii="Book Antiqua" w:hAnsi="Book Antiqua"/>
          <w:highlight w:val="cyan"/>
          <w:lang w:val="el-GR"/>
          <w:rPrChange w:id="2504" w:author="Claudio Pierantoni" w:date="2022-07-06T23:10:00Z">
            <w:rPr>
              <w:rFonts w:ascii="Garamond" w:hAnsi="Garamond"/>
              <w:lang w:val="el-GR"/>
            </w:rPr>
          </w:rPrChange>
        </w:rPr>
        <w:t>ν μέθοδον ποιουμένη</w:t>
      </w:r>
      <w:r w:rsidR="0089291A" w:rsidRPr="00C717AC">
        <w:rPr>
          <w:rFonts w:ascii="Book Antiqua" w:hAnsi="Book Antiqua"/>
          <w:lang w:val="el-GR"/>
          <w:rPrChange w:id="2505" w:author="Claudio Pierantoni" w:date="2022-07-06T22:47:00Z">
            <w:rPr>
              <w:rFonts w:ascii="Garamond" w:hAnsi="Garamond"/>
              <w:lang w:val="el-GR"/>
            </w:rPr>
          </w:rPrChange>
        </w:rPr>
        <w:t>.</w:t>
      </w:r>
    </w:p>
    <w:p w14:paraId="11FEA2F9" w14:textId="3FE3A14E" w:rsidR="005A6ABD" w:rsidRPr="00C717AC" w:rsidRDefault="005A6ABD" w:rsidP="00584C9C">
      <w:pPr>
        <w:jc w:val="both"/>
        <w:rPr>
          <w:rFonts w:ascii="Book Antiqua" w:hAnsi="Book Antiqua"/>
          <w:rPrChange w:id="2506" w:author="Claudio Pierantoni" w:date="2022-07-06T22:47:00Z">
            <w:rPr>
              <w:rFonts w:ascii="Garamond" w:hAnsi="Garamond"/>
            </w:rPr>
          </w:rPrChange>
        </w:rPr>
      </w:pPr>
      <w:r w:rsidRPr="00C717AC">
        <w:rPr>
          <w:rFonts w:ascii="Book Antiqua" w:hAnsi="Book Antiqua"/>
          <w:rPrChange w:id="2507" w:author="Claudio Pierantoni" w:date="2022-07-06T22:47:00Z">
            <w:rPr>
              <w:rFonts w:ascii="Garamond" w:hAnsi="Garamond"/>
            </w:rPr>
          </w:rPrChange>
        </w:rPr>
        <w:lastRenderedPageBreak/>
        <w:t xml:space="preserve">De éste. Por un lado, </w:t>
      </w:r>
      <w:r w:rsidRPr="00FB4101">
        <w:rPr>
          <w:rFonts w:ascii="Book Antiqua" w:hAnsi="Book Antiqua"/>
          <w:highlight w:val="green"/>
          <w:rPrChange w:id="2508" w:author="Claudio Pierantoni" w:date="2022-07-06T23:09:00Z">
            <w:rPr>
              <w:rFonts w:ascii="Garamond" w:hAnsi="Garamond"/>
            </w:rPr>
          </w:rPrChange>
        </w:rPr>
        <w:t>en la primera parte de ella, el alma,</w:t>
      </w:r>
      <w:r w:rsidRPr="00C717AC">
        <w:rPr>
          <w:rFonts w:ascii="Book Antiqua" w:hAnsi="Book Antiqua"/>
          <w:rPrChange w:id="2509" w:author="Claudio Pierantoni" w:date="2022-07-06T22:47:00Z">
            <w:rPr>
              <w:rFonts w:ascii="Garamond" w:hAnsi="Garamond"/>
            </w:rPr>
          </w:rPrChange>
        </w:rPr>
        <w:t xml:space="preserve"> </w:t>
      </w:r>
      <w:r w:rsidRPr="00FB4101">
        <w:rPr>
          <w:rFonts w:ascii="Book Antiqua" w:hAnsi="Book Antiqua"/>
          <w:highlight w:val="green"/>
          <w:rPrChange w:id="2510" w:author="Claudio Pierantoni" w:date="2022-07-06T23:08:00Z">
            <w:rPr>
              <w:rFonts w:ascii="Garamond" w:hAnsi="Garamond"/>
            </w:rPr>
          </w:rPrChange>
        </w:rPr>
        <w:t>sirviéndose de las cosas antes imitadas como si fueran imágenes, se ve forzada a indagar a partir de supuestos, marchando no hasta un principio sino hacía una conclusión.</w:t>
      </w:r>
      <w:r w:rsidRPr="00C717AC">
        <w:rPr>
          <w:rFonts w:ascii="Book Antiqua" w:hAnsi="Book Antiqua"/>
          <w:rPrChange w:id="2511" w:author="Claudio Pierantoni" w:date="2022-07-06T22:47:00Z">
            <w:rPr>
              <w:rFonts w:ascii="Garamond" w:hAnsi="Garamond"/>
            </w:rPr>
          </w:rPrChange>
        </w:rPr>
        <w:t xml:space="preserve"> </w:t>
      </w:r>
      <w:r w:rsidRPr="00FB4101">
        <w:rPr>
          <w:rFonts w:ascii="Book Antiqua" w:hAnsi="Book Antiqua"/>
          <w:highlight w:val="cyan"/>
          <w:rPrChange w:id="2512" w:author="Claudio Pierantoni" w:date="2022-07-06T23:09:00Z">
            <w:rPr>
              <w:rFonts w:ascii="Garamond" w:hAnsi="Garamond"/>
            </w:rPr>
          </w:rPrChange>
        </w:rPr>
        <w:t xml:space="preserve">Por otro lado, en la segunda parte, </w:t>
      </w:r>
      <w:r w:rsidRPr="00FB4101">
        <w:rPr>
          <w:rFonts w:ascii="Book Antiqua" w:hAnsi="Book Antiqua"/>
          <w:highlight w:val="red"/>
          <w:rPrChange w:id="2513" w:author="Claudio Pierantoni" w:date="2022-07-06T23:10:00Z">
            <w:rPr>
              <w:rFonts w:ascii="Garamond" w:hAnsi="Garamond"/>
            </w:rPr>
          </w:rPrChange>
        </w:rPr>
        <w:t>avanza hasta un principio no supuesto</w:t>
      </w:r>
      <w:r w:rsidRPr="00FB4101">
        <w:rPr>
          <w:rFonts w:ascii="Book Antiqua" w:hAnsi="Book Antiqua"/>
          <w:highlight w:val="cyan"/>
          <w:rPrChange w:id="2514" w:author="Claudio Pierantoni" w:date="2022-07-06T23:09:00Z">
            <w:rPr>
              <w:rFonts w:ascii="Garamond" w:hAnsi="Garamond"/>
            </w:rPr>
          </w:rPrChange>
        </w:rPr>
        <w:t>, partiendo de un supuesto y sin recurrir a imágenes —a diferencia del otro caso—, efectuando el camino con Ideas mismas y por medio do Ideas.</w:t>
      </w:r>
    </w:p>
    <w:p w14:paraId="17739E4A" w14:textId="77777777" w:rsidR="005F75F5" w:rsidRPr="00C717AC" w:rsidRDefault="005F75F5" w:rsidP="00584C9C">
      <w:pPr>
        <w:jc w:val="both"/>
        <w:rPr>
          <w:rFonts w:ascii="Book Antiqua" w:hAnsi="Book Antiqua"/>
          <w:lang w:val="el-GR"/>
          <w:rPrChange w:id="2515" w:author="Claudio Pierantoni" w:date="2022-07-06T22:47:00Z">
            <w:rPr>
              <w:rFonts w:ascii="Garamond" w:hAnsi="Garamond"/>
              <w:lang w:val="el-GR"/>
            </w:rPr>
          </w:rPrChange>
        </w:rPr>
      </w:pPr>
      <w:r w:rsidRPr="00C717AC">
        <w:rPr>
          <w:rFonts w:ascii="Book Antiqua" w:hAnsi="Book Antiqua"/>
          <w:lang w:val="el-GR"/>
          <w:rPrChange w:id="2516" w:author="Claudio Pierantoni" w:date="2022-07-06T22:47:00Z">
            <w:rPr>
              <w:rFonts w:ascii="Garamond" w:hAnsi="Garamond"/>
              <w:lang w:val="el-GR"/>
            </w:rPr>
          </w:rPrChange>
        </w:rPr>
        <w:t>-----------------------------------------------------------------------------------------------------------------------------------</w:t>
      </w:r>
    </w:p>
    <w:p w14:paraId="4D0439E1" w14:textId="4869825D" w:rsidR="0089291A" w:rsidRPr="00C717AC" w:rsidRDefault="0089291A" w:rsidP="00584C9C">
      <w:pPr>
        <w:jc w:val="both"/>
        <w:rPr>
          <w:rFonts w:ascii="Book Antiqua" w:hAnsi="Book Antiqua"/>
          <w:lang w:val="el-GR"/>
          <w:rPrChange w:id="2517" w:author="Claudio Pierantoni" w:date="2022-07-06T22:47:00Z">
            <w:rPr>
              <w:rFonts w:ascii="Garamond" w:hAnsi="Garamond"/>
              <w:lang w:val="el-GR"/>
            </w:rPr>
          </w:rPrChange>
        </w:rPr>
      </w:pPr>
      <w:r w:rsidRPr="00C717AC">
        <w:rPr>
          <w:rFonts w:ascii="Book Antiqua" w:hAnsi="Book Antiqua"/>
          <w:lang w:val="el-GR"/>
          <w:rPrChange w:id="2518" w:author="Claudio Pierantoni" w:date="2022-07-06T22:47:00Z">
            <w:rPr>
              <w:rFonts w:ascii="Garamond" w:hAnsi="Garamond"/>
              <w:lang w:val="el-GR"/>
            </w:rPr>
          </w:rPrChange>
        </w:rPr>
        <w:t>(510b10) Τα</w:t>
      </w:r>
      <w:r w:rsidRPr="00C717AC">
        <w:rPr>
          <w:rFonts w:ascii="Times New Roman" w:hAnsi="Times New Roman" w:cs="Times New Roman"/>
          <w:lang w:val="el-GR"/>
        </w:rPr>
        <w:t>ῦ</w:t>
      </w:r>
      <w:r w:rsidRPr="00C717AC">
        <w:rPr>
          <w:rFonts w:ascii="Book Antiqua" w:hAnsi="Book Antiqua"/>
          <w:lang w:val="el-GR"/>
          <w:rPrChange w:id="2519" w:author="Claudio Pierantoni" w:date="2022-07-06T22:47:00Z">
            <w:rPr>
              <w:rFonts w:ascii="Garamond" w:hAnsi="Garamond"/>
              <w:lang w:val="el-GR"/>
            </w:rPr>
          </w:rPrChange>
        </w:rPr>
        <w:t xml:space="preserve">τ', </w:t>
      </w:r>
      <w:r w:rsidRPr="00C717AC">
        <w:rPr>
          <w:rFonts w:ascii="Times New Roman" w:hAnsi="Times New Roman" w:cs="Times New Roman"/>
          <w:lang w:val="el-GR"/>
        </w:rPr>
        <w:t>ἔ</w:t>
      </w:r>
      <w:r w:rsidRPr="00C717AC">
        <w:rPr>
          <w:rFonts w:ascii="Book Antiqua" w:hAnsi="Book Antiqua"/>
          <w:lang w:val="el-GR"/>
          <w:rPrChange w:id="2520" w:author="Claudio Pierantoni" w:date="2022-07-06T22:47:00Z">
            <w:rPr>
              <w:rFonts w:ascii="Garamond" w:hAnsi="Garamond"/>
              <w:lang w:val="el-GR"/>
            </w:rPr>
          </w:rPrChange>
        </w:rPr>
        <w:t xml:space="preserve">φη, </w:t>
      </w:r>
      <w:r w:rsidRPr="00C717AC">
        <w:rPr>
          <w:rFonts w:ascii="Times New Roman" w:hAnsi="Times New Roman" w:cs="Times New Roman"/>
          <w:lang w:val="el-GR"/>
        </w:rPr>
        <w:t>ἃ</w:t>
      </w:r>
      <w:r w:rsidRPr="00C717AC">
        <w:rPr>
          <w:rFonts w:ascii="Book Antiqua" w:hAnsi="Book Antiqua"/>
          <w:lang w:val="el-GR"/>
          <w:rPrChange w:id="2521" w:author="Claudio Pierantoni" w:date="2022-07-06T22:47:00Z">
            <w:rPr>
              <w:rFonts w:ascii="Garamond" w:hAnsi="Garamond"/>
              <w:lang w:val="el-GR"/>
            </w:rPr>
          </w:rPrChange>
        </w:rPr>
        <w:t xml:space="preserve"> λέγεις, ο</w:t>
      </w:r>
      <w:r w:rsidRPr="00C717AC">
        <w:rPr>
          <w:rFonts w:ascii="Times New Roman" w:hAnsi="Times New Roman" w:cs="Times New Roman"/>
          <w:lang w:val="el-GR"/>
        </w:rPr>
        <w:t>ὐ</w:t>
      </w:r>
      <w:r w:rsidRPr="00C717AC">
        <w:rPr>
          <w:rFonts w:ascii="Book Antiqua" w:hAnsi="Book Antiqua"/>
          <w:lang w:val="el-GR"/>
          <w:rPrChange w:id="2522" w:author="Claudio Pierantoni" w:date="2022-07-06T22:47:00Z">
            <w:rPr>
              <w:rFonts w:ascii="Garamond" w:hAnsi="Garamond"/>
              <w:lang w:val="el-GR"/>
            </w:rPr>
          </w:rPrChange>
        </w:rPr>
        <w:t xml:space="preserve">χ </w:t>
      </w:r>
      <w:r w:rsidRPr="00C717AC">
        <w:rPr>
          <w:rFonts w:ascii="Times New Roman" w:hAnsi="Times New Roman" w:cs="Times New Roman"/>
          <w:lang w:val="el-GR"/>
        </w:rPr>
        <w:t>ἱ</w:t>
      </w:r>
      <w:r w:rsidRPr="00C717AC">
        <w:rPr>
          <w:rFonts w:ascii="Book Antiqua" w:hAnsi="Book Antiqua"/>
          <w:lang w:val="el-GR"/>
          <w:rPrChange w:id="2523" w:author="Claudio Pierantoni" w:date="2022-07-06T22:47:00Z">
            <w:rPr>
              <w:rFonts w:ascii="Garamond" w:hAnsi="Garamond"/>
              <w:lang w:val="el-GR"/>
            </w:rPr>
          </w:rPrChange>
        </w:rPr>
        <w:t>καν</w:t>
      </w:r>
      <w:r w:rsidRPr="00C717AC">
        <w:rPr>
          <w:rFonts w:ascii="Times New Roman" w:hAnsi="Times New Roman" w:cs="Times New Roman"/>
          <w:lang w:val="el-GR"/>
        </w:rPr>
        <w:t>ῶ</w:t>
      </w:r>
      <w:r w:rsidRPr="00C717AC">
        <w:rPr>
          <w:rFonts w:ascii="Book Antiqua" w:hAnsi="Book Antiqua"/>
          <w:lang w:val="el-GR"/>
          <w:rPrChange w:id="2524" w:author="Claudio Pierantoni" w:date="2022-07-06T22:47:00Z">
            <w:rPr>
              <w:rFonts w:ascii="Garamond" w:hAnsi="Garamond"/>
              <w:lang w:val="el-GR"/>
            </w:rPr>
          </w:rPrChange>
        </w:rPr>
        <w:t xml:space="preserve">ς </w:t>
      </w:r>
      <w:r w:rsidRPr="00C717AC">
        <w:rPr>
          <w:rFonts w:ascii="Times New Roman" w:hAnsi="Times New Roman" w:cs="Times New Roman"/>
          <w:lang w:val="el-GR"/>
        </w:rPr>
        <w:t>ἔ</w:t>
      </w:r>
      <w:r w:rsidRPr="00C717AC">
        <w:rPr>
          <w:rFonts w:ascii="Book Antiqua" w:hAnsi="Book Antiqua"/>
          <w:lang w:val="el-GR"/>
          <w:rPrChange w:id="2525" w:author="Claudio Pierantoni" w:date="2022-07-06T22:47:00Z">
            <w:rPr>
              <w:rFonts w:ascii="Garamond" w:hAnsi="Garamond"/>
              <w:lang w:val="el-GR"/>
            </w:rPr>
          </w:rPrChange>
        </w:rPr>
        <w:t xml:space="preserve">μαθον. </w:t>
      </w:r>
    </w:p>
    <w:p w14:paraId="12BB0CD8" w14:textId="4B9C8083" w:rsidR="005A54F0" w:rsidRPr="00C717AC" w:rsidRDefault="005A54F0" w:rsidP="00584C9C">
      <w:pPr>
        <w:jc w:val="both"/>
        <w:rPr>
          <w:rFonts w:ascii="Book Antiqua" w:hAnsi="Book Antiqua"/>
          <w:rPrChange w:id="2526" w:author="Claudio Pierantoni" w:date="2022-07-06T22:47:00Z">
            <w:rPr>
              <w:rFonts w:ascii="Garamond" w:hAnsi="Garamond"/>
            </w:rPr>
          </w:rPrChange>
        </w:rPr>
      </w:pPr>
      <w:r w:rsidRPr="00C717AC">
        <w:rPr>
          <w:rFonts w:ascii="Book Antiqua" w:hAnsi="Book Antiqua"/>
          <w:rPrChange w:id="2527" w:author="Claudio Pierantoni" w:date="2022-07-06T22:47:00Z">
            <w:rPr>
              <w:rFonts w:ascii="Garamond" w:hAnsi="Garamond"/>
            </w:rPr>
          </w:rPrChange>
        </w:rPr>
        <w:t>No he aprehendido suficientemente esto que dices.</w:t>
      </w:r>
    </w:p>
    <w:p w14:paraId="181C79A6" w14:textId="77777777" w:rsidR="005F75F5" w:rsidRPr="00C717AC" w:rsidRDefault="005F75F5" w:rsidP="00584C9C">
      <w:pPr>
        <w:jc w:val="both"/>
        <w:rPr>
          <w:rFonts w:ascii="Book Antiqua" w:hAnsi="Book Antiqua"/>
          <w:lang w:val="el-GR"/>
          <w:rPrChange w:id="2528" w:author="Claudio Pierantoni" w:date="2022-07-06T22:47:00Z">
            <w:rPr>
              <w:rFonts w:ascii="Garamond" w:hAnsi="Garamond"/>
              <w:lang w:val="el-GR"/>
            </w:rPr>
          </w:rPrChange>
        </w:rPr>
      </w:pPr>
      <w:r w:rsidRPr="00C717AC">
        <w:rPr>
          <w:rFonts w:ascii="Book Antiqua" w:hAnsi="Book Antiqua"/>
          <w:lang w:val="el-GR"/>
          <w:rPrChange w:id="2529" w:author="Claudio Pierantoni" w:date="2022-07-06T22:47:00Z">
            <w:rPr>
              <w:rFonts w:ascii="Garamond" w:hAnsi="Garamond"/>
              <w:lang w:val="el-GR"/>
            </w:rPr>
          </w:rPrChange>
        </w:rPr>
        <w:t>-----------------------------------------------------------------------------------------------------------------------------------</w:t>
      </w:r>
    </w:p>
    <w:p w14:paraId="1ED2015C" w14:textId="4DFB0279" w:rsidR="0089291A" w:rsidRPr="00C717AC" w:rsidRDefault="0089291A" w:rsidP="00584C9C">
      <w:pPr>
        <w:jc w:val="both"/>
        <w:rPr>
          <w:rFonts w:ascii="Book Antiqua" w:hAnsi="Book Antiqua"/>
          <w:lang w:val="el-GR"/>
          <w:rPrChange w:id="2530" w:author="Claudio Pierantoni" w:date="2022-07-06T22:47:00Z">
            <w:rPr>
              <w:rFonts w:ascii="Garamond" w:hAnsi="Garamond"/>
              <w:lang w:val="el-GR"/>
            </w:rPr>
          </w:rPrChange>
        </w:rPr>
      </w:pPr>
      <w:r w:rsidRPr="00C717AC">
        <w:rPr>
          <w:rFonts w:ascii="Book Antiqua" w:hAnsi="Book Antiqua"/>
          <w:lang w:val="el-GR"/>
          <w:rPrChange w:id="2531" w:author="Claudio Pierantoni" w:date="2022-07-06T22:47:00Z">
            <w:rPr>
              <w:rFonts w:ascii="Garamond" w:hAnsi="Garamond"/>
              <w:lang w:val="el-GR"/>
            </w:rPr>
          </w:rPrChange>
        </w:rPr>
        <w:t xml:space="preserve">(510c1) </w:t>
      </w:r>
      <w:r w:rsidRPr="00C717AC">
        <w:rPr>
          <w:rFonts w:ascii="Times New Roman" w:hAnsi="Times New Roman" w:cs="Times New Roman"/>
          <w:lang w:val="el-GR"/>
        </w:rPr>
        <w:t>Ἀ</w:t>
      </w:r>
      <w:r w:rsidRPr="00C717AC">
        <w:rPr>
          <w:rFonts w:ascii="Book Antiqua" w:hAnsi="Book Antiqua"/>
          <w:lang w:val="el-GR"/>
          <w:rPrChange w:id="2532" w:author="Claudio Pierantoni" w:date="2022-07-06T22:47:00Z">
            <w:rPr>
              <w:rFonts w:ascii="Garamond" w:hAnsi="Garamond"/>
              <w:lang w:val="el-GR"/>
            </w:rPr>
          </w:rPrChange>
        </w:rPr>
        <w:t>λλ' α</w:t>
      </w:r>
      <w:r w:rsidRPr="00C717AC">
        <w:rPr>
          <w:rFonts w:ascii="Times New Roman" w:hAnsi="Times New Roman" w:cs="Times New Roman"/>
          <w:lang w:val="el-GR"/>
        </w:rPr>
        <w:t>ὖ</w:t>
      </w:r>
      <w:r w:rsidRPr="00C717AC">
        <w:rPr>
          <w:rFonts w:ascii="Book Antiqua" w:hAnsi="Book Antiqua"/>
          <w:lang w:val="el-GR"/>
          <w:rPrChange w:id="2533" w:author="Claudio Pierantoni" w:date="2022-07-06T22:47:00Z">
            <w:rPr>
              <w:rFonts w:ascii="Garamond" w:hAnsi="Garamond"/>
              <w:lang w:val="el-GR"/>
            </w:rPr>
          </w:rPrChange>
        </w:rPr>
        <w:t xml:space="preserve">θις, </w:t>
      </w:r>
      <w:r w:rsidRPr="00C717AC">
        <w:rPr>
          <w:rFonts w:ascii="Times New Roman" w:hAnsi="Times New Roman" w:cs="Times New Roman"/>
          <w:lang w:val="el-GR"/>
        </w:rPr>
        <w:t>ἦ</w:t>
      </w:r>
      <w:r w:rsidRPr="00C717AC">
        <w:rPr>
          <w:rFonts w:ascii="Book Antiqua" w:hAnsi="Book Antiqua"/>
          <w:lang w:val="el-GR"/>
          <w:rPrChange w:id="2534" w:author="Claudio Pierantoni" w:date="2022-07-06T22:47:00Z">
            <w:rPr>
              <w:rFonts w:ascii="Garamond" w:hAnsi="Garamond"/>
              <w:lang w:val="el-GR"/>
            </w:rPr>
          </w:rPrChange>
        </w:rPr>
        <w:t xml:space="preserve">ν δ' </w:t>
      </w:r>
      <w:r w:rsidRPr="00C717AC">
        <w:rPr>
          <w:rFonts w:ascii="Times New Roman" w:hAnsi="Times New Roman" w:cs="Times New Roman"/>
          <w:lang w:val="el-GR"/>
        </w:rPr>
        <w:t>ἐ</w:t>
      </w:r>
      <w:r w:rsidRPr="00C717AC">
        <w:rPr>
          <w:rFonts w:ascii="Book Antiqua" w:hAnsi="Book Antiqua"/>
          <w:lang w:val="el-GR"/>
          <w:rPrChange w:id="2535" w:author="Claudio Pierantoni" w:date="2022-07-06T22:47:00Z">
            <w:rPr>
              <w:rFonts w:ascii="Garamond" w:hAnsi="Garamond"/>
              <w:lang w:val="el-GR"/>
            </w:rPr>
          </w:rPrChange>
        </w:rPr>
        <w:t xml:space="preserve">γώ· </w:t>
      </w:r>
      <w:r w:rsidRPr="00C717AC">
        <w:rPr>
          <w:rFonts w:ascii="Times New Roman" w:hAnsi="Times New Roman" w:cs="Times New Roman"/>
          <w:lang w:val="el-GR"/>
        </w:rPr>
        <w:t>ῥᾷ</w:t>
      </w:r>
      <w:r w:rsidRPr="00C717AC">
        <w:rPr>
          <w:rFonts w:ascii="Book Antiqua" w:hAnsi="Book Antiqua"/>
          <w:lang w:val="el-GR"/>
          <w:rPrChange w:id="2536" w:author="Claudio Pierantoni" w:date="2022-07-06T22:47:00Z">
            <w:rPr>
              <w:rFonts w:ascii="Garamond" w:hAnsi="Garamond"/>
              <w:lang w:val="el-GR"/>
            </w:rPr>
          </w:rPrChange>
        </w:rPr>
        <w:t>ον γ</w:t>
      </w:r>
      <w:r w:rsidRPr="00C717AC">
        <w:rPr>
          <w:rFonts w:ascii="Times New Roman" w:hAnsi="Times New Roman" w:cs="Times New Roman"/>
          <w:lang w:val="el-GR"/>
        </w:rPr>
        <w:t>ὰ</w:t>
      </w:r>
      <w:r w:rsidRPr="00C717AC">
        <w:rPr>
          <w:rFonts w:ascii="Book Antiqua" w:hAnsi="Book Antiqua"/>
          <w:lang w:val="el-GR"/>
          <w:rPrChange w:id="2537" w:author="Claudio Pierantoni" w:date="2022-07-06T22:47:00Z">
            <w:rPr>
              <w:rFonts w:ascii="Garamond" w:hAnsi="Garamond"/>
              <w:lang w:val="el-GR"/>
            </w:rPr>
          </w:rPrChange>
        </w:rPr>
        <w:t>ρ τούτων προειρημένων μαθήσ</w:t>
      </w:r>
      <w:r w:rsidRPr="00C717AC">
        <w:rPr>
          <w:rFonts w:ascii="Times New Roman" w:hAnsi="Times New Roman" w:cs="Times New Roman"/>
          <w:lang w:val="el-GR"/>
        </w:rPr>
        <w:t>ῃ</w:t>
      </w:r>
      <w:r w:rsidRPr="00C717AC">
        <w:rPr>
          <w:rFonts w:ascii="Book Antiqua" w:hAnsi="Book Antiqua"/>
          <w:lang w:val="el-GR"/>
          <w:rPrChange w:id="2538" w:author="Claudio Pierantoni" w:date="2022-07-06T22:47:00Z">
            <w:rPr>
              <w:rFonts w:ascii="Garamond" w:hAnsi="Garamond"/>
              <w:lang w:val="el-GR"/>
            </w:rPr>
          </w:rPrChange>
        </w:rPr>
        <w:t>. ο</w:t>
      </w:r>
      <w:r w:rsidRPr="00C717AC">
        <w:rPr>
          <w:rFonts w:ascii="Times New Roman" w:hAnsi="Times New Roman" w:cs="Times New Roman"/>
          <w:lang w:val="el-GR"/>
        </w:rPr>
        <w:t>ἶ</w:t>
      </w:r>
      <w:r w:rsidRPr="00C717AC">
        <w:rPr>
          <w:rFonts w:ascii="Book Antiqua" w:hAnsi="Book Antiqua"/>
          <w:lang w:val="el-GR"/>
          <w:rPrChange w:id="2539" w:author="Claudio Pierantoni" w:date="2022-07-06T22:47:00Z">
            <w:rPr>
              <w:rFonts w:ascii="Garamond" w:hAnsi="Garamond"/>
              <w:lang w:val="el-GR"/>
            </w:rPr>
          </w:rPrChange>
        </w:rPr>
        <w:t>μαι γάρ σε ε</w:t>
      </w:r>
      <w:r w:rsidRPr="00C717AC">
        <w:rPr>
          <w:rFonts w:ascii="Times New Roman" w:hAnsi="Times New Roman" w:cs="Times New Roman"/>
          <w:lang w:val="el-GR"/>
        </w:rPr>
        <w:t>ἰ</w:t>
      </w:r>
      <w:r w:rsidRPr="00C717AC">
        <w:rPr>
          <w:rFonts w:ascii="Book Antiqua" w:hAnsi="Book Antiqua"/>
          <w:lang w:val="el-GR"/>
          <w:rPrChange w:id="2540" w:author="Claudio Pierantoni" w:date="2022-07-06T22:47:00Z">
            <w:rPr>
              <w:rFonts w:ascii="Garamond" w:hAnsi="Garamond"/>
              <w:lang w:val="el-GR"/>
            </w:rPr>
          </w:rPrChange>
        </w:rPr>
        <w:t xml:space="preserve">δέναι </w:t>
      </w:r>
      <w:r w:rsidRPr="00C717AC">
        <w:rPr>
          <w:rFonts w:ascii="Times New Roman" w:hAnsi="Times New Roman" w:cs="Times New Roman"/>
          <w:lang w:val="el-GR"/>
        </w:rPr>
        <w:t>ὅ</w:t>
      </w:r>
      <w:r w:rsidRPr="00C717AC">
        <w:rPr>
          <w:rFonts w:ascii="Book Antiqua" w:hAnsi="Book Antiqua"/>
          <w:lang w:val="el-GR"/>
          <w:rPrChange w:id="2541" w:author="Claudio Pierantoni" w:date="2022-07-06T22:47:00Z">
            <w:rPr>
              <w:rFonts w:ascii="Garamond" w:hAnsi="Garamond"/>
              <w:lang w:val="el-GR"/>
            </w:rPr>
          </w:rPrChange>
        </w:rPr>
        <w:t>τι ο</w:t>
      </w:r>
      <w:r w:rsidRPr="00C717AC">
        <w:rPr>
          <w:rFonts w:ascii="Times New Roman" w:hAnsi="Times New Roman" w:cs="Times New Roman"/>
          <w:lang w:val="el-GR"/>
        </w:rPr>
        <w:t>ἱ</w:t>
      </w:r>
      <w:r w:rsidRPr="00C717AC">
        <w:rPr>
          <w:rFonts w:ascii="Book Antiqua" w:hAnsi="Book Antiqua"/>
          <w:lang w:val="el-GR"/>
          <w:rPrChange w:id="2542" w:author="Claudio Pierantoni" w:date="2022-07-06T22:47:00Z">
            <w:rPr>
              <w:rFonts w:ascii="Garamond" w:hAnsi="Garamond"/>
              <w:lang w:val="el-GR"/>
            </w:rPr>
          </w:rPrChange>
        </w:rPr>
        <w:t xml:space="preserve"> περ</w:t>
      </w:r>
      <w:r w:rsidRPr="00C717AC">
        <w:rPr>
          <w:rFonts w:ascii="Times New Roman" w:hAnsi="Times New Roman" w:cs="Times New Roman"/>
          <w:lang w:val="el-GR"/>
        </w:rPr>
        <w:t>ὶ</w:t>
      </w:r>
      <w:r w:rsidRPr="00C717AC">
        <w:rPr>
          <w:rFonts w:ascii="Book Antiqua" w:hAnsi="Book Antiqua"/>
          <w:lang w:val="el-GR"/>
          <w:rPrChange w:id="2543" w:author="Claudio Pierantoni" w:date="2022-07-06T22:47:00Z">
            <w:rPr>
              <w:rFonts w:ascii="Garamond" w:hAnsi="Garamond"/>
              <w:lang w:val="el-GR"/>
            </w:rPr>
          </w:rPrChange>
        </w:rPr>
        <w:t xml:space="preserve"> τ</w:t>
      </w:r>
      <w:r w:rsidRPr="00C717AC">
        <w:rPr>
          <w:rFonts w:ascii="Times New Roman" w:hAnsi="Times New Roman" w:cs="Times New Roman"/>
          <w:lang w:val="el-GR"/>
        </w:rPr>
        <w:t>ὰ</w:t>
      </w:r>
      <w:r w:rsidRPr="00C717AC">
        <w:rPr>
          <w:rFonts w:ascii="Book Antiqua" w:hAnsi="Book Antiqua"/>
          <w:lang w:val="el-GR"/>
          <w:rPrChange w:id="2544" w:author="Claudio Pierantoni" w:date="2022-07-06T22:47:00Z">
            <w:rPr>
              <w:rFonts w:ascii="Garamond" w:hAnsi="Garamond"/>
              <w:lang w:val="el-GR"/>
            </w:rPr>
          </w:rPrChange>
        </w:rPr>
        <w:t>ς γεωμετρίας τε κα</w:t>
      </w:r>
      <w:r w:rsidRPr="00C717AC">
        <w:rPr>
          <w:rFonts w:ascii="Times New Roman" w:hAnsi="Times New Roman" w:cs="Times New Roman"/>
          <w:lang w:val="el-GR"/>
        </w:rPr>
        <w:t>ὶ</w:t>
      </w:r>
      <w:r w:rsidRPr="00C717AC">
        <w:rPr>
          <w:rFonts w:ascii="Book Antiqua" w:hAnsi="Book Antiqua"/>
          <w:lang w:val="el-GR"/>
          <w:rPrChange w:id="2545" w:author="Claudio Pierantoni" w:date="2022-07-06T22:47:00Z">
            <w:rPr>
              <w:rFonts w:ascii="Garamond" w:hAnsi="Garamond"/>
              <w:lang w:val="el-GR"/>
            </w:rPr>
          </w:rPrChange>
        </w:rPr>
        <w:t xml:space="preserve"> λογισμο</w:t>
      </w:r>
      <w:r w:rsidRPr="00C717AC">
        <w:rPr>
          <w:rFonts w:ascii="Times New Roman" w:hAnsi="Times New Roman" w:cs="Times New Roman"/>
          <w:lang w:val="el-GR"/>
        </w:rPr>
        <w:t>ὺ</w:t>
      </w:r>
      <w:r w:rsidRPr="00C717AC">
        <w:rPr>
          <w:rFonts w:ascii="Book Antiqua" w:hAnsi="Book Antiqua"/>
          <w:lang w:val="el-GR"/>
          <w:rPrChange w:id="2546" w:author="Claudio Pierantoni" w:date="2022-07-06T22:47:00Z">
            <w:rPr>
              <w:rFonts w:ascii="Garamond" w:hAnsi="Garamond"/>
              <w:lang w:val="el-GR"/>
            </w:rPr>
          </w:rPrChange>
        </w:rPr>
        <w:t>ς κα</w:t>
      </w:r>
      <w:r w:rsidRPr="00C717AC">
        <w:rPr>
          <w:rFonts w:ascii="Times New Roman" w:hAnsi="Times New Roman" w:cs="Times New Roman"/>
          <w:lang w:val="el-GR"/>
        </w:rPr>
        <w:t>ὶ</w:t>
      </w:r>
      <w:r w:rsidRPr="00C717AC">
        <w:rPr>
          <w:rFonts w:ascii="Book Antiqua" w:hAnsi="Book Antiqua"/>
          <w:lang w:val="el-GR"/>
          <w:rPrChange w:id="2547" w:author="Claudio Pierantoni" w:date="2022-07-06T22:47:00Z">
            <w:rPr>
              <w:rFonts w:ascii="Garamond" w:hAnsi="Garamond"/>
              <w:lang w:val="el-GR"/>
            </w:rPr>
          </w:rPrChange>
        </w:rPr>
        <w:t xml:space="preserve"> τ</w:t>
      </w:r>
      <w:r w:rsidRPr="00C717AC">
        <w:rPr>
          <w:rFonts w:ascii="Times New Roman" w:hAnsi="Times New Roman" w:cs="Times New Roman"/>
          <w:lang w:val="el-GR"/>
        </w:rPr>
        <w:t>ὰ</w:t>
      </w:r>
      <w:r w:rsidRPr="00C717AC">
        <w:rPr>
          <w:rFonts w:ascii="Book Antiqua" w:hAnsi="Book Antiqua"/>
          <w:lang w:val="el-GR"/>
          <w:rPrChange w:id="2548" w:author="Claudio Pierantoni" w:date="2022-07-06T22:47:00Z">
            <w:rPr>
              <w:rFonts w:ascii="Garamond" w:hAnsi="Garamond"/>
              <w:lang w:val="el-GR"/>
            </w:rPr>
          </w:rPrChange>
        </w:rPr>
        <w:t xml:space="preserve"> τοια</w:t>
      </w:r>
      <w:r w:rsidRPr="00C717AC">
        <w:rPr>
          <w:rFonts w:ascii="Times New Roman" w:hAnsi="Times New Roman" w:cs="Times New Roman"/>
          <w:lang w:val="el-GR"/>
        </w:rPr>
        <w:t>ῦ</w:t>
      </w:r>
      <w:r w:rsidRPr="00C717AC">
        <w:rPr>
          <w:rFonts w:ascii="Book Antiqua" w:hAnsi="Book Antiqua"/>
          <w:lang w:val="el-GR"/>
          <w:rPrChange w:id="2549" w:author="Claudio Pierantoni" w:date="2022-07-06T22:47:00Z">
            <w:rPr>
              <w:rFonts w:ascii="Garamond" w:hAnsi="Garamond"/>
              <w:lang w:val="el-GR"/>
            </w:rPr>
          </w:rPrChange>
        </w:rPr>
        <w:t xml:space="preserve">τα πραγματευόμενοι, </w:t>
      </w:r>
      <w:r w:rsidRPr="00C717AC">
        <w:rPr>
          <w:rFonts w:ascii="Times New Roman" w:hAnsi="Times New Roman" w:cs="Times New Roman"/>
          <w:lang w:val="el-GR"/>
        </w:rPr>
        <w:t>ὑ</w:t>
      </w:r>
      <w:r w:rsidRPr="00C717AC">
        <w:rPr>
          <w:rFonts w:ascii="Book Antiqua" w:hAnsi="Book Antiqua"/>
          <w:lang w:val="el-GR"/>
          <w:rPrChange w:id="2550" w:author="Claudio Pierantoni" w:date="2022-07-06T22:47:00Z">
            <w:rPr>
              <w:rFonts w:ascii="Garamond" w:hAnsi="Garamond"/>
              <w:lang w:val="el-GR"/>
            </w:rPr>
          </w:rPrChange>
        </w:rPr>
        <w:t>ποθέμενοι τό τε περιττ</w:t>
      </w:r>
      <w:r w:rsidRPr="00C717AC">
        <w:rPr>
          <w:rFonts w:ascii="Times New Roman" w:hAnsi="Times New Roman" w:cs="Times New Roman"/>
          <w:lang w:val="el-GR"/>
        </w:rPr>
        <w:t>ὸ</w:t>
      </w:r>
      <w:r w:rsidRPr="00C717AC">
        <w:rPr>
          <w:rFonts w:ascii="Book Antiqua" w:hAnsi="Book Antiqua"/>
          <w:lang w:val="el-GR"/>
          <w:rPrChange w:id="2551" w:author="Claudio Pierantoni" w:date="2022-07-06T22:47:00Z">
            <w:rPr>
              <w:rFonts w:ascii="Garamond" w:hAnsi="Garamond"/>
              <w:lang w:val="el-GR"/>
            </w:rPr>
          </w:rPrChange>
        </w:rPr>
        <w:t>ν κα</w:t>
      </w:r>
      <w:r w:rsidRPr="00C717AC">
        <w:rPr>
          <w:rFonts w:ascii="Times New Roman" w:hAnsi="Times New Roman" w:cs="Times New Roman"/>
          <w:lang w:val="el-GR"/>
        </w:rPr>
        <w:t>ὶ</w:t>
      </w:r>
      <w:r w:rsidRPr="00C717AC">
        <w:rPr>
          <w:rFonts w:ascii="Book Antiqua" w:hAnsi="Book Antiqua"/>
          <w:lang w:val="el-GR"/>
          <w:rPrChange w:id="2552" w:author="Claudio Pierantoni" w:date="2022-07-06T22:47:00Z">
            <w:rPr>
              <w:rFonts w:ascii="Garamond" w:hAnsi="Garamond"/>
              <w:lang w:val="el-GR"/>
            </w:rPr>
          </w:rPrChange>
        </w:rPr>
        <w:t xml:space="preserve"> τ</w:t>
      </w:r>
      <w:r w:rsidRPr="00C717AC">
        <w:rPr>
          <w:rFonts w:ascii="Times New Roman" w:hAnsi="Times New Roman" w:cs="Times New Roman"/>
          <w:lang w:val="el-GR"/>
        </w:rPr>
        <w:t>ὸ</w:t>
      </w:r>
      <w:r w:rsidRPr="00C717AC">
        <w:rPr>
          <w:rFonts w:ascii="Book Antiqua" w:hAnsi="Book Antiqua"/>
          <w:lang w:val="el-GR"/>
          <w:rPrChange w:id="2553" w:author="Claudio Pierantoni" w:date="2022-07-06T22:47:00Z">
            <w:rPr>
              <w:rFonts w:ascii="Garamond" w:hAnsi="Garamond"/>
              <w:lang w:val="el-GR"/>
            </w:rPr>
          </w:rPrChange>
        </w:rPr>
        <w:t xml:space="preserve"> </w:t>
      </w:r>
      <w:r w:rsidRPr="00C717AC">
        <w:rPr>
          <w:rFonts w:ascii="Times New Roman" w:hAnsi="Times New Roman" w:cs="Times New Roman"/>
          <w:lang w:val="el-GR"/>
        </w:rPr>
        <w:t>ἄ</w:t>
      </w:r>
      <w:r w:rsidRPr="00C717AC">
        <w:rPr>
          <w:rFonts w:ascii="Book Antiqua" w:hAnsi="Book Antiqua"/>
          <w:lang w:val="el-GR"/>
          <w:rPrChange w:id="2554" w:author="Claudio Pierantoni" w:date="2022-07-06T22:47:00Z">
            <w:rPr>
              <w:rFonts w:ascii="Garamond" w:hAnsi="Garamond"/>
              <w:lang w:val="el-GR"/>
            </w:rPr>
          </w:rPrChange>
        </w:rPr>
        <w:t>ρτιον κα</w:t>
      </w:r>
      <w:r w:rsidRPr="00C717AC">
        <w:rPr>
          <w:rFonts w:ascii="Times New Roman" w:hAnsi="Times New Roman" w:cs="Times New Roman"/>
          <w:lang w:val="el-GR"/>
        </w:rPr>
        <w:t>ὶ</w:t>
      </w:r>
      <w:r w:rsidRPr="00C717AC">
        <w:rPr>
          <w:rFonts w:ascii="Book Antiqua" w:hAnsi="Book Antiqua"/>
          <w:lang w:val="el-GR"/>
          <w:rPrChange w:id="2555" w:author="Claudio Pierantoni" w:date="2022-07-06T22:47:00Z">
            <w:rPr>
              <w:rFonts w:ascii="Garamond" w:hAnsi="Garamond"/>
              <w:lang w:val="el-GR"/>
            </w:rPr>
          </w:rPrChange>
        </w:rPr>
        <w:t xml:space="preserve"> τ</w:t>
      </w:r>
      <w:r w:rsidRPr="00C717AC">
        <w:rPr>
          <w:rFonts w:ascii="Times New Roman" w:hAnsi="Times New Roman" w:cs="Times New Roman"/>
          <w:lang w:val="el-GR"/>
        </w:rPr>
        <w:t>ὰ</w:t>
      </w:r>
      <w:r w:rsidRPr="00C717AC">
        <w:rPr>
          <w:rFonts w:ascii="Book Antiqua" w:hAnsi="Book Antiqua"/>
          <w:lang w:val="el-GR"/>
          <w:rPrChange w:id="2556" w:author="Claudio Pierantoni" w:date="2022-07-06T22:47:00Z">
            <w:rPr>
              <w:rFonts w:ascii="Garamond" w:hAnsi="Garamond"/>
              <w:lang w:val="el-GR"/>
            </w:rPr>
          </w:rPrChange>
        </w:rPr>
        <w:t xml:space="preserve"> σχήματα κα</w:t>
      </w:r>
      <w:r w:rsidRPr="00C717AC">
        <w:rPr>
          <w:rFonts w:ascii="Times New Roman" w:hAnsi="Times New Roman" w:cs="Times New Roman"/>
          <w:lang w:val="el-GR"/>
        </w:rPr>
        <w:t>ὶ</w:t>
      </w:r>
      <w:r w:rsidRPr="00C717AC">
        <w:rPr>
          <w:rFonts w:ascii="Book Antiqua" w:hAnsi="Book Antiqua"/>
          <w:lang w:val="el-GR"/>
          <w:rPrChange w:id="2557" w:author="Claudio Pierantoni" w:date="2022-07-06T22:47:00Z">
            <w:rPr>
              <w:rFonts w:ascii="Garamond" w:hAnsi="Garamond"/>
              <w:lang w:val="el-GR"/>
            </w:rPr>
          </w:rPrChange>
        </w:rPr>
        <w:t xml:space="preserve"> γωνι</w:t>
      </w:r>
      <w:r w:rsidRPr="00C717AC">
        <w:rPr>
          <w:rFonts w:ascii="Times New Roman" w:hAnsi="Times New Roman" w:cs="Times New Roman"/>
          <w:lang w:val="el-GR"/>
        </w:rPr>
        <w:t>ῶ</w:t>
      </w:r>
      <w:r w:rsidRPr="00C717AC">
        <w:rPr>
          <w:rFonts w:ascii="Book Antiqua" w:hAnsi="Book Antiqua"/>
          <w:lang w:val="el-GR"/>
          <w:rPrChange w:id="2558" w:author="Claudio Pierantoni" w:date="2022-07-06T22:47:00Z">
            <w:rPr>
              <w:rFonts w:ascii="Garamond" w:hAnsi="Garamond"/>
              <w:lang w:val="el-GR"/>
            </w:rPr>
          </w:rPrChange>
        </w:rPr>
        <w:t>ν (510c5) τριττ</w:t>
      </w:r>
      <w:r w:rsidRPr="00C717AC">
        <w:rPr>
          <w:rFonts w:ascii="Times New Roman" w:hAnsi="Times New Roman" w:cs="Times New Roman"/>
          <w:lang w:val="el-GR"/>
        </w:rPr>
        <w:t>ὰ</w:t>
      </w:r>
      <w:r w:rsidRPr="00C717AC">
        <w:rPr>
          <w:rFonts w:ascii="Book Antiqua" w:hAnsi="Book Antiqua"/>
          <w:lang w:val="el-GR"/>
          <w:rPrChange w:id="2559" w:author="Claudio Pierantoni" w:date="2022-07-06T22:47:00Z">
            <w:rPr>
              <w:rFonts w:ascii="Garamond" w:hAnsi="Garamond"/>
              <w:lang w:val="el-GR"/>
            </w:rPr>
          </w:rPrChange>
        </w:rPr>
        <w:t xml:space="preserve"> ε</w:t>
      </w:r>
      <w:r w:rsidRPr="00C717AC">
        <w:rPr>
          <w:rFonts w:ascii="Times New Roman" w:hAnsi="Times New Roman" w:cs="Times New Roman"/>
          <w:lang w:val="el-GR"/>
        </w:rPr>
        <w:t>ἴ</w:t>
      </w:r>
      <w:r w:rsidRPr="00C717AC">
        <w:rPr>
          <w:rFonts w:ascii="Book Antiqua" w:hAnsi="Book Antiqua"/>
          <w:lang w:val="el-GR"/>
          <w:rPrChange w:id="2560" w:author="Claudio Pierantoni" w:date="2022-07-06T22:47:00Z">
            <w:rPr>
              <w:rFonts w:ascii="Garamond" w:hAnsi="Garamond"/>
              <w:lang w:val="el-GR"/>
            </w:rPr>
          </w:rPrChange>
        </w:rPr>
        <w:t>δη κα</w:t>
      </w:r>
      <w:r w:rsidRPr="00C717AC">
        <w:rPr>
          <w:rFonts w:ascii="Times New Roman" w:hAnsi="Times New Roman" w:cs="Times New Roman"/>
          <w:lang w:val="el-GR"/>
        </w:rPr>
        <w:t>ὶ</w:t>
      </w:r>
      <w:r w:rsidRPr="00C717AC">
        <w:rPr>
          <w:rFonts w:ascii="Book Antiqua" w:hAnsi="Book Antiqua"/>
          <w:lang w:val="el-GR"/>
          <w:rPrChange w:id="2561" w:author="Claudio Pierantoni" w:date="2022-07-06T22:47:00Z">
            <w:rPr>
              <w:rFonts w:ascii="Garamond" w:hAnsi="Garamond"/>
              <w:lang w:val="el-GR"/>
            </w:rPr>
          </w:rPrChange>
        </w:rPr>
        <w:t xml:space="preserve"> </w:t>
      </w:r>
      <w:r w:rsidRPr="00C717AC">
        <w:rPr>
          <w:rFonts w:ascii="Times New Roman" w:hAnsi="Times New Roman" w:cs="Times New Roman"/>
          <w:lang w:val="el-GR"/>
        </w:rPr>
        <w:t>ἄ</w:t>
      </w:r>
      <w:r w:rsidRPr="00C717AC">
        <w:rPr>
          <w:rFonts w:ascii="Book Antiqua" w:hAnsi="Book Antiqua"/>
          <w:lang w:val="el-GR"/>
          <w:rPrChange w:id="2562" w:author="Claudio Pierantoni" w:date="2022-07-06T22:47:00Z">
            <w:rPr>
              <w:rFonts w:ascii="Garamond" w:hAnsi="Garamond"/>
              <w:lang w:val="el-GR"/>
            </w:rPr>
          </w:rPrChange>
        </w:rPr>
        <w:t xml:space="preserve">λλα τούτων </w:t>
      </w:r>
      <w:r w:rsidRPr="00C717AC">
        <w:rPr>
          <w:rFonts w:ascii="Times New Roman" w:hAnsi="Times New Roman" w:cs="Times New Roman"/>
          <w:lang w:val="el-GR"/>
        </w:rPr>
        <w:t>ἀ</w:t>
      </w:r>
      <w:r w:rsidRPr="00C717AC">
        <w:rPr>
          <w:rFonts w:ascii="Book Antiqua" w:hAnsi="Book Antiqua"/>
          <w:lang w:val="el-GR"/>
          <w:rPrChange w:id="2563" w:author="Claudio Pierantoni" w:date="2022-07-06T22:47:00Z">
            <w:rPr>
              <w:rFonts w:ascii="Garamond" w:hAnsi="Garamond"/>
              <w:lang w:val="el-GR"/>
            </w:rPr>
          </w:rPrChange>
        </w:rPr>
        <w:t>δελφ</w:t>
      </w:r>
      <w:r w:rsidRPr="00C717AC">
        <w:rPr>
          <w:rFonts w:ascii="Times New Roman" w:hAnsi="Times New Roman" w:cs="Times New Roman"/>
          <w:lang w:val="el-GR"/>
        </w:rPr>
        <w:t>ὰ</w:t>
      </w:r>
      <w:r w:rsidRPr="00C717AC">
        <w:rPr>
          <w:rFonts w:ascii="Book Antiqua" w:hAnsi="Book Antiqua"/>
          <w:lang w:val="el-GR"/>
          <w:rPrChange w:id="2564" w:author="Claudio Pierantoni" w:date="2022-07-06T22:47:00Z">
            <w:rPr>
              <w:rFonts w:ascii="Garamond" w:hAnsi="Garamond"/>
              <w:lang w:val="el-GR"/>
            </w:rPr>
          </w:rPrChange>
        </w:rPr>
        <w:t xml:space="preserve"> καθ' </w:t>
      </w:r>
      <w:r w:rsidRPr="00C717AC">
        <w:rPr>
          <w:rFonts w:ascii="Times New Roman" w:hAnsi="Times New Roman" w:cs="Times New Roman"/>
          <w:lang w:val="el-GR"/>
        </w:rPr>
        <w:t>ἑ</w:t>
      </w:r>
      <w:r w:rsidRPr="00C717AC">
        <w:rPr>
          <w:rFonts w:ascii="Book Antiqua" w:hAnsi="Book Antiqua"/>
          <w:lang w:val="el-GR"/>
          <w:rPrChange w:id="2565" w:author="Claudio Pierantoni" w:date="2022-07-06T22:47:00Z">
            <w:rPr>
              <w:rFonts w:ascii="Garamond" w:hAnsi="Garamond"/>
              <w:lang w:val="el-GR"/>
            </w:rPr>
          </w:rPrChange>
        </w:rPr>
        <w:t>κάστην μέθοδον, τα</w:t>
      </w:r>
      <w:r w:rsidRPr="00C717AC">
        <w:rPr>
          <w:rFonts w:ascii="Times New Roman" w:hAnsi="Times New Roman" w:cs="Times New Roman"/>
          <w:lang w:val="el-GR"/>
        </w:rPr>
        <w:t>ῦ</w:t>
      </w:r>
      <w:r w:rsidRPr="00C717AC">
        <w:rPr>
          <w:rFonts w:ascii="Book Antiqua" w:hAnsi="Book Antiqua"/>
          <w:lang w:val="el-GR"/>
          <w:rPrChange w:id="2566" w:author="Claudio Pierantoni" w:date="2022-07-06T22:47:00Z">
            <w:rPr>
              <w:rFonts w:ascii="Garamond" w:hAnsi="Garamond"/>
              <w:lang w:val="el-GR"/>
            </w:rPr>
          </w:rPrChange>
        </w:rPr>
        <w:t>τα μ</w:t>
      </w:r>
      <w:r w:rsidRPr="00C717AC">
        <w:rPr>
          <w:rFonts w:ascii="Times New Roman" w:hAnsi="Times New Roman" w:cs="Times New Roman"/>
          <w:lang w:val="el-GR"/>
        </w:rPr>
        <w:t>ὲ</w:t>
      </w:r>
      <w:r w:rsidRPr="00C717AC">
        <w:rPr>
          <w:rFonts w:ascii="Book Antiqua" w:hAnsi="Book Antiqua"/>
          <w:lang w:val="el-GR"/>
          <w:rPrChange w:id="2567" w:author="Claudio Pierantoni" w:date="2022-07-06T22:47:00Z">
            <w:rPr>
              <w:rFonts w:ascii="Garamond" w:hAnsi="Garamond"/>
              <w:lang w:val="el-GR"/>
            </w:rPr>
          </w:rPrChange>
        </w:rPr>
        <w:t xml:space="preserve">ν </w:t>
      </w:r>
      <w:r w:rsidRPr="00C717AC">
        <w:rPr>
          <w:rFonts w:ascii="Times New Roman" w:hAnsi="Times New Roman" w:cs="Times New Roman"/>
          <w:lang w:val="el-GR"/>
        </w:rPr>
        <w:t>ὡ</w:t>
      </w:r>
      <w:r w:rsidRPr="00C717AC">
        <w:rPr>
          <w:rFonts w:ascii="Book Antiqua" w:hAnsi="Book Antiqua"/>
          <w:lang w:val="el-GR"/>
          <w:rPrChange w:id="2568" w:author="Claudio Pierantoni" w:date="2022-07-06T22:47:00Z">
            <w:rPr>
              <w:rFonts w:ascii="Garamond" w:hAnsi="Garamond"/>
              <w:lang w:val="el-GR"/>
            </w:rPr>
          </w:rPrChange>
        </w:rPr>
        <w:t>ς ε</w:t>
      </w:r>
      <w:r w:rsidRPr="00C717AC">
        <w:rPr>
          <w:rFonts w:ascii="Times New Roman" w:hAnsi="Times New Roman" w:cs="Times New Roman"/>
          <w:lang w:val="el-GR"/>
        </w:rPr>
        <w:t>ἰ</w:t>
      </w:r>
      <w:r w:rsidRPr="00C717AC">
        <w:rPr>
          <w:rFonts w:ascii="Book Antiqua" w:hAnsi="Book Antiqua"/>
          <w:lang w:val="el-GR"/>
          <w:rPrChange w:id="2569" w:author="Claudio Pierantoni" w:date="2022-07-06T22:47:00Z">
            <w:rPr>
              <w:rFonts w:ascii="Garamond" w:hAnsi="Garamond"/>
              <w:lang w:val="el-GR"/>
            </w:rPr>
          </w:rPrChange>
        </w:rPr>
        <w:t xml:space="preserve">δότες, ποιησάμενοι </w:t>
      </w:r>
      <w:r w:rsidRPr="00C717AC">
        <w:rPr>
          <w:rFonts w:ascii="Times New Roman" w:hAnsi="Times New Roman" w:cs="Times New Roman"/>
          <w:lang w:val="el-GR"/>
        </w:rPr>
        <w:t>ὑ</w:t>
      </w:r>
      <w:r w:rsidRPr="00C717AC">
        <w:rPr>
          <w:rFonts w:ascii="Book Antiqua" w:hAnsi="Book Antiqua"/>
          <w:lang w:val="el-GR"/>
          <w:rPrChange w:id="2570" w:author="Claudio Pierantoni" w:date="2022-07-06T22:47:00Z">
            <w:rPr>
              <w:rFonts w:ascii="Garamond" w:hAnsi="Garamond"/>
              <w:lang w:val="el-GR"/>
            </w:rPr>
          </w:rPrChange>
        </w:rPr>
        <w:t>ποθέσεις α</w:t>
      </w:r>
      <w:r w:rsidRPr="00C717AC">
        <w:rPr>
          <w:rFonts w:ascii="Times New Roman" w:hAnsi="Times New Roman" w:cs="Times New Roman"/>
          <w:lang w:val="el-GR"/>
        </w:rPr>
        <w:t>ὐ</w:t>
      </w:r>
      <w:r w:rsidRPr="00C717AC">
        <w:rPr>
          <w:rFonts w:ascii="Book Antiqua" w:hAnsi="Book Antiqua"/>
          <w:lang w:val="el-GR"/>
          <w:rPrChange w:id="2571" w:author="Claudio Pierantoni" w:date="2022-07-06T22:47:00Z">
            <w:rPr>
              <w:rFonts w:ascii="Garamond" w:hAnsi="Garamond"/>
              <w:lang w:val="el-GR"/>
            </w:rPr>
          </w:rPrChange>
        </w:rPr>
        <w:t>τά, ο</w:t>
      </w:r>
      <w:r w:rsidRPr="00C717AC">
        <w:rPr>
          <w:rFonts w:ascii="Times New Roman" w:hAnsi="Times New Roman" w:cs="Times New Roman"/>
          <w:lang w:val="el-GR"/>
        </w:rPr>
        <w:t>ὐ</w:t>
      </w:r>
      <w:r w:rsidRPr="00C717AC">
        <w:rPr>
          <w:rFonts w:ascii="Book Antiqua" w:hAnsi="Book Antiqua"/>
          <w:lang w:val="el-GR"/>
          <w:rPrChange w:id="2572" w:author="Claudio Pierantoni" w:date="2022-07-06T22:47:00Z">
            <w:rPr>
              <w:rFonts w:ascii="Garamond" w:hAnsi="Garamond"/>
              <w:lang w:val="el-GR"/>
            </w:rPr>
          </w:rPrChange>
        </w:rPr>
        <w:t>δένα λόγον ο</w:t>
      </w:r>
      <w:r w:rsidRPr="00C717AC">
        <w:rPr>
          <w:rFonts w:ascii="Times New Roman" w:hAnsi="Times New Roman" w:cs="Times New Roman"/>
          <w:lang w:val="el-GR"/>
        </w:rPr>
        <w:t>ὔ</w:t>
      </w:r>
      <w:r w:rsidRPr="00C717AC">
        <w:rPr>
          <w:rFonts w:ascii="Book Antiqua" w:hAnsi="Book Antiqua"/>
          <w:lang w:val="el-GR"/>
          <w:rPrChange w:id="2573" w:author="Claudio Pierantoni" w:date="2022-07-06T22:47:00Z">
            <w:rPr>
              <w:rFonts w:ascii="Garamond" w:hAnsi="Garamond"/>
              <w:lang w:val="el-GR"/>
            </w:rPr>
          </w:rPrChange>
        </w:rPr>
        <w:t>τε α</w:t>
      </w:r>
      <w:r w:rsidRPr="00C717AC">
        <w:rPr>
          <w:rFonts w:ascii="Times New Roman" w:hAnsi="Times New Roman" w:cs="Times New Roman"/>
          <w:lang w:val="el-GR"/>
        </w:rPr>
        <w:t>ὑ</w:t>
      </w:r>
      <w:r w:rsidRPr="00C717AC">
        <w:rPr>
          <w:rFonts w:ascii="Book Antiqua" w:hAnsi="Book Antiqua"/>
          <w:lang w:val="el-GR"/>
          <w:rPrChange w:id="2574" w:author="Claudio Pierantoni" w:date="2022-07-06T22:47:00Z">
            <w:rPr>
              <w:rFonts w:ascii="Garamond" w:hAnsi="Garamond"/>
              <w:lang w:val="el-GR"/>
            </w:rPr>
          </w:rPrChange>
        </w:rPr>
        <w:t>το</w:t>
      </w:r>
      <w:r w:rsidRPr="00C717AC">
        <w:rPr>
          <w:rFonts w:ascii="Times New Roman" w:hAnsi="Times New Roman" w:cs="Times New Roman"/>
          <w:lang w:val="el-GR"/>
        </w:rPr>
        <w:t>ῖ</w:t>
      </w:r>
      <w:r w:rsidRPr="00C717AC">
        <w:rPr>
          <w:rFonts w:ascii="Book Antiqua" w:hAnsi="Book Antiqua"/>
          <w:lang w:val="el-GR"/>
          <w:rPrChange w:id="2575" w:author="Claudio Pierantoni" w:date="2022-07-06T22:47:00Z">
            <w:rPr>
              <w:rFonts w:ascii="Garamond" w:hAnsi="Garamond"/>
              <w:lang w:val="el-GR"/>
            </w:rPr>
          </w:rPrChange>
        </w:rPr>
        <w:t>ς ο</w:t>
      </w:r>
      <w:r w:rsidRPr="00C717AC">
        <w:rPr>
          <w:rFonts w:ascii="Times New Roman" w:hAnsi="Times New Roman" w:cs="Times New Roman"/>
          <w:lang w:val="el-GR"/>
        </w:rPr>
        <w:t>ὔ</w:t>
      </w:r>
      <w:r w:rsidRPr="00C717AC">
        <w:rPr>
          <w:rFonts w:ascii="Book Antiqua" w:hAnsi="Book Antiqua"/>
          <w:lang w:val="el-GR"/>
          <w:rPrChange w:id="2576" w:author="Claudio Pierantoni" w:date="2022-07-06T22:47:00Z">
            <w:rPr>
              <w:rFonts w:ascii="Garamond" w:hAnsi="Garamond"/>
              <w:lang w:val="el-GR"/>
            </w:rPr>
          </w:rPrChange>
        </w:rPr>
        <w:t xml:space="preserve">τε </w:t>
      </w:r>
      <w:r w:rsidRPr="00C717AC">
        <w:rPr>
          <w:rFonts w:ascii="Times New Roman" w:hAnsi="Times New Roman" w:cs="Times New Roman"/>
          <w:lang w:val="el-GR"/>
        </w:rPr>
        <w:t>ἄ</w:t>
      </w:r>
      <w:r w:rsidRPr="00C717AC">
        <w:rPr>
          <w:rFonts w:ascii="Book Antiqua" w:hAnsi="Book Antiqua"/>
          <w:lang w:val="el-GR"/>
          <w:rPrChange w:id="2577" w:author="Claudio Pierantoni" w:date="2022-07-06T22:47:00Z">
            <w:rPr>
              <w:rFonts w:ascii="Garamond" w:hAnsi="Garamond"/>
              <w:lang w:val="el-GR"/>
            </w:rPr>
          </w:rPrChange>
        </w:rPr>
        <w:t xml:space="preserve">λλοις </w:t>
      </w:r>
      <w:r w:rsidRPr="00C717AC">
        <w:rPr>
          <w:rFonts w:ascii="Times New Roman" w:hAnsi="Times New Roman" w:cs="Times New Roman"/>
          <w:lang w:val="el-GR"/>
        </w:rPr>
        <w:t>ἔ</w:t>
      </w:r>
      <w:r w:rsidRPr="00C717AC">
        <w:rPr>
          <w:rFonts w:ascii="Book Antiqua" w:hAnsi="Book Antiqua"/>
          <w:lang w:val="el-GR"/>
          <w:rPrChange w:id="2578" w:author="Claudio Pierantoni" w:date="2022-07-06T22:47:00Z">
            <w:rPr>
              <w:rFonts w:ascii="Garamond" w:hAnsi="Garamond"/>
              <w:lang w:val="el-GR"/>
            </w:rPr>
          </w:rPrChange>
        </w:rPr>
        <w:t xml:space="preserve">τι </w:t>
      </w:r>
      <w:r w:rsidRPr="00C717AC">
        <w:rPr>
          <w:rFonts w:ascii="Times New Roman" w:hAnsi="Times New Roman" w:cs="Times New Roman"/>
          <w:lang w:val="el-GR"/>
        </w:rPr>
        <w:t>ἀ</w:t>
      </w:r>
      <w:r w:rsidRPr="00C717AC">
        <w:rPr>
          <w:rFonts w:ascii="Book Antiqua" w:hAnsi="Book Antiqua"/>
          <w:lang w:val="el-GR"/>
          <w:rPrChange w:id="2579" w:author="Claudio Pierantoni" w:date="2022-07-06T22:47:00Z">
            <w:rPr>
              <w:rFonts w:ascii="Garamond" w:hAnsi="Garamond"/>
              <w:lang w:val="el-GR"/>
            </w:rPr>
          </w:rPrChange>
        </w:rPr>
        <w:t>ξιο</w:t>
      </w:r>
      <w:r w:rsidRPr="00C717AC">
        <w:rPr>
          <w:rFonts w:ascii="Times New Roman" w:hAnsi="Times New Roman" w:cs="Times New Roman"/>
          <w:lang w:val="el-GR"/>
        </w:rPr>
        <w:t>ῦ</w:t>
      </w:r>
      <w:r w:rsidRPr="00C717AC">
        <w:rPr>
          <w:rFonts w:ascii="Book Antiqua" w:hAnsi="Book Antiqua"/>
          <w:lang w:val="el-GR"/>
          <w:rPrChange w:id="2580" w:author="Claudio Pierantoni" w:date="2022-07-06T22:47:00Z">
            <w:rPr>
              <w:rFonts w:ascii="Garamond" w:hAnsi="Garamond"/>
              <w:lang w:val="el-GR"/>
            </w:rPr>
          </w:rPrChange>
        </w:rPr>
        <w:t>σι περ</w:t>
      </w:r>
      <w:r w:rsidRPr="00C717AC">
        <w:rPr>
          <w:rFonts w:ascii="Times New Roman" w:hAnsi="Times New Roman" w:cs="Times New Roman"/>
          <w:lang w:val="el-GR"/>
        </w:rPr>
        <w:t>ὶ</w:t>
      </w:r>
      <w:r w:rsidRPr="00C717AC">
        <w:rPr>
          <w:rFonts w:ascii="Book Antiqua" w:hAnsi="Book Antiqua"/>
          <w:lang w:val="el-GR"/>
          <w:rPrChange w:id="2581" w:author="Claudio Pierantoni" w:date="2022-07-06T22:47:00Z">
            <w:rPr>
              <w:rFonts w:ascii="Garamond" w:hAnsi="Garamond"/>
              <w:lang w:val="el-GR"/>
            </w:rPr>
          </w:rPrChange>
        </w:rPr>
        <w:t xml:space="preserve"> α</w:t>
      </w:r>
      <w:r w:rsidRPr="00C717AC">
        <w:rPr>
          <w:rFonts w:ascii="Times New Roman" w:hAnsi="Times New Roman" w:cs="Times New Roman"/>
          <w:lang w:val="el-GR"/>
        </w:rPr>
        <w:t>ὐ</w:t>
      </w:r>
      <w:r w:rsidRPr="00C717AC">
        <w:rPr>
          <w:rFonts w:ascii="Book Antiqua" w:hAnsi="Book Antiqua"/>
          <w:lang w:val="el-GR"/>
          <w:rPrChange w:id="2582" w:author="Claudio Pierantoni" w:date="2022-07-06T22:47:00Z">
            <w:rPr>
              <w:rFonts w:ascii="Garamond" w:hAnsi="Garamond"/>
              <w:lang w:val="el-GR"/>
            </w:rPr>
          </w:rPrChange>
        </w:rPr>
        <w:t>τ</w:t>
      </w:r>
      <w:r w:rsidRPr="00C717AC">
        <w:rPr>
          <w:rFonts w:ascii="Times New Roman" w:hAnsi="Times New Roman" w:cs="Times New Roman"/>
          <w:lang w:val="el-GR"/>
        </w:rPr>
        <w:t>ῶ</w:t>
      </w:r>
      <w:r w:rsidRPr="00C717AC">
        <w:rPr>
          <w:rFonts w:ascii="Book Antiqua" w:hAnsi="Book Antiqua"/>
          <w:lang w:val="el-GR"/>
          <w:rPrChange w:id="2583" w:author="Claudio Pierantoni" w:date="2022-07-06T22:47:00Z">
            <w:rPr>
              <w:rFonts w:ascii="Garamond" w:hAnsi="Garamond"/>
              <w:lang w:val="el-GR"/>
            </w:rPr>
          </w:rPrChange>
        </w:rPr>
        <w:t xml:space="preserve">ν διδόναι (510d1) </w:t>
      </w:r>
      <w:r w:rsidRPr="00C717AC">
        <w:rPr>
          <w:rFonts w:ascii="Times New Roman" w:hAnsi="Times New Roman" w:cs="Times New Roman"/>
          <w:lang w:val="el-GR"/>
        </w:rPr>
        <w:t>ὡ</w:t>
      </w:r>
      <w:r w:rsidRPr="00C717AC">
        <w:rPr>
          <w:rFonts w:ascii="Book Antiqua" w:hAnsi="Book Antiqua"/>
          <w:lang w:val="el-GR"/>
          <w:rPrChange w:id="2584" w:author="Claudio Pierantoni" w:date="2022-07-06T22:47:00Z">
            <w:rPr>
              <w:rFonts w:ascii="Garamond" w:hAnsi="Garamond"/>
              <w:lang w:val="el-GR"/>
            </w:rPr>
          </w:rPrChange>
        </w:rPr>
        <w:t>ς παντ</w:t>
      </w:r>
      <w:r w:rsidRPr="00C717AC">
        <w:rPr>
          <w:rFonts w:ascii="Times New Roman" w:hAnsi="Times New Roman" w:cs="Times New Roman"/>
          <w:lang w:val="el-GR"/>
        </w:rPr>
        <w:t>ὶ</w:t>
      </w:r>
      <w:r w:rsidRPr="00C717AC">
        <w:rPr>
          <w:rFonts w:ascii="Book Antiqua" w:hAnsi="Book Antiqua"/>
          <w:lang w:val="el-GR"/>
          <w:rPrChange w:id="2585" w:author="Claudio Pierantoni" w:date="2022-07-06T22:47:00Z">
            <w:rPr>
              <w:rFonts w:ascii="Garamond" w:hAnsi="Garamond"/>
              <w:lang w:val="el-GR"/>
            </w:rPr>
          </w:rPrChange>
        </w:rPr>
        <w:t xml:space="preserve"> φανερ</w:t>
      </w:r>
      <w:r w:rsidRPr="00C717AC">
        <w:rPr>
          <w:rFonts w:ascii="Times New Roman" w:hAnsi="Times New Roman" w:cs="Times New Roman"/>
          <w:lang w:val="el-GR"/>
        </w:rPr>
        <w:t>ῶ</w:t>
      </w:r>
      <w:r w:rsidRPr="00C717AC">
        <w:rPr>
          <w:rFonts w:ascii="Book Antiqua" w:hAnsi="Book Antiqua"/>
          <w:lang w:val="el-GR"/>
          <w:rPrChange w:id="2586" w:author="Claudio Pierantoni" w:date="2022-07-06T22:47:00Z">
            <w:rPr>
              <w:rFonts w:ascii="Garamond" w:hAnsi="Garamond"/>
              <w:lang w:val="el-GR"/>
            </w:rPr>
          </w:rPrChange>
        </w:rPr>
        <w:t xml:space="preserve">ν, </w:t>
      </w:r>
      <w:r w:rsidRPr="00C717AC">
        <w:rPr>
          <w:rFonts w:ascii="Times New Roman" w:hAnsi="Times New Roman" w:cs="Times New Roman"/>
          <w:lang w:val="el-GR"/>
        </w:rPr>
        <w:t>ἐ</w:t>
      </w:r>
      <w:r w:rsidRPr="00C717AC">
        <w:rPr>
          <w:rFonts w:ascii="Book Antiqua" w:hAnsi="Book Antiqua"/>
          <w:lang w:val="el-GR"/>
          <w:rPrChange w:id="2587" w:author="Claudio Pierantoni" w:date="2022-07-06T22:47:00Z">
            <w:rPr>
              <w:rFonts w:ascii="Garamond" w:hAnsi="Garamond"/>
              <w:lang w:val="el-GR"/>
            </w:rPr>
          </w:rPrChange>
        </w:rPr>
        <w:t xml:space="preserve">κ τούτων δ' </w:t>
      </w:r>
      <w:r w:rsidRPr="00C717AC">
        <w:rPr>
          <w:rFonts w:ascii="Times New Roman" w:hAnsi="Times New Roman" w:cs="Times New Roman"/>
          <w:lang w:val="el-GR"/>
        </w:rPr>
        <w:t>ἀ</w:t>
      </w:r>
      <w:r w:rsidRPr="00C717AC">
        <w:rPr>
          <w:rFonts w:ascii="Book Antiqua" w:hAnsi="Book Antiqua"/>
          <w:lang w:val="el-GR"/>
          <w:rPrChange w:id="2588" w:author="Claudio Pierantoni" w:date="2022-07-06T22:47:00Z">
            <w:rPr>
              <w:rFonts w:ascii="Garamond" w:hAnsi="Garamond"/>
              <w:lang w:val="el-GR"/>
            </w:rPr>
          </w:rPrChange>
        </w:rPr>
        <w:t>ρχόμενοι τ</w:t>
      </w:r>
      <w:r w:rsidRPr="00C717AC">
        <w:rPr>
          <w:rFonts w:ascii="Times New Roman" w:hAnsi="Times New Roman" w:cs="Times New Roman"/>
          <w:lang w:val="el-GR"/>
        </w:rPr>
        <w:t>ὰ</w:t>
      </w:r>
      <w:r w:rsidRPr="00C717AC">
        <w:rPr>
          <w:rFonts w:ascii="Book Antiqua" w:hAnsi="Book Antiqua"/>
          <w:lang w:val="el-GR"/>
          <w:rPrChange w:id="2589" w:author="Claudio Pierantoni" w:date="2022-07-06T22:47:00Z">
            <w:rPr>
              <w:rFonts w:ascii="Garamond" w:hAnsi="Garamond"/>
              <w:lang w:val="el-GR"/>
            </w:rPr>
          </w:rPrChange>
        </w:rPr>
        <w:t xml:space="preserve"> λοιπ</w:t>
      </w:r>
      <w:r w:rsidRPr="00C717AC">
        <w:rPr>
          <w:rFonts w:ascii="Times New Roman" w:hAnsi="Times New Roman" w:cs="Times New Roman"/>
          <w:lang w:val="el-GR"/>
        </w:rPr>
        <w:t>ὰ</w:t>
      </w:r>
      <w:r w:rsidRPr="00C717AC">
        <w:rPr>
          <w:rFonts w:ascii="Book Antiqua" w:hAnsi="Book Antiqua"/>
          <w:lang w:val="el-GR"/>
          <w:rPrChange w:id="2590" w:author="Claudio Pierantoni" w:date="2022-07-06T22:47:00Z">
            <w:rPr>
              <w:rFonts w:ascii="Garamond" w:hAnsi="Garamond"/>
              <w:lang w:val="el-GR"/>
            </w:rPr>
          </w:rPrChange>
        </w:rPr>
        <w:t xml:space="preserve"> </w:t>
      </w:r>
      <w:r w:rsidRPr="00C717AC">
        <w:rPr>
          <w:rFonts w:ascii="Times New Roman" w:hAnsi="Times New Roman" w:cs="Times New Roman"/>
          <w:lang w:val="el-GR"/>
        </w:rPr>
        <w:t>ἤ</w:t>
      </w:r>
      <w:r w:rsidRPr="00C717AC">
        <w:rPr>
          <w:rFonts w:ascii="Book Antiqua" w:hAnsi="Book Antiqua"/>
          <w:lang w:val="el-GR"/>
          <w:rPrChange w:id="2591" w:author="Claudio Pierantoni" w:date="2022-07-06T22:47:00Z">
            <w:rPr>
              <w:rFonts w:ascii="Garamond" w:hAnsi="Garamond"/>
              <w:lang w:val="el-GR"/>
            </w:rPr>
          </w:rPrChange>
        </w:rPr>
        <w:t>δη διεξιόντες τελευτ</w:t>
      </w:r>
      <w:r w:rsidRPr="00C717AC">
        <w:rPr>
          <w:rFonts w:ascii="Times New Roman" w:hAnsi="Times New Roman" w:cs="Times New Roman"/>
          <w:lang w:val="el-GR"/>
        </w:rPr>
        <w:t>ῶ</w:t>
      </w:r>
      <w:r w:rsidRPr="00C717AC">
        <w:rPr>
          <w:rFonts w:ascii="Book Antiqua" w:hAnsi="Book Antiqua"/>
          <w:lang w:val="el-GR"/>
          <w:rPrChange w:id="2592" w:author="Claudio Pierantoni" w:date="2022-07-06T22:47:00Z">
            <w:rPr>
              <w:rFonts w:ascii="Garamond" w:hAnsi="Garamond"/>
              <w:lang w:val="el-GR"/>
            </w:rPr>
          </w:rPrChange>
        </w:rPr>
        <w:t xml:space="preserve">σιν </w:t>
      </w:r>
      <w:r w:rsidRPr="00C717AC">
        <w:rPr>
          <w:rFonts w:ascii="Times New Roman" w:hAnsi="Times New Roman" w:cs="Times New Roman"/>
          <w:lang w:val="el-GR"/>
        </w:rPr>
        <w:t>ὁ</w:t>
      </w:r>
      <w:r w:rsidRPr="00C717AC">
        <w:rPr>
          <w:rFonts w:ascii="Book Antiqua" w:hAnsi="Book Antiqua"/>
          <w:lang w:val="el-GR"/>
          <w:rPrChange w:id="2593" w:author="Claudio Pierantoni" w:date="2022-07-06T22:47:00Z">
            <w:rPr>
              <w:rFonts w:ascii="Garamond" w:hAnsi="Garamond"/>
              <w:lang w:val="el-GR"/>
            </w:rPr>
          </w:rPrChange>
        </w:rPr>
        <w:t xml:space="preserve">μολογουμένως </w:t>
      </w:r>
      <w:r w:rsidRPr="00C717AC">
        <w:rPr>
          <w:rFonts w:ascii="Times New Roman" w:hAnsi="Times New Roman" w:cs="Times New Roman"/>
          <w:lang w:val="el-GR"/>
        </w:rPr>
        <w:t>ἐ</w:t>
      </w:r>
      <w:r w:rsidRPr="00C717AC">
        <w:rPr>
          <w:rFonts w:ascii="Book Antiqua" w:hAnsi="Book Antiqua"/>
          <w:lang w:val="el-GR"/>
          <w:rPrChange w:id="2594" w:author="Claudio Pierantoni" w:date="2022-07-06T22:47:00Z">
            <w:rPr>
              <w:rFonts w:ascii="Garamond" w:hAnsi="Garamond"/>
              <w:lang w:val="el-GR"/>
            </w:rPr>
          </w:rPrChange>
        </w:rPr>
        <w:t>π</w:t>
      </w:r>
      <w:r w:rsidRPr="00C717AC">
        <w:rPr>
          <w:rFonts w:ascii="Times New Roman" w:hAnsi="Times New Roman" w:cs="Times New Roman"/>
          <w:lang w:val="el-GR"/>
        </w:rPr>
        <w:t>ὶ</w:t>
      </w:r>
      <w:r w:rsidRPr="00C717AC">
        <w:rPr>
          <w:rFonts w:ascii="Book Antiqua" w:hAnsi="Book Antiqua"/>
          <w:lang w:val="el-GR"/>
          <w:rPrChange w:id="2595" w:author="Claudio Pierantoni" w:date="2022-07-06T22:47:00Z">
            <w:rPr>
              <w:rFonts w:ascii="Garamond" w:hAnsi="Garamond"/>
              <w:lang w:val="el-GR"/>
            </w:rPr>
          </w:rPrChange>
        </w:rPr>
        <w:t xml:space="preserve"> το</w:t>
      </w:r>
      <w:r w:rsidRPr="00C717AC">
        <w:rPr>
          <w:rFonts w:ascii="Times New Roman" w:hAnsi="Times New Roman" w:cs="Times New Roman"/>
          <w:lang w:val="el-GR"/>
        </w:rPr>
        <w:t>ῦ</w:t>
      </w:r>
      <w:r w:rsidRPr="00C717AC">
        <w:rPr>
          <w:rFonts w:ascii="Book Antiqua" w:hAnsi="Book Antiqua"/>
          <w:lang w:val="el-GR"/>
          <w:rPrChange w:id="2596" w:author="Claudio Pierantoni" w:date="2022-07-06T22:47:00Z">
            <w:rPr>
              <w:rFonts w:ascii="Garamond" w:hAnsi="Garamond"/>
              <w:lang w:val="el-GR"/>
            </w:rPr>
          </w:rPrChange>
        </w:rPr>
        <w:t>το ο</w:t>
      </w:r>
      <w:r w:rsidRPr="00C717AC">
        <w:rPr>
          <w:rFonts w:ascii="Times New Roman" w:hAnsi="Times New Roman" w:cs="Times New Roman"/>
          <w:lang w:val="el-GR"/>
        </w:rPr>
        <w:t>ὗ</w:t>
      </w:r>
      <w:r w:rsidRPr="00C717AC">
        <w:rPr>
          <w:rFonts w:ascii="Book Antiqua" w:hAnsi="Book Antiqua"/>
          <w:lang w:val="el-GR"/>
          <w:rPrChange w:id="2597" w:author="Claudio Pierantoni" w:date="2022-07-06T22:47:00Z">
            <w:rPr>
              <w:rFonts w:ascii="Garamond" w:hAnsi="Garamond"/>
              <w:lang w:val="el-GR"/>
            </w:rPr>
          </w:rPrChange>
        </w:rPr>
        <w:t xml:space="preserve"> </w:t>
      </w:r>
      <w:r w:rsidRPr="00C717AC">
        <w:rPr>
          <w:rFonts w:ascii="Times New Roman" w:hAnsi="Times New Roman" w:cs="Times New Roman"/>
          <w:lang w:val="el-GR"/>
        </w:rPr>
        <w:t>ἂ</w:t>
      </w:r>
      <w:r w:rsidRPr="00C717AC">
        <w:rPr>
          <w:rFonts w:ascii="Book Antiqua" w:hAnsi="Book Antiqua"/>
          <w:lang w:val="el-GR"/>
          <w:rPrChange w:id="2598" w:author="Claudio Pierantoni" w:date="2022-07-06T22:47:00Z">
            <w:rPr>
              <w:rFonts w:ascii="Garamond" w:hAnsi="Garamond"/>
              <w:lang w:val="el-GR"/>
            </w:rPr>
          </w:rPrChange>
        </w:rPr>
        <w:t xml:space="preserve">ν </w:t>
      </w:r>
      <w:r w:rsidRPr="00C717AC">
        <w:rPr>
          <w:rFonts w:ascii="Times New Roman" w:hAnsi="Times New Roman" w:cs="Times New Roman"/>
          <w:lang w:val="el-GR"/>
        </w:rPr>
        <w:t>ἐ</w:t>
      </w:r>
      <w:r w:rsidRPr="00C717AC">
        <w:rPr>
          <w:rFonts w:ascii="Book Antiqua" w:hAnsi="Book Antiqua"/>
          <w:lang w:val="el-GR"/>
          <w:rPrChange w:id="2599" w:author="Claudio Pierantoni" w:date="2022-07-06T22:47:00Z">
            <w:rPr>
              <w:rFonts w:ascii="Garamond" w:hAnsi="Garamond"/>
              <w:lang w:val="el-GR"/>
            </w:rPr>
          </w:rPrChange>
        </w:rPr>
        <w:t>π</w:t>
      </w:r>
      <w:r w:rsidRPr="00C717AC">
        <w:rPr>
          <w:rFonts w:ascii="Times New Roman" w:hAnsi="Times New Roman" w:cs="Times New Roman"/>
          <w:lang w:val="el-GR"/>
        </w:rPr>
        <w:t>ὶ</w:t>
      </w:r>
      <w:r w:rsidRPr="00C717AC">
        <w:rPr>
          <w:rFonts w:ascii="Book Antiqua" w:hAnsi="Book Antiqua"/>
          <w:lang w:val="el-GR"/>
          <w:rPrChange w:id="2600" w:author="Claudio Pierantoni" w:date="2022-07-06T22:47:00Z">
            <w:rPr>
              <w:rFonts w:ascii="Garamond" w:hAnsi="Garamond"/>
              <w:lang w:val="el-GR"/>
            </w:rPr>
          </w:rPrChange>
        </w:rPr>
        <w:t xml:space="preserve"> σκέψιν </w:t>
      </w:r>
      <w:r w:rsidRPr="00C717AC">
        <w:rPr>
          <w:rFonts w:ascii="Times New Roman" w:hAnsi="Times New Roman" w:cs="Times New Roman"/>
          <w:lang w:val="el-GR"/>
        </w:rPr>
        <w:t>ὁ</w:t>
      </w:r>
      <w:r w:rsidRPr="00C717AC">
        <w:rPr>
          <w:rFonts w:ascii="Book Antiqua" w:hAnsi="Book Antiqua"/>
          <w:lang w:val="el-GR"/>
          <w:rPrChange w:id="2601" w:author="Claudio Pierantoni" w:date="2022-07-06T22:47:00Z">
            <w:rPr>
              <w:rFonts w:ascii="Garamond" w:hAnsi="Garamond"/>
              <w:lang w:val="el-GR"/>
            </w:rPr>
          </w:rPrChange>
        </w:rPr>
        <w:t xml:space="preserve">ρμήσωσι. </w:t>
      </w:r>
    </w:p>
    <w:p w14:paraId="319AB07A" w14:textId="758AD012" w:rsidR="005A54F0" w:rsidRPr="00C717AC" w:rsidRDefault="005A54F0" w:rsidP="00584C9C">
      <w:pPr>
        <w:jc w:val="both"/>
        <w:rPr>
          <w:rFonts w:ascii="Book Antiqua" w:hAnsi="Book Antiqua"/>
          <w:rPrChange w:id="2602" w:author="Claudio Pierantoni" w:date="2022-07-06T22:47:00Z">
            <w:rPr>
              <w:rFonts w:ascii="Garamond" w:hAnsi="Garamond"/>
            </w:rPr>
          </w:rPrChange>
        </w:rPr>
      </w:pPr>
      <w:r w:rsidRPr="00C717AC">
        <w:rPr>
          <w:rFonts w:ascii="Book Antiqua" w:hAnsi="Book Antiqua"/>
          <w:rPrChange w:id="2603" w:author="Claudio Pierantoni" w:date="2022-07-06T22:47:00Z">
            <w:rPr>
              <w:rFonts w:ascii="Garamond" w:hAnsi="Garamond"/>
            </w:rPr>
          </w:rPrChange>
        </w:rPr>
        <w:t xml:space="preserve">Pues veamos nuevamente; será más fácil que entiendas si te digo esto antes. Creo que sabes que los que se ocupan de geometría y de cálculo suponen lo impar y lo par, las figuras y tres clases de ángulos y cosas afines, según lo que investigan en cada caso. Como si las conocieran, las adoptan como supuestos, y de ahí en adelante no estiman que deban dar cuenta de </w:t>
      </w:r>
      <w:del w:id="2604" w:author="Claudio Pierantoni" w:date="2022-07-06T23:11:00Z">
        <w:r w:rsidRPr="00C717AC" w:rsidDel="00FB4101">
          <w:rPr>
            <w:rFonts w:ascii="Book Antiqua" w:hAnsi="Book Antiqua"/>
            <w:rPrChange w:id="2605" w:author="Claudio Pierantoni" w:date="2022-07-06T22:47:00Z">
              <w:rPr>
                <w:rFonts w:ascii="Garamond" w:hAnsi="Garamond"/>
              </w:rPr>
            </w:rPrChange>
          </w:rPr>
          <w:delText>d</w:delText>
        </w:r>
      </w:del>
      <w:r w:rsidRPr="00C717AC">
        <w:rPr>
          <w:rFonts w:ascii="Book Antiqua" w:hAnsi="Book Antiqua"/>
          <w:rPrChange w:id="2606" w:author="Claudio Pierantoni" w:date="2022-07-06T22:47:00Z">
            <w:rPr>
              <w:rFonts w:ascii="Garamond" w:hAnsi="Garamond"/>
            </w:rPr>
          </w:rPrChange>
        </w:rPr>
        <w:t xml:space="preserve"> ellas ni a sí mismos ni a otros, corno si fueran evidentes a cualquiera; antes bien, partiendo de ellas atraviesan el resto de modo consecuente, para concluir en aquello que proponían al examen.</w:t>
      </w:r>
    </w:p>
    <w:p w14:paraId="4FD777D1" w14:textId="77777777" w:rsidR="005F75F5" w:rsidRPr="00C717AC" w:rsidRDefault="005F75F5" w:rsidP="00584C9C">
      <w:pPr>
        <w:jc w:val="both"/>
        <w:rPr>
          <w:rFonts w:ascii="Book Antiqua" w:hAnsi="Book Antiqua"/>
          <w:lang w:val="el-GR"/>
          <w:rPrChange w:id="2607" w:author="Claudio Pierantoni" w:date="2022-07-06T22:47:00Z">
            <w:rPr>
              <w:rFonts w:ascii="Garamond" w:hAnsi="Garamond"/>
              <w:lang w:val="el-GR"/>
            </w:rPr>
          </w:rPrChange>
        </w:rPr>
      </w:pPr>
      <w:r w:rsidRPr="00C717AC">
        <w:rPr>
          <w:rFonts w:ascii="Book Antiqua" w:hAnsi="Book Antiqua"/>
          <w:lang w:val="el-GR"/>
          <w:rPrChange w:id="2608" w:author="Claudio Pierantoni" w:date="2022-07-06T22:47:00Z">
            <w:rPr>
              <w:rFonts w:ascii="Garamond" w:hAnsi="Garamond"/>
              <w:lang w:val="el-GR"/>
            </w:rPr>
          </w:rPrChange>
        </w:rPr>
        <w:t>-----------------------------------------------------------------------------------------------------------------------------------</w:t>
      </w:r>
    </w:p>
    <w:p w14:paraId="798ADD91" w14:textId="695D304F" w:rsidR="0089291A" w:rsidRPr="00C717AC" w:rsidRDefault="0089291A" w:rsidP="00584C9C">
      <w:pPr>
        <w:jc w:val="both"/>
        <w:rPr>
          <w:rFonts w:ascii="Book Antiqua" w:hAnsi="Book Antiqua"/>
          <w:lang w:val="el-GR"/>
          <w:rPrChange w:id="2609" w:author="Claudio Pierantoni" w:date="2022-07-06T22:47:00Z">
            <w:rPr>
              <w:rFonts w:ascii="Garamond" w:hAnsi="Garamond"/>
              <w:lang w:val="el-GR"/>
            </w:rPr>
          </w:rPrChange>
        </w:rPr>
      </w:pPr>
      <w:r w:rsidRPr="00C717AC">
        <w:rPr>
          <w:rFonts w:ascii="Book Antiqua" w:hAnsi="Book Antiqua"/>
          <w:lang w:val="el-GR"/>
          <w:rPrChange w:id="2610" w:author="Claudio Pierantoni" w:date="2022-07-06T22:47:00Z">
            <w:rPr>
              <w:rFonts w:ascii="Garamond" w:hAnsi="Garamond"/>
              <w:lang w:val="el-GR"/>
            </w:rPr>
          </w:rPrChange>
        </w:rPr>
        <w:t>Πάνυ μ</w:t>
      </w:r>
      <w:r w:rsidRPr="00C717AC">
        <w:rPr>
          <w:rFonts w:ascii="Times New Roman" w:hAnsi="Times New Roman" w:cs="Times New Roman"/>
          <w:lang w:val="el-GR"/>
        </w:rPr>
        <w:t>ὲ</w:t>
      </w:r>
      <w:r w:rsidRPr="00C717AC">
        <w:rPr>
          <w:rFonts w:ascii="Book Antiqua" w:hAnsi="Book Antiqua"/>
          <w:lang w:val="el-GR"/>
          <w:rPrChange w:id="2611" w:author="Claudio Pierantoni" w:date="2022-07-06T22:47:00Z">
            <w:rPr>
              <w:rFonts w:ascii="Garamond" w:hAnsi="Garamond"/>
              <w:lang w:val="el-GR"/>
            </w:rPr>
          </w:rPrChange>
        </w:rPr>
        <w:t>ν ο</w:t>
      </w:r>
      <w:r w:rsidRPr="00C717AC">
        <w:rPr>
          <w:rFonts w:ascii="Times New Roman" w:hAnsi="Times New Roman" w:cs="Times New Roman"/>
          <w:lang w:val="el-GR"/>
        </w:rPr>
        <w:t>ὖ</w:t>
      </w:r>
      <w:r w:rsidRPr="00C717AC">
        <w:rPr>
          <w:rFonts w:ascii="Book Antiqua" w:hAnsi="Book Antiqua"/>
          <w:lang w:val="el-GR"/>
          <w:rPrChange w:id="2612" w:author="Claudio Pierantoni" w:date="2022-07-06T22:47:00Z">
            <w:rPr>
              <w:rFonts w:ascii="Garamond" w:hAnsi="Garamond"/>
              <w:lang w:val="el-GR"/>
            </w:rPr>
          </w:rPrChange>
        </w:rPr>
        <w:t xml:space="preserve">ν, </w:t>
      </w:r>
      <w:r w:rsidRPr="00C717AC">
        <w:rPr>
          <w:rFonts w:ascii="Times New Roman" w:hAnsi="Times New Roman" w:cs="Times New Roman"/>
          <w:lang w:val="el-GR"/>
        </w:rPr>
        <w:t>ἔ</w:t>
      </w:r>
      <w:r w:rsidRPr="00C717AC">
        <w:rPr>
          <w:rFonts w:ascii="Book Antiqua" w:hAnsi="Book Antiqua"/>
          <w:lang w:val="el-GR"/>
          <w:rPrChange w:id="2613" w:author="Claudio Pierantoni" w:date="2022-07-06T22:47:00Z">
            <w:rPr>
              <w:rFonts w:ascii="Garamond" w:hAnsi="Garamond"/>
              <w:lang w:val="el-GR"/>
            </w:rPr>
          </w:rPrChange>
        </w:rPr>
        <w:t>φη, το</w:t>
      </w:r>
      <w:r w:rsidRPr="00C717AC">
        <w:rPr>
          <w:rFonts w:ascii="Times New Roman" w:hAnsi="Times New Roman" w:cs="Times New Roman"/>
          <w:lang w:val="el-GR"/>
        </w:rPr>
        <w:t>ῦ</w:t>
      </w:r>
      <w:r w:rsidRPr="00C717AC">
        <w:rPr>
          <w:rFonts w:ascii="Book Antiqua" w:hAnsi="Book Antiqua"/>
          <w:lang w:val="el-GR"/>
          <w:rPrChange w:id="2614" w:author="Claudio Pierantoni" w:date="2022-07-06T22:47:00Z">
            <w:rPr>
              <w:rFonts w:ascii="Garamond" w:hAnsi="Garamond"/>
              <w:lang w:val="el-GR"/>
            </w:rPr>
          </w:rPrChange>
        </w:rPr>
        <w:t>τό γε ο</w:t>
      </w:r>
      <w:r w:rsidRPr="00C717AC">
        <w:rPr>
          <w:rFonts w:ascii="Times New Roman" w:hAnsi="Times New Roman" w:cs="Times New Roman"/>
          <w:lang w:val="el-GR"/>
        </w:rPr>
        <w:t>ἶ</w:t>
      </w:r>
      <w:r w:rsidRPr="00C717AC">
        <w:rPr>
          <w:rFonts w:ascii="Book Antiqua" w:hAnsi="Book Antiqua"/>
          <w:lang w:val="el-GR"/>
          <w:rPrChange w:id="2615" w:author="Claudio Pierantoni" w:date="2022-07-06T22:47:00Z">
            <w:rPr>
              <w:rFonts w:ascii="Garamond" w:hAnsi="Garamond"/>
              <w:lang w:val="el-GR"/>
            </w:rPr>
          </w:rPrChange>
        </w:rPr>
        <w:t xml:space="preserve">δα. </w:t>
      </w:r>
    </w:p>
    <w:p w14:paraId="37132496" w14:textId="4D551FCD" w:rsidR="005A54F0" w:rsidRPr="00C717AC" w:rsidRDefault="005A54F0" w:rsidP="00584C9C">
      <w:pPr>
        <w:jc w:val="both"/>
        <w:rPr>
          <w:rFonts w:ascii="Book Antiqua" w:hAnsi="Book Antiqua"/>
          <w:rPrChange w:id="2616" w:author="Claudio Pierantoni" w:date="2022-07-06T22:47:00Z">
            <w:rPr>
              <w:rFonts w:ascii="Garamond" w:hAnsi="Garamond"/>
            </w:rPr>
          </w:rPrChange>
        </w:rPr>
      </w:pPr>
      <w:r w:rsidRPr="00C717AC">
        <w:rPr>
          <w:rFonts w:ascii="Book Antiqua" w:hAnsi="Book Antiqua"/>
          <w:rPrChange w:id="2617" w:author="Claudio Pierantoni" w:date="2022-07-06T22:47:00Z">
            <w:rPr>
              <w:rFonts w:ascii="Garamond" w:hAnsi="Garamond"/>
            </w:rPr>
          </w:rPrChange>
        </w:rPr>
        <w:t>Sí, esto lo sé.</w:t>
      </w:r>
    </w:p>
    <w:p w14:paraId="6D28C341" w14:textId="77777777" w:rsidR="005F75F5" w:rsidRPr="00C717AC" w:rsidRDefault="005F75F5" w:rsidP="00584C9C">
      <w:pPr>
        <w:jc w:val="both"/>
        <w:rPr>
          <w:rFonts w:ascii="Book Antiqua" w:hAnsi="Book Antiqua"/>
          <w:lang w:val="el-GR"/>
          <w:rPrChange w:id="2618" w:author="Claudio Pierantoni" w:date="2022-07-06T22:47:00Z">
            <w:rPr>
              <w:rFonts w:ascii="Garamond" w:hAnsi="Garamond"/>
              <w:lang w:val="el-GR"/>
            </w:rPr>
          </w:rPrChange>
        </w:rPr>
      </w:pPr>
      <w:r w:rsidRPr="00C717AC">
        <w:rPr>
          <w:rFonts w:ascii="Book Antiqua" w:hAnsi="Book Antiqua"/>
          <w:lang w:val="el-GR"/>
          <w:rPrChange w:id="2619" w:author="Claudio Pierantoni" w:date="2022-07-06T22:47:00Z">
            <w:rPr>
              <w:rFonts w:ascii="Garamond" w:hAnsi="Garamond"/>
              <w:lang w:val="el-GR"/>
            </w:rPr>
          </w:rPrChange>
        </w:rPr>
        <w:t>-----------------------------------------------------------------------------------------------------------------------------------</w:t>
      </w:r>
    </w:p>
    <w:p w14:paraId="5769FA76" w14:textId="55B1E785" w:rsidR="0089291A" w:rsidRPr="00C717AC" w:rsidRDefault="0089291A" w:rsidP="00584C9C">
      <w:pPr>
        <w:jc w:val="both"/>
        <w:rPr>
          <w:rFonts w:ascii="Book Antiqua" w:hAnsi="Book Antiqua"/>
          <w:lang w:val="el-GR"/>
          <w:rPrChange w:id="2620" w:author="Claudio Pierantoni" w:date="2022-07-06T22:47:00Z">
            <w:rPr>
              <w:rFonts w:ascii="Garamond" w:hAnsi="Garamond"/>
              <w:lang w:val="el-GR"/>
            </w:rPr>
          </w:rPrChange>
        </w:rPr>
      </w:pPr>
      <w:r w:rsidRPr="00C717AC">
        <w:rPr>
          <w:rFonts w:ascii="Book Antiqua" w:hAnsi="Book Antiqua"/>
          <w:lang w:val="el-GR"/>
          <w:rPrChange w:id="2621" w:author="Claudio Pierantoni" w:date="2022-07-06T22:47:00Z">
            <w:rPr>
              <w:rFonts w:ascii="Garamond" w:hAnsi="Garamond"/>
              <w:lang w:val="el-GR"/>
            </w:rPr>
          </w:rPrChange>
        </w:rPr>
        <w:t>(510d5) Ο</w:t>
      </w:r>
      <w:r w:rsidRPr="00C717AC">
        <w:rPr>
          <w:rFonts w:ascii="Times New Roman" w:hAnsi="Times New Roman" w:cs="Times New Roman"/>
          <w:lang w:val="el-GR"/>
        </w:rPr>
        <w:t>ὐ</w:t>
      </w:r>
      <w:r w:rsidRPr="00C717AC">
        <w:rPr>
          <w:rFonts w:ascii="Book Antiqua" w:hAnsi="Book Antiqua"/>
          <w:lang w:val="el-GR"/>
          <w:rPrChange w:id="2622" w:author="Claudio Pierantoni" w:date="2022-07-06T22:47:00Z">
            <w:rPr>
              <w:rFonts w:ascii="Garamond" w:hAnsi="Garamond"/>
              <w:lang w:val="el-GR"/>
            </w:rPr>
          </w:rPrChange>
        </w:rPr>
        <w:t>κο</w:t>
      </w:r>
      <w:r w:rsidRPr="00C717AC">
        <w:rPr>
          <w:rFonts w:ascii="Times New Roman" w:hAnsi="Times New Roman" w:cs="Times New Roman"/>
          <w:lang w:val="el-GR"/>
        </w:rPr>
        <w:t>ῦ</w:t>
      </w:r>
      <w:r w:rsidRPr="00C717AC">
        <w:rPr>
          <w:rFonts w:ascii="Book Antiqua" w:hAnsi="Book Antiqua"/>
          <w:lang w:val="el-GR"/>
          <w:rPrChange w:id="2623" w:author="Claudio Pierantoni" w:date="2022-07-06T22:47:00Z">
            <w:rPr>
              <w:rFonts w:ascii="Garamond" w:hAnsi="Garamond"/>
              <w:lang w:val="el-GR"/>
            </w:rPr>
          </w:rPrChange>
        </w:rPr>
        <w:t>ν κα</w:t>
      </w:r>
      <w:r w:rsidRPr="00C717AC">
        <w:rPr>
          <w:rFonts w:ascii="Times New Roman" w:hAnsi="Times New Roman" w:cs="Times New Roman"/>
          <w:lang w:val="el-GR"/>
        </w:rPr>
        <w:t>ὶ</w:t>
      </w:r>
      <w:r w:rsidRPr="00C717AC">
        <w:rPr>
          <w:rFonts w:ascii="Book Antiqua" w:hAnsi="Book Antiqua"/>
          <w:lang w:val="el-GR"/>
          <w:rPrChange w:id="2624" w:author="Claudio Pierantoni" w:date="2022-07-06T22:47:00Z">
            <w:rPr>
              <w:rFonts w:ascii="Garamond" w:hAnsi="Garamond"/>
              <w:lang w:val="el-GR"/>
            </w:rPr>
          </w:rPrChange>
        </w:rPr>
        <w:t xml:space="preserve"> </w:t>
      </w:r>
      <w:r w:rsidRPr="00C717AC">
        <w:rPr>
          <w:rFonts w:ascii="Times New Roman" w:hAnsi="Times New Roman" w:cs="Times New Roman"/>
          <w:lang w:val="el-GR"/>
        </w:rPr>
        <w:t>ὅ</w:t>
      </w:r>
      <w:r w:rsidRPr="00C717AC">
        <w:rPr>
          <w:rFonts w:ascii="Book Antiqua" w:hAnsi="Book Antiqua"/>
          <w:lang w:val="el-GR"/>
          <w:rPrChange w:id="2625" w:author="Claudio Pierantoni" w:date="2022-07-06T22:47:00Z">
            <w:rPr>
              <w:rFonts w:ascii="Garamond" w:hAnsi="Garamond"/>
              <w:lang w:val="el-GR"/>
            </w:rPr>
          </w:rPrChange>
        </w:rPr>
        <w:t>τι το</w:t>
      </w:r>
      <w:r w:rsidRPr="00C717AC">
        <w:rPr>
          <w:rFonts w:ascii="Times New Roman" w:hAnsi="Times New Roman" w:cs="Times New Roman"/>
          <w:lang w:val="el-GR"/>
        </w:rPr>
        <w:t>ῖ</w:t>
      </w:r>
      <w:r w:rsidRPr="00C717AC">
        <w:rPr>
          <w:rFonts w:ascii="Book Antiqua" w:hAnsi="Book Antiqua"/>
          <w:lang w:val="el-GR"/>
          <w:rPrChange w:id="2626" w:author="Claudio Pierantoni" w:date="2022-07-06T22:47:00Z">
            <w:rPr>
              <w:rFonts w:ascii="Garamond" w:hAnsi="Garamond"/>
              <w:lang w:val="el-GR"/>
            </w:rPr>
          </w:rPrChange>
        </w:rPr>
        <w:t xml:space="preserve">ς </w:t>
      </w:r>
      <w:r w:rsidRPr="00C717AC">
        <w:rPr>
          <w:rFonts w:ascii="Times New Roman" w:hAnsi="Times New Roman" w:cs="Times New Roman"/>
          <w:lang w:val="el-GR"/>
        </w:rPr>
        <w:t>ὁ</w:t>
      </w:r>
      <w:r w:rsidRPr="00C717AC">
        <w:rPr>
          <w:rFonts w:ascii="Book Antiqua" w:hAnsi="Book Antiqua"/>
          <w:lang w:val="el-GR"/>
          <w:rPrChange w:id="2627" w:author="Claudio Pierantoni" w:date="2022-07-06T22:47:00Z">
            <w:rPr>
              <w:rFonts w:ascii="Garamond" w:hAnsi="Garamond"/>
              <w:lang w:val="el-GR"/>
            </w:rPr>
          </w:rPrChange>
        </w:rPr>
        <w:t>ρωμένοις ε</w:t>
      </w:r>
      <w:r w:rsidRPr="00C717AC">
        <w:rPr>
          <w:rFonts w:ascii="Times New Roman" w:hAnsi="Times New Roman" w:cs="Times New Roman"/>
          <w:lang w:val="el-GR"/>
        </w:rPr>
        <w:t>ἴ</w:t>
      </w:r>
      <w:r w:rsidRPr="00C717AC">
        <w:rPr>
          <w:rFonts w:ascii="Book Antiqua" w:hAnsi="Book Antiqua"/>
          <w:lang w:val="el-GR"/>
          <w:rPrChange w:id="2628" w:author="Claudio Pierantoni" w:date="2022-07-06T22:47:00Z">
            <w:rPr>
              <w:rFonts w:ascii="Garamond" w:hAnsi="Garamond"/>
              <w:lang w:val="el-GR"/>
            </w:rPr>
          </w:rPrChange>
        </w:rPr>
        <w:t>δεσι προσχρ</w:t>
      </w:r>
      <w:r w:rsidRPr="00C717AC">
        <w:rPr>
          <w:rFonts w:ascii="Times New Roman" w:hAnsi="Times New Roman" w:cs="Times New Roman"/>
          <w:lang w:val="el-GR"/>
        </w:rPr>
        <w:t>ῶ</w:t>
      </w:r>
      <w:r w:rsidRPr="00C717AC">
        <w:rPr>
          <w:rFonts w:ascii="Book Antiqua" w:hAnsi="Book Antiqua"/>
          <w:lang w:val="el-GR"/>
          <w:rPrChange w:id="2629" w:author="Claudio Pierantoni" w:date="2022-07-06T22:47:00Z">
            <w:rPr>
              <w:rFonts w:ascii="Garamond" w:hAnsi="Garamond"/>
              <w:lang w:val="el-GR"/>
            </w:rPr>
          </w:rPrChange>
        </w:rPr>
        <w:t>νται κα</w:t>
      </w:r>
      <w:r w:rsidRPr="00C717AC">
        <w:rPr>
          <w:rFonts w:ascii="Times New Roman" w:hAnsi="Times New Roman" w:cs="Times New Roman"/>
          <w:lang w:val="el-GR"/>
        </w:rPr>
        <w:t>ὶ</w:t>
      </w:r>
      <w:r w:rsidRPr="00C717AC">
        <w:rPr>
          <w:rFonts w:ascii="Book Antiqua" w:hAnsi="Book Antiqua"/>
          <w:lang w:val="el-GR"/>
          <w:rPrChange w:id="2630" w:author="Claudio Pierantoni" w:date="2022-07-06T22:47:00Z">
            <w:rPr>
              <w:rFonts w:ascii="Garamond" w:hAnsi="Garamond"/>
              <w:lang w:val="el-GR"/>
            </w:rPr>
          </w:rPrChange>
        </w:rPr>
        <w:t xml:space="preserve"> το</w:t>
      </w:r>
      <w:r w:rsidRPr="00C717AC">
        <w:rPr>
          <w:rFonts w:ascii="Times New Roman" w:hAnsi="Times New Roman" w:cs="Times New Roman"/>
          <w:lang w:val="el-GR"/>
        </w:rPr>
        <w:t>ὺ</w:t>
      </w:r>
      <w:r w:rsidRPr="00C717AC">
        <w:rPr>
          <w:rFonts w:ascii="Book Antiqua" w:hAnsi="Book Antiqua"/>
          <w:lang w:val="el-GR"/>
          <w:rPrChange w:id="2631" w:author="Claudio Pierantoni" w:date="2022-07-06T22:47:00Z">
            <w:rPr>
              <w:rFonts w:ascii="Garamond" w:hAnsi="Garamond"/>
              <w:lang w:val="el-GR"/>
            </w:rPr>
          </w:rPrChange>
        </w:rPr>
        <w:t>ς λόγους περ</w:t>
      </w:r>
      <w:r w:rsidRPr="00C717AC">
        <w:rPr>
          <w:rFonts w:ascii="Times New Roman" w:hAnsi="Times New Roman" w:cs="Times New Roman"/>
          <w:lang w:val="el-GR"/>
        </w:rPr>
        <w:t>ὶ</w:t>
      </w:r>
      <w:r w:rsidRPr="00C717AC">
        <w:rPr>
          <w:rFonts w:ascii="Book Antiqua" w:hAnsi="Book Antiqua"/>
          <w:lang w:val="el-GR"/>
          <w:rPrChange w:id="2632" w:author="Claudio Pierantoni" w:date="2022-07-06T22:47:00Z">
            <w:rPr>
              <w:rFonts w:ascii="Garamond" w:hAnsi="Garamond"/>
              <w:lang w:val="el-GR"/>
            </w:rPr>
          </w:rPrChange>
        </w:rPr>
        <w:t xml:space="preserve"> α</w:t>
      </w:r>
      <w:r w:rsidRPr="00C717AC">
        <w:rPr>
          <w:rFonts w:ascii="Times New Roman" w:hAnsi="Times New Roman" w:cs="Times New Roman"/>
          <w:lang w:val="el-GR"/>
        </w:rPr>
        <w:t>ὐ</w:t>
      </w:r>
      <w:r w:rsidRPr="00C717AC">
        <w:rPr>
          <w:rFonts w:ascii="Book Antiqua" w:hAnsi="Book Antiqua"/>
          <w:lang w:val="el-GR"/>
          <w:rPrChange w:id="2633" w:author="Claudio Pierantoni" w:date="2022-07-06T22:47:00Z">
            <w:rPr>
              <w:rFonts w:ascii="Garamond" w:hAnsi="Garamond"/>
              <w:lang w:val="el-GR"/>
            </w:rPr>
          </w:rPrChange>
        </w:rPr>
        <w:t>τ</w:t>
      </w:r>
      <w:r w:rsidRPr="00C717AC">
        <w:rPr>
          <w:rFonts w:ascii="Times New Roman" w:hAnsi="Times New Roman" w:cs="Times New Roman"/>
          <w:lang w:val="el-GR"/>
        </w:rPr>
        <w:t>ῶ</w:t>
      </w:r>
      <w:r w:rsidRPr="00C717AC">
        <w:rPr>
          <w:rFonts w:ascii="Book Antiqua" w:hAnsi="Book Antiqua"/>
          <w:lang w:val="el-GR"/>
          <w:rPrChange w:id="2634" w:author="Claudio Pierantoni" w:date="2022-07-06T22:47:00Z">
            <w:rPr>
              <w:rFonts w:ascii="Garamond" w:hAnsi="Garamond"/>
              <w:lang w:val="el-GR"/>
            </w:rPr>
          </w:rPrChange>
        </w:rPr>
        <w:t>ν ποιο</w:t>
      </w:r>
      <w:r w:rsidRPr="00C717AC">
        <w:rPr>
          <w:rFonts w:ascii="Times New Roman" w:hAnsi="Times New Roman" w:cs="Times New Roman"/>
          <w:lang w:val="el-GR"/>
        </w:rPr>
        <w:t>ῦ</w:t>
      </w:r>
      <w:r w:rsidRPr="00C717AC">
        <w:rPr>
          <w:rFonts w:ascii="Book Antiqua" w:hAnsi="Book Antiqua"/>
          <w:lang w:val="el-GR"/>
          <w:rPrChange w:id="2635" w:author="Claudio Pierantoni" w:date="2022-07-06T22:47:00Z">
            <w:rPr>
              <w:rFonts w:ascii="Garamond" w:hAnsi="Garamond"/>
              <w:lang w:val="el-GR"/>
            </w:rPr>
          </w:rPrChange>
        </w:rPr>
        <w:t>νται, ο</w:t>
      </w:r>
      <w:r w:rsidRPr="00C717AC">
        <w:rPr>
          <w:rFonts w:ascii="Times New Roman" w:hAnsi="Times New Roman" w:cs="Times New Roman"/>
          <w:lang w:val="el-GR"/>
        </w:rPr>
        <w:t>ὐ</w:t>
      </w:r>
      <w:r w:rsidRPr="00C717AC">
        <w:rPr>
          <w:rFonts w:ascii="Book Antiqua" w:hAnsi="Book Antiqua"/>
          <w:lang w:val="el-GR"/>
          <w:rPrChange w:id="2636" w:author="Claudio Pierantoni" w:date="2022-07-06T22:47:00Z">
            <w:rPr>
              <w:rFonts w:ascii="Garamond" w:hAnsi="Garamond"/>
              <w:lang w:val="el-GR"/>
            </w:rPr>
          </w:rPrChange>
        </w:rPr>
        <w:t xml:space="preserve"> περ</w:t>
      </w:r>
      <w:r w:rsidRPr="00C717AC">
        <w:rPr>
          <w:rFonts w:ascii="Times New Roman" w:hAnsi="Times New Roman" w:cs="Times New Roman"/>
          <w:lang w:val="el-GR"/>
        </w:rPr>
        <w:t>ὶ</w:t>
      </w:r>
      <w:r w:rsidRPr="00C717AC">
        <w:rPr>
          <w:rFonts w:ascii="Book Antiqua" w:hAnsi="Book Antiqua"/>
          <w:lang w:val="el-GR"/>
          <w:rPrChange w:id="2637" w:author="Claudio Pierantoni" w:date="2022-07-06T22:47:00Z">
            <w:rPr>
              <w:rFonts w:ascii="Garamond" w:hAnsi="Garamond"/>
              <w:lang w:val="el-GR"/>
            </w:rPr>
          </w:rPrChange>
        </w:rPr>
        <w:t xml:space="preserve"> τούτων διανοούμενοι, </w:t>
      </w:r>
      <w:r w:rsidRPr="00C717AC">
        <w:rPr>
          <w:rFonts w:ascii="Times New Roman" w:hAnsi="Times New Roman" w:cs="Times New Roman"/>
          <w:lang w:val="el-GR"/>
        </w:rPr>
        <w:t>ἀ</w:t>
      </w:r>
      <w:r w:rsidRPr="00C717AC">
        <w:rPr>
          <w:rFonts w:ascii="Book Antiqua" w:hAnsi="Book Antiqua"/>
          <w:lang w:val="el-GR"/>
          <w:rPrChange w:id="2638" w:author="Claudio Pierantoni" w:date="2022-07-06T22:47:00Z">
            <w:rPr>
              <w:rFonts w:ascii="Garamond" w:hAnsi="Garamond"/>
              <w:lang w:val="el-GR"/>
            </w:rPr>
          </w:rPrChange>
        </w:rPr>
        <w:t xml:space="preserve">λλ' </w:t>
      </w:r>
      <w:r w:rsidRPr="00C717AC">
        <w:rPr>
          <w:rFonts w:ascii="Times New Roman" w:hAnsi="Times New Roman" w:cs="Times New Roman"/>
          <w:lang w:val="el-GR"/>
        </w:rPr>
        <w:t>ἐ</w:t>
      </w:r>
      <w:r w:rsidRPr="00C717AC">
        <w:rPr>
          <w:rFonts w:ascii="Book Antiqua" w:hAnsi="Book Antiqua"/>
          <w:lang w:val="el-GR"/>
          <w:rPrChange w:id="2639" w:author="Claudio Pierantoni" w:date="2022-07-06T22:47:00Z">
            <w:rPr>
              <w:rFonts w:ascii="Garamond" w:hAnsi="Garamond"/>
              <w:lang w:val="el-GR"/>
            </w:rPr>
          </w:rPrChange>
        </w:rPr>
        <w:t>κείνων πέρι ο</w:t>
      </w:r>
      <w:r w:rsidRPr="00C717AC">
        <w:rPr>
          <w:rFonts w:ascii="Times New Roman" w:hAnsi="Times New Roman" w:cs="Times New Roman"/>
          <w:lang w:val="el-GR"/>
        </w:rPr>
        <w:t>ἷ</w:t>
      </w:r>
      <w:r w:rsidRPr="00C717AC">
        <w:rPr>
          <w:rFonts w:ascii="Book Antiqua" w:hAnsi="Book Antiqua"/>
          <w:lang w:val="el-GR"/>
          <w:rPrChange w:id="2640" w:author="Claudio Pierantoni" w:date="2022-07-06T22:47:00Z">
            <w:rPr>
              <w:rFonts w:ascii="Garamond" w:hAnsi="Garamond"/>
              <w:lang w:val="el-GR"/>
            </w:rPr>
          </w:rPrChange>
        </w:rPr>
        <w:t>ς τα</w:t>
      </w:r>
      <w:r w:rsidRPr="00C717AC">
        <w:rPr>
          <w:rFonts w:ascii="Times New Roman" w:hAnsi="Times New Roman" w:cs="Times New Roman"/>
          <w:lang w:val="el-GR"/>
        </w:rPr>
        <w:t>ῦ</w:t>
      </w:r>
      <w:r w:rsidRPr="00C717AC">
        <w:rPr>
          <w:rFonts w:ascii="Book Antiqua" w:hAnsi="Book Antiqua"/>
          <w:lang w:val="el-GR"/>
          <w:rPrChange w:id="2641" w:author="Claudio Pierantoni" w:date="2022-07-06T22:47:00Z">
            <w:rPr>
              <w:rFonts w:ascii="Garamond" w:hAnsi="Garamond"/>
              <w:lang w:val="el-GR"/>
            </w:rPr>
          </w:rPrChange>
        </w:rPr>
        <w:t xml:space="preserve">τα </w:t>
      </w:r>
      <w:r w:rsidRPr="00C717AC">
        <w:rPr>
          <w:rFonts w:ascii="Times New Roman" w:hAnsi="Times New Roman" w:cs="Times New Roman"/>
          <w:lang w:val="el-GR"/>
        </w:rPr>
        <w:t>ἔ</w:t>
      </w:r>
      <w:r w:rsidRPr="00C717AC">
        <w:rPr>
          <w:rFonts w:ascii="Book Antiqua" w:hAnsi="Book Antiqua"/>
          <w:lang w:val="el-GR"/>
          <w:rPrChange w:id="2642" w:author="Claudio Pierantoni" w:date="2022-07-06T22:47:00Z">
            <w:rPr>
              <w:rFonts w:ascii="Garamond" w:hAnsi="Garamond"/>
              <w:lang w:val="el-GR"/>
            </w:rPr>
          </w:rPrChange>
        </w:rPr>
        <w:t>οικε, το</w:t>
      </w:r>
      <w:r w:rsidRPr="00C717AC">
        <w:rPr>
          <w:rFonts w:ascii="Times New Roman" w:hAnsi="Times New Roman" w:cs="Times New Roman"/>
          <w:lang w:val="el-GR"/>
        </w:rPr>
        <w:t>ῦ</w:t>
      </w:r>
      <w:r w:rsidRPr="00C717AC">
        <w:rPr>
          <w:rFonts w:ascii="Book Antiqua" w:hAnsi="Book Antiqua"/>
          <w:lang w:val="el-GR"/>
          <w:rPrChange w:id="2643" w:author="Claudio Pierantoni" w:date="2022-07-06T22:47:00Z">
            <w:rPr>
              <w:rFonts w:ascii="Garamond" w:hAnsi="Garamond"/>
              <w:lang w:val="el-GR"/>
            </w:rPr>
          </w:rPrChange>
        </w:rPr>
        <w:t xml:space="preserve"> τετραγώνου α</w:t>
      </w:r>
      <w:r w:rsidRPr="00C717AC">
        <w:rPr>
          <w:rFonts w:ascii="Times New Roman" w:hAnsi="Times New Roman" w:cs="Times New Roman"/>
          <w:lang w:val="el-GR"/>
        </w:rPr>
        <w:t>ὐ</w:t>
      </w:r>
      <w:r w:rsidRPr="00C717AC">
        <w:rPr>
          <w:rFonts w:ascii="Book Antiqua" w:hAnsi="Book Antiqua"/>
          <w:lang w:val="el-GR"/>
          <w:rPrChange w:id="2644" w:author="Claudio Pierantoni" w:date="2022-07-06T22:47:00Z">
            <w:rPr>
              <w:rFonts w:ascii="Garamond" w:hAnsi="Garamond"/>
              <w:lang w:val="el-GR"/>
            </w:rPr>
          </w:rPrChange>
        </w:rPr>
        <w:t>το</w:t>
      </w:r>
      <w:r w:rsidRPr="00C717AC">
        <w:rPr>
          <w:rFonts w:ascii="Times New Roman" w:hAnsi="Times New Roman" w:cs="Times New Roman"/>
          <w:lang w:val="el-GR"/>
        </w:rPr>
        <w:t>ῦ</w:t>
      </w:r>
      <w:r w:rsidRPr="00C717AC">
        <w:rPr>
          <w:rFonts w:ascii="Book Antiqua" w:hAnsi="Book Antiqua"/>
          <w:lang w:val="el-GR"/>
          <w:rPrChange w:id="2645" w:author="Claudio Pierantoni" w:date="2022-07-06T22:47:00Z">
            <w:rPr>
              <w:rFonts w:ascii="Garamond" w:hAnsi="Garamond"/>
              <w:lang w:val="el-GR"/>
            </w:rPr>
          </w:rPrChange>
        </w:rPr>
        <w:t xml:space="preserve"> </w:t>
      </w:r>
      <w:r w:rsidRPr="00C717AC">
        <w:rPr>
          <w:rFonts w:ascii="Times New Roman" w:hAnsi="Times New Roman" w:cs="Times New Roman"/>
          <w:lang w:val="el-GR"/>
        </w:rPr>
        <w:t>ἕ</w:t>
      </w:r>
      <w:r w:rsidRPr="00C717AC">
        <w:rPr>
          <w:rFonts w:ascii="Book Antiqua" w:hAnsi="Book Antiqua"/>
          <w:lang w:val="el-GR"/>
          <w:rPrChange w:id="2646" w:author="Claudio Pierantoni" w:date="2022-07-06T22:47:00Z">
            <w:rPr>
              <w:rFonts w:ascii="Garamond" w:hAnsi="Garamond"/>
              <w:lang w:val="el-GR"/>
            </w:rPr>
          </w:rPrChange>
        </w:rPr>
        <w:t>νεκα το</w:t>
      </w:r>
      <w:r w:rsidRPr="00C717AC">
        <w:rPr>
          <w:rFonts w:ascii="Times New Roman" w:hAnsi="Times New Roman" w:cs="Times New Roman"/>
          <w:lang w:val="el-GR"/>
        </w:rPr>
        <w:t>ὺ</w:t>
      </w:r>
      <w:r w:rsidRPr="00C717AC">
        <w:rPr>
          <w:rFonts w:ascii="Book Antiqua" w:hAnsi="Book Antiqua"/>
          <w:lang w:val="el-GR"/>
          <w:rPrChange w:id="2647" w:author="Claudio Pierantoni" w:date="2022-07-06T22:47:00Z">
            <w:rPr>
              <w:rFonts w:ascii="Garamond" w:hAnsi="Garamond"/>
              <w:lang w:val="el-GR"/>
            </w:rPr>
          </w:rPrChange>
        </w:rPr>
        <w:t>ς λόγους ποιούμενοι κα</w:t>
      </w:r>
      <w:r w:rsidRPr="00C717AC">
        <w:rPr>
          <w:rFonts w:ascii="Times New Roman" w:hAnsi="Times New Roman" w:cs="Times New Roman"/>
          <w:lang w:val="el-GR"/>
        </w:rPr>
        <w:t>ὶ</w:t>
      </w:r>
      <w:r w:rsidRPr="00C717AC">
        <w:rPr>
          <w:rFonts w:ascii="Book Antiqua" w:hAnsi="Book Antiqua"/>
          <w:lang w:val="el-GR"/>
          <w:rPrChange w:id="2648" w:author="Claudio Pierantoni" w:date="2022-07-06T22:47:00Z">
            <w:rPr>
              <w:rFonts w:ascii="Garamond" w:hAnsi="Garamond"/>
              <w:lang w:val="el-GR"/>
            </w:rPr>
          </w:rPrChange>
        </w:rPr>
        <w:t xml:space="preserve"> διαμέτρου α</w:t>
      </w:r>
      <w:r w:rsidRPr="00C717AC">
        <w:rPr>
          <w:rFonts w:ascii="Times New Roman" w:hAnsi="Times New Roman" w:cs="Times New Roman"/>
          <w:lang w:val="el-GR"/>
        </w:rPr>
        <w:t>ὐ</w:t>
      </w:r>
      <w:r w:rsidRPr="00C717AC">
        <w:rPr>
          <w:rFonts w:ascii="Book Antiqua" w:hAnsi="Book Antiqua"/>
          <w:lang w:val="el-GR"/>
          <w:rPrChange w:id="2649" w:author="Claudio Pierantoni" w:date="2022-07-06T22:47:00Z">
            <w:rPr>
              <w:rFonts w:ascii="Garamond" w:hAnsi="Garamond"/>
              <w:lang w:val="el-GR"/>
            </w:rPr>
          </w:rPrChange>
        </w:rPr>
        <w:t>τ</w:t>
      </w:r>
      <w:r w:rsidRPr="00C717AC">
        <w:rPr>
          <w:rFonts w:ascii="Times New Roman" w:hAnsi="Times New Roman" w:cs="Times New Roman"/>
          <w:lang w:val="el-GR"/>
        </w:rPr>
        <w:t>ῆ</w:t>
      </w:r>
      <w:r w:rsidRPr="00C717AC">
        <w:rPr>
          <w:rFonts w:ascii="Book Antiqua" w:hAnsi="Book Antiqua"/>
          <w:lang w:val="el-GR"/>
          <w:rPrChange w:id="2650" w:author="Claudio Pierantoni" w:date="2022-07-06T22:47:00Z">
            <w:rPr>
              <w:rFonts w:ascii="Garamond" w:hAnsi="Garamond"/>
              <w:lang w:val="el-GR"/>
            </w:rPr>
          </w:rPrChange>
        </w:rPr>
        <w:t xml:space="preserve">ς, </w:t>
      </w:r>
      <w:r w:rsidRPr="00C717AC">
        <w:rPr>
          <w:rFonts w:ascii="Times New Roman" w:hAnsi="Times New Roman" w:cs="Times New Roman"/>
          <w:lang w:val="el-GR"/>
        </w:rPr>
        <w:t>ἀ</w:t>
      </w:r>
      <w:r w:rsidRPr="00C717AC">
        <w:rPr>
          <w:rFonts w:ascii="Book Antiqua" w:hAnsi="Book Antiqua"/>
          <w:lang w:val="el-GR"/>
          <w:rPrChange w:id="2651" w:author="Claudio Pierantoni" w:date="2022-07-06T22:47:00Z">
            <w:rPr>
              <w:rFonts w:ascii="Garamond" w:hAnsi="Garamond"/>
              <w:lang w:val="el-GR"/>
            </w:rPr>
          </w:rPrChange>
        </w:rPr>
        <w:t>λλ' ο</w:t>
      </w:r>
      <w:r w:rsidRPr="00C717AC">
        <w:rPr>
          <w:rFonts w:ascii="Times New Roman" w:hAnsi="Times New Roman" w:cs="Times New Roman"/>
          <w:lang w:val="el-GR"/>
        </w:rPr>
        <w:t>ὐ</w:t>
      </w:r>
      <w:r w:rsidRPr="00C717AC">
        <w:rPr>
          <w:rFonts w:ascii="Book Antiqua" w:hAnsi="Book Antiqua"/>
          <w:lang w:val="el-GR"/>
          <w:rPrChange w:id="2652" w:author="Claudio Pierantoni" w:date="2022-07-06T22:47:00Z">
            <w:rPr>
              <w:rFonts w:ascii="Garamond" w:hAnsi="Garamond"/>
              <w:lang w:val="el-GR"/>
            </w:rPr>
          </w:rPrChange>
        </w:rPr>
        <w:t xml:space="preserve"> (510e1) ταύτης </w:t>
      </w:r>
      <w:r w:rsidRPr="00C717AC">
        <w:rPr>
          <w:rFonts w:ascii="Times New Roman" w:hAnsi="Times New Roman" w:cs="Times New Roman"/>
          <w:lang w:val="el-GR"/>
        </w:rPr>
        <w:t>ἣ</w:t>
      </w:r>
      <w:r w:rsidRPr="00C717AC">
        <w:rPr>
          <w:rFonts w:ascii="Book Antiqua" w:hAnsi="Book Antiqua"/>
          <w:lang w:val="el-GR"/>
          <w:rPrChange w:id="2653" w:author="Claudio Pierantoni" w:date="2022-07-06T22:47:00Z">
            <w:rPr>
              <w:rFonts w:ascii="Garamond" w:hAnsi="Garamond"/>
              <w:lang w:val="el-GR"/>
            </w:rPr>
          </w:rPrChange>
        </w:rPr>
        <w:t>ν γράφουσιν, κα</w:t>
      </w:r>
      <w:r w:rsidRPr="00C717AC">
        <w:rPr>
          <w:rFonts w:ascii="Times New Roman" w:hAnsi="Times New Roman" w:cs="Times New Roman"/>
          <w:lang w:val="el-GR"/>
        </w:rPr>
        <w:t>ὶ</w:t>
      </w:r>
      <w:r w:rsidRPr="00C717AC">
        <w:rPr>
          <w:rFonts w:ascii="Book Antiqua" w:hAnsi="Book Antiqua"/>
          <w:lang w:val="el-GR"/>
          <w:rPrChange w:id="2654" w:author="Claudio Pierantoni" w:date="2022-07-06T22:47:00Z">
            <w:rPr>
              <w:rFonts w:ascii="Garamond" w:hAnsi="Garamond"/>
              <w:lang w:val="el-GR"/>
            </w:rPr>
          </w:rPrChange>
        </w:rPr>
        <w:t xml:space="preserve"> τ</w:t>
      </w:r>
      <w:r w:rsidRPr="00C717AC">
        <w:rPr>
          <w:rFonts w:ascii="Times New Roman" w:hAnsi="Times New Roman" w:cs="Times New Roman"/>
          <w:lang w:val="el-GR"/>
        </w:rPr>
        <w:t>ἆ</w:t>
      </w:r>
      <w:r w:rsidRPr="00C717AC">
        <w:rPr>
          <w:rFonts w:ascii="Book Antiqua" w:hAnsi="Book Antiqua"/>
          <w:lang w:val="el-GR"/>
          <w:rPrChange w:id="2655" w:author="Claudio Pierantoni" w:date="2022-07-06T22:47:00Z">
            <w:rPr>
              <w:rFonts w:ascii="Garamond" w:hAnsi="Garamond"/>
              <w:lang w:val="el-GR"/>
            </w:rPr>
          </w:rPrChange>
        </w:rPr>
        <w:t>λλα ο</w:t>
      </w:r>
      <w:r w:rsidRPr="00C717AC">
        <w:rPr>
          <w:rFonts w:ascii="Times New Roman" w:hAnsi="Times New Roman" w:cs="Times New Roman"/>
          <w:lang w:val="el-GR"/>
        </w:rPr>
        <w:t>ὕ</w:t>
      </w:r>
      <w:r w:rsidRPr="00C717AC">
        <w:rPr>
          <w:rFonts w:ascii="Book Antiqua" w:hAnsi="Book Antiqua"/>
          <w:lang w:val="el-GR"/>
          <w:rPrChange w:id="2656" w:author="Claudio Pierantoni" w:date="2022-07-06T22:47:00Z">
            <w:rPr>
              <w:rFonts w:ascii="Garamond" w:hAnsi="Garamond"/>
              <w:lang w:val="el-GR"/>
            </w:rPr>
          </w:rPrChange>
        </w:rPr>
        <w:t>τως, α</w:t>
      </w:r>
      <w:r w:rsidRPr="00C717AC">
        <w:rPr>
          <w:rFonts w:ascii="Times New Roman" w:hAnsi="Times New Roman" w:cs="Times New Roman"/>
          <w:lang w:val="el-GR"/>
        </w:rPr>
        <w:t>ὐ</w:t>
      </w:r>
      <w:r w:rsidRPr="00C717AC">
        <w:rPr>
          <w:rFonts w:ascii="Book Antiqua" w:hAnsi="Book Antiqua"/>
          <w:lang w:val="el-GR"/>
          <w:rPrChange w:id="2657" w:author="Claudio Pierantoni" w:date="2022-07-06T22:47:00Z">
            <w:rPr>
              <w:rFonts w:ascii="Garamond" w:hAnsi="Garamond"/>
              <w:lang w:val="el-GR"/>
            </w:rPr>
          </w:rPrChange>
        </w:rPr>
        <w:t>τ</w:t>
      </w:r>
      <w:r w:rsidRPr="00C717AC">
        <w:rPr>
          <w:rFonts w:ascii="Times New Roman" w:hAnsi="Times New Roman" w:cs="Times New Roman"/>
          <w:lang w:val="el-GR"/>
        </w:rPr>
        <w:t>ὰ</w:t>
      </w:r>
      <w:r w:rsidRPr="00C717AC">
        <w:rPr>
          <w:rFonts w:ascii="Book Antiqua" w:hAnsi="Book Antiqua"/>
          <w:lang w:val="el-GR"/>
          <w:rPrChange w:id="2658" w:author="Claudio Pierantoni" w:date="2022-07-06T22:47:00Z">
            <w:rPr>
              <w:rFonts w:ascii="Garamond" w:hAnsi="Garamond"/>
              <w:lang w:val="el-GR"/>
            </w:rPr>
          </w:rPrChange>
        </w:rPr>
        <w:t xml:space="preserve"> μ</w:t>
      </w:r>
      <w:r w:rsidRPr="00C717AC">
        <w:rPr>
          <w:rFonts w:ascii="Times New Roman" w:hAnsi="Times New Roman" w:cs="Times New Roman"/>
          <w:lang w:val="el-GR"/>
        </w:rPr>
        <w:t>ὲ</w:t>
      </w:r>
      <w:r w:rsidRPr="00C717AC">
        <w:rPr>
          <w:rFonts w:ascii="Book Antiqua" w:hAnsi="Book Antiqua"/>
          <w:lang w:val="el-GR"/>
          <w:rPrChange w:id="2659" w:author="Claudio Pierantoni" w:date="2022-07-06T22:47:00Z">
            <w:rPr>
              <w:rFonts w:ascii="Garamond" w:hAnsi="Garamond"/>
              <w:lang w:val="el-GR"/>
            </w:rPr>
          </w:rPrChange>
        </w:rPr>
        <w:t>ν τα</w:t>
      </w:r>
      <w:r w:rsidRPr="00C717AC">
        <w:rPr>
          <w:rFonts w:ascii="Times New Roman" w:hAnsi="Times New Roman" w:cs="Times New Roman"/>
          <w:lang w:val="el-GR"/>
        </w:rPr>
        <w:t>ῦ</w:t>
      </w:r>
      <w:r w:rsidRPr="00C717AC">
        <w:rPr>
          <w:rFonts w:ascii="Book Antiqua" w:hAnsi="Book Antiqua"/>
          <w:lang w:val="el-GR"/>
          <w:rPrChange w:id="2660" w:author="Claudio Pierantoni" w:date="2022-07-06T22:47:00Z">
            <w:rPr>
              <w:rFonts w:ascii="Garamond" w:hAnsi="Garamond"/>
              <w:lang w:val="el-GR"/>
            </w:rPr>
          </w:rPrChange>
        </w:rPr>
        <w:t xml:space="preserve">τα </w:t>
      </w:r>
      <w:r w:rsidRPr="00C717AC">
        <w:rPr>
          <w:rFonts w:ascii="Times New Roman" w:hAnsi="Times New Roman" w:cs="Times New Roman"/>
          <w:lang w:val="el-GR"/>
        </w:rPr>
        <w:t>ἃ</w:t>
      </w:r>
      <w:r w:rsidRPr="00C717AC">
        <w:rPr>
          <w:rFonts w:ascii="Book Antiqua" w:hAnsi="Book Antiqua"/>
          <w:lang w:val="el-GR"/>
          <w:rPrChange w:id="2661" w:author="Claudio Pierantoni" w:date="2022-07-06T22:47:00Z">
            <w:rPr>
              <w:rFonts w:ascii="Garamond" w:hAnsi="Garamond"/>
              <w:lang w:val="el-GR"/>
            </w:rPr>
          </w:rPrChange>
        </w:rPr>
        <w:t xml:space="preserve"> πλάττουσίν τε κα</w:t>
      </w:r>
      <w:r w:rsidRPr="00C717AC">
        <w:rPr>
          <w:rFonts w:ascii="Times New Roman" w:hAnsi="Times New Roman" w:cs="Times New Roman"/>
          <w:lang w:val="el-GR"/>
        </w:rPr>
        <w:t>ὶ</w:t>
      </w:r>
      <w:r w:rsidRPr="00C717AC">
        <w:rPr>
          <w:rFonts w:ascii="Book Antiqua" w:hAnsi="Book Antiqua"/>
          <w:lang w:val="el-GR"/>
          <w:rPrChange w:id="2662" w:author="Claudio Pierantoni" w:date="2022-07-06T22:47:00Z">
            <w:rPr>
              <w:rFonts w:ascii="Garamond" w:hAnsi="Garamond"/>
              <w:lang w:val="el-GR"/>
            </w:rPr>
          </w:rPrChange>
        </w:rPr>
        <w:t xml:space="preserve"> γράφουσιν, </w:t>
      </w:r>
      <w:r w:rsidRPr="00C717AC">
        <w:rPr>
          <w:rFonts w:ascii="Times New Roman" w:hAnsi="Times New Roman" w:cs="Times New Roman"/>
          <w:lang w:val="el-GR"/>
        </w:rPr>
        <w:t>ὧ</w:t>
      </w:r>
      <w:r w:rsidRPr="00C717AC">
        <w:rPr>
          <w:rFonts w:ascii="Book Antiqua" w:hAnsi="Book Antiqua"/>
          <w:lang w:val="el-GR"/>
          <w:rPrChange w:id="2663" w:author="Claudio Pierantoni" w:date="2022-07-06T22:47:00Z">
            <w:rPr>
              <w:rFonts w:ascii="Garamond" w:hAnsi="Garamond"/>
              <w:lang w:val="el-GR"/>
            </w:rPr>
          </w:rPrChange>
        </w:rPr>
        <w:t>ν κα</w:t>
      </w:r>
      <w:r w:rsidRPr="00C717AC">
        <w:rPr>
          <w:rFonts w:ascii="Times New Roman" w:hAnsi="Times New Roman" w:cs="Times New Roman"/>
          <w:lang w:val="el-GR"/>
        </w:rPr>
        <w:t>ὶ</w:t>
      </w:r>
      <w:r w:rsidRPr="00C717AC">
        <w:rPr>
          <w:rFonts w:ascii="Book Antiqua" w:hAnsi="Book Antiqua"/>
          <w:lang w:val="el-GR"/>
          <w:rPrChange w:id="2664" w:author="Claudio Pierantoni" w:date="2022-07-06T22:47:00Z">
            <w:rPr>
              <w:rFonts w:ascii="Garamond" w:hAnsi="Garamond"/>
              <w:lang w:val="el-GR"/>
            </w:rPr>
          </w:rPrChange>
        </w:rPr>
        <w:t xml:space="preserve"> σκια</w:t>
      </w:r>
      <w:r w:rsidRPr="00C717AC">
        <w:rPr>
          <w:rFonts w:ascii="Times New Roman" w:hAnsi="Times New Roman" w:cs="Times New Roman"/>
          <w:lang w:val="el-GR"/>
        </w:rPr>
        <w:t>ὶ</w:t>
      </w:r>
      <w:r w:rsidRPr="00C717AC">
        <w:rPr>
          <w:rFonts w:ascii="Book Antiqua" w:hAnsi="Book Antiqua"/>
          <w:lang w:val="el-GR"/>
          <w:rPrChange w:id="2665" w:author="Claudio Pierantoni" w:date="2022-07-06T22:47:00Z">
            <w:rPr>
              <w:rFonts w:ascii="Garamond" w:hAnsi="Garamond"/>
              <w:lang w:val="el-GR"/>
            </w:rPr>
          </w:rPrChange>
        </w:rPr>
        <w:t xml:space="preserve"> κα</w:t>
      </w:r>
      <w:r w:rsidRPr="00C717AC">
        <w:rPr>
          <w:rFonts w:ascii="Times New Roman" w:hAnsi="Times New Roman" w:cs="Times New Roman"/>
          <w:lang w:val="el-GR"/>
        </w:rPr>
        <w:t>ὶ</w:t>
      </w:r>
      <w:r w:rsidRPr="00C717AC">
        <w:rPr>
          <w:rFonts w:ascii="Book Antiqua" w:hAnsi="Book Antiqua"/>
          <w:lang w:val="el-GR"/>
          <w:rPrChange w:id="2666"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2667" w:author="Claudio Pierantoni" w:date="2022-07-06T22:47:00Z">
            <w:rPr>
              <w:rFonts w:ascii="Garamond" w:hAnsi="Garamond"/>
              <w:lang w:val="el-GR"/>
            </w:rPr>
          </w:rPrChange>
        </w:rPr>
        <w:t xml:space="preserve">ν </w:t>
      </w:r>
      <w:r w:rsidRPr="00C717AC">
        <w:rPr>
          <w:rFonts w:ascii="Times New Roman" w:hAnsi="Times New Roman" w:cs="Times New Roman"/>
          <w:lang w:val="el-GR"/>
        </w:rPr>
        <w:t>ὕ</w:t>
      </w:r>
      <w:r w:rsidRPr="00C717AC">
        <w:rPr>
          <w:rFonts w:ascii="Book Antiqua" w:hAnsi="Book Antiqua"/>
          <w:lang w:val="el-GR"/>
          <w:rPrChange w:id="2668" w:author="Claudio Pierantoni" w:date="2022-07-06T22:47:00Z">
            <w:rPr>
              <w:rFonts w:ascii="Garamond" w:hAnsi="Garamond"/>
              <w:lang w:val="el-GR"/>
            </w:rPr>
          </w:rPrChange>
        </w:rPr>
        <w:t>δασιν ε</w:t>
      </w:r>
      <w:r w:rsidRPr="00C717AC">
        <w:rPr>
          <w:rFonts w:ascii="Times New Roman" w:hAnsi="Times New Roman" w:cs="Times New Roman"/>
          <w:lang w:val="el-GR"/>
        </w:rPr>
        <w:t>ἰ</w:t>
      </w:r>
      <w:r w:rsidRPr="00C717AC">
        <w:rPr>
          <w:rFonts w:ascii="Book Antiqua" w:hAnsi="Book Antiqua"/>
          <w:lang w:val="el-GR"/>
          <w:rPrChange w:id="2669" w:author="Claudio Pierantoni" w:date="2022-07-06T22:47:00Z">
            <w:rPr>
              <w:rFonts w:ascii="Garamond" w:hAnsi="Garamond"/>
              <w:lang w:val="el-GR"/>
            </w:rPr>
          </w:rPrChange>
        </w:rPr>
        <w:t>κόνες ε</w:t>
      </w:r>
      <w:r w:rsidRPr="00C717AC">
        <w:rPr>
          <w:rFonts w:ascii="Times New Roman" w:hAnsi="Times New Roman" w:cs="Times New Roman"/>
          <w:lang w:val="el-GR"/>
        </w:rPr>
        <w:t>ἰ</w:t>
      </w:r>
      <w:r w:rsidRPr="00C717AC">
        <w:rPr>
          <w:rFonts w:ascii="Book Antiqua" w:hAnsi="Book Antiqua"/>
          <w:lang w:val="el-GR"/>
          <w:rPrChange w:id="2670" w:author="Claudio Pierantoni" w:date="2022-07-06T22:47:00Z">
            <w:rPr>
              <w:rFonts w:ascii="Garamond" w:hAnsi="Garamond"/>
              <w:lang w:val="el-GR"/>
            </w:rPr>
          </w:rPrChange>
        </w:rPr>
        <w:t>σίν, τούτοις μ</w:t>
      </w:r>
      <w:r w:rsidRPr="00C717AC">
        <w:rPr>
          <w:rFonts w:ascii="Times New Roman" w:hAnsi="Times New Roman" w:cs="Times New Roman"/>
          <w:lang w:val="el-GR"/>
        </w:rPr>
        <w:t>ὲ</w:t>
      </w:r>
      <w:r w:rsidRPr="00C717AC">
        <w:rPr>
          <w:rFonts w:ascii="Book Antiqua" w:hAnsi="Book Antiqua"/>
          <w:lang w:val="el-GR"/>
          <w:rPrChange w:id="2671" w:author="Claudio Pierantoni" w:date="2022-07-06T22:47:00Z">
            <w:rPr>
              <w:rFonts w:ascii="Garamond" w:hAnsi="Garamond"/>
              <w:lang w:val="el-GR"/>
            </w:rPr>
          </w:rPrChange>
        </w:rPr>
        <w:t xml:space="preserve">ν </w:t>
      </w:r>
      <w:r w:rsidRPr="00C717AC">
        <w:rPr>
          <w:rFonts w:ascii="Times New Roman" w:hAnsi="Times New Roman" w:cs="Times New Roman"/>
          <w:lang w:val="el-GR"/>
        </w:rPr>
        <w:t>ὡ</w:t>
      </w:r>
      <w:r w:rsidRPr="00C717AC">
        <w:rPr>
          <w:rFonts w:ascii="Book Antiqua" w:hAnsi="Book Antiqua"/>
          <w:lang w:val="el-GR"/>
          <w:rPrChange w:id="2672" w:author="Claudio Pierantoni" w:date="2022-07-06T22:47:00Z">
            <w:rPr>
              <w:rFonts w:ascii="Garamond" w:hAnsi="Garamond"/>
              <w:lang w:val="el-GR"/>
            </w:rPr>
          </w:rPrChange>
        </w:rPr>
        <w:t>ς ε</w:t>
      </w:r>
      <w:r w:rsidRPr="00C717AC">
        <w:rPr>
          <w:rFonts w:ascii="Times New Roman" w:hAnsi="Times New Roman" w:cs="Times New Roman"/>
          <w:lang w:val="el-GR"/>
        </w:rPr>
        <w:t>ἰ</w:t>
      </w:r>
      <w:r w:rsidRPr="00C717AC">
        <w:rPr>
          <w:rFonts w:ascii="Book Antiqua" w:hAnsi="Book Antiqua"/>
          <w:lang w:val="el-GR"/>
          <w:rPrChange w:id="2673" w:author="Claudio Pierantoni" w:date="2022-07-06T22:47:00Z">
            <w:rPr>
              <w:rFonts w:ascii="Garamond" w:hAnsi="Garamond"/>
              <w:lang w:val="el-GR"/>
            </w:rPr>
          </w:rPrChange>
        </w:rPr>
        <w:t>κόσιν α</w:t>
      </w:r>
      <w:r w:rsidRPr="00C717AC">
        <w:rPr>
          <w:rFonts w:ascii="Times New Roman" w:hAnsi="Times New Roman" w:cs="Times New Roman"/>
          <w:lang w:val="el-GR"/>
        </w:rPr>
        <w:t>ὖ</w:t>
      </w:r>
      <w:r w:rsidRPr="00C717AC">
        <w:rPr>
          <w:rFonts w:ascii="Book Antiqua" w:hAnsi="Book Antiqua"/>
          <w:lang w:val="el-GR"/>
          <w:rPrChange w:id="2674" w:author="Claudio Pierantoni" w:date="2022-07-06T22:47:00Z">
            <w:rPr>
              <w:rFonts w:ascii="Garamond" w:hAnsi="Garamond"/>
              <w:lang w:val="el-GR"/>
            </w:rPr>
          </w:rPrChange>
        </w:rPr>
        <w:t xml:space="preserve"> χρώμενοι, ζητο</w:t>
      </w:r>
      <w:r w:rsidRPr="00C717AC">
        <w:rPr>
          <w:rFonts w:ascii="Times New Roman" w:hAnsi="Times New Roman" w:cs="Times New Roman"/>
          <w:lang w:val="el-GR"/>
        </w:rPr>
        <w:t>ῦ</w:t>
      </w:r>
      <w:r w:rsidRPr="00C717AC">
        <w:rPr>
          <w:rFonts w:ascii="Book Antiqua" w:hAnsi="Book Antiqua"/>
          <w:lang w:val="el-GR"/>
          <w:rPrChange w:id="2675" w:author="Claudio Pierantoni" w:date="2022-07-06T22:47:00Z">
            <w:rPr>
              <w:rFonts w:ascii="Garamond" w:hAnsi="Garamond"/>
              <w:lang w:val="el-GR"/>
            </w:rPr>
          </w:rPrChange>
        </w:rPr>
        <w:t>ντες (511a1) δ</w:t>
      </w:r>
      <w:r w:rsidRPr="00C717AC">
        <w:rPr>
          <w:rFonts w:ascii="Times New Roman" w:hAnsi="Times New Roman" w:cs="Times New Roman"/>
          <w:lang w:val="el-GR"/>
        </w:rPr>
        <w:t>ὲ</w:t>
      </w:r>
      <w:r w:rsidRPr="00C717AC">
        <w:rPr>
          <w:rFonts w:ascii="Book Antiqua" w:hAnsi="Book Antiqua"/>
          <w:lang w:val="el-GR"/>
          <w:rPrChange w:id="2676" w:author="Claudio Pierantoni" w:date="2022-07-06T22:47:00Z">
            <w:rPr>
              <w:rFonts w:ascii="Garamond" w:hAnsi="Garamond"/>
              <w:lang w:val="el-GR"/>
            </w:rPr>
          </w:rPrChange>
        </w:rPr>
        <w:t xml:space="preserve"> α</w:t>
      </w:r>
      <w:r w:rsidRPr="00C717AC">
        <w:rPr>
          <w:rFonts w:ascii="Times New Roman" w:hAnsi="Times New Roman" w:cs="Times New Roman"/>
          <w:lang w:val="el-GR"/>
        </w:rPr>
        <w:t>ὐ</w:t>
      </w:r>
      <w:r w:rsidRPr="00C717AC">
        <w:rPr>
          <w:rFonts w:ascii="Book Antiqua" w:hAnsi="Book Antiqua"/>
          <w:lang w:val="el-GR"/>
          <w:rPrChange w:id="2677" w:author="Claudio Pierantoni" w:date="2022-07-06T22:47:00Z">
            <w:rPr>
              <w:rFonts w:ascii="Garamond" w:hAnsi="Garamond"/>
              <w:lang w:val="el-GR"/>
            </w:rPr>
          </w:rPrChange>
        </w:rPr>
        <w:t>τ</w:t>
      </w:r>
      <w:r w:rsidRPr="00C717AC">
        <w:rPr>
          <w:rFonts w:ascii="Times New Roman" w:hAnsi="Times New Roman" w:cs="Times New Roman"/>
          <w:lang w:val="el-GR"/>
        </w:rPr>
        <w:t>ὰ</w:t>
      </w:r>
      <w:r w:rsidRPr="00C717AC">
        <w:rPr>
          <w:rFonts w:ascii="Book Antiqua" w:hAnsi="Book Antiqua"/>
          <w:lang w:val="el-GR"/>
          <w:rPrChange w:id="2678"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2679" w:author="Claudio Pierantoni" w:date="2022-07-06T22:47:00Z">
            <w:rPr>
              <w:rFonts w:ascii="Garamond" w:hAnsi="Garamond"/>
              <w:lang w:val="el-GR"/>
            </w:rPr>
          </w:rPrChange>
        </w:rPr>
        <w:t>κε</w:t>
      </w:r>
      <w:r w:rsidRPr="00C717AC">
        <w:rPr>
          <w:rFonts w:ascii="Times New Roman" w:hAnsi="Times New Roman" w:cs="Times New Roman"/>
          <w:lang w:val="el-GR"/>
        </w:rPr>
        <w:t>ῖ</w:t>
      </w:r>
      <w:r w:rsidRPr="00C717AC">
        <w:rPr>
          <w:rFonts w:ascii="Book Antiqua" w:hAnsi="Book Antiqua"/>
          <w:lang w:val="el-GR"/>
          <w:rPrChange w:id="2680" w:author="Claudio Pierantoni" w:date="2022-07-06T22:47:00Z">
            <w:rPr>
              <w:rFonts w:ascii="Garamond" w:hAnsi="Garamond"/>
              <w:lang w:val="el-GR"/>
            </w:rPr>
          </w:rPrChange>
        </w:rPr>
        <w:t xml:space="preserve">να </w:t>
      </w:r>
      <w:r w:rsidRPr="00C717AC">
        <w:rPr>
          <w:rFonts w:ascii="Times New Roman" w:hAnsi="Times New Roman" w:cs="Times New Roman"/>
          <w:lang w:val="el-GR"/>
        </w:rPr>
        <w:t>ἰ</w:t>
      </w:r>
      <w:r w:rsidRPr="00C717AC">
        <w:rPr>
          <w:rFonts w:ascii="Book Antiqua" w:hAnsi="Book Antiqua"/>
          <w:lang w:val="el-GR"/>
          <w:rPrChange w:id="2681" w:author="Claudio Pierantoni" w:date="2022-07-06T22:47:00Z">
            <w:rPr>
              <w:rFonts w:ascii="Garamond" w:hAnsi="Garamond"/>
              <w:lang w:val="el-GR"/>
            </w:rPr>
          </w:rPrChange>
        </w:rPr>
        <w:t>δε</w:t>
      </w:r>
      <w:r w:rsidRPr="00C717AC">
        <w:rPr>
          <w:rFonts w:ascii="Times New Roman" w:hAnsi="Times New Roman" w:cs="Times New Roman"/>
          <w:lang w:val="el-GR"/>
        </w:rPr>
        <w:t>ῖ</w:t>
      </w:r>
      <w:r w:rsidRPr="00C717AC">
        <w:rPr>
          <w:rFonts w:ascii="Book Antiqua" w:hAnsi="Book Antiqua"/>
          <w:lang w:val="el-GR"/>
          <w:rPrChange w:id="2682" w:author="Claudio Pierantoni" w:date="2022-07-06T22:47:00Z">
            <w:rPr>
              <w:rFonts w:ascii="Garamond" w:hAnsi="Garamond"/>
              <w:lang w:val="el-GR"/>
            </w:rPr>
          </w:rPrChange>
        </w:rPr>
        <w:t xml:space="preserve">ν </w:t>
      </w:r>
      <w:r w:rsidRPr="00C717AC">
        <w:rPr>
          <w:rFonts w:ascii="Times New Roman" w:hAnsi="Times New Roman" w:cs="Times New Roman"/>
          <w:lang w:val="el-GR"/>
        </w:rPr>
        <w:t>ἃ</w:t>
      </w:r>
      <w:r w:rsidRPr="00C717AC">
        <w:rPr>
          <w:rFonts w:ascii="Book Antiqua" w:hAnsi="Book Antiqua"/>
          <w:lang w:val="el-GR"/>
          <w:rPrChange w:id="2683" w:author="Claudio Pierantoni" w:date="2022-07-06T22:47:00Z">
            <w:rPr>
              <w:rFonts w:ascii="Garamond" w:hAnsi="Garamond"/>
              <w:lang w:val="el-GR"/>
            </w:rPr>
          </w:rPrChange>
        </w:rPr>
        <w:t xml:space="preserve"> ο</w:t>
      </w:r>
      <w:r w:rsidRPr="00C717AC">
        <w:rPr>
          <w:rFonts w:ascii="Times New Roman" w:hAnsi="Times New Roman" w:cs="Times New Roman"/>
          <w:lang w:val="el-GR"/>
        </w:rPr>
        <w:t>ὐ</w:t>
      </w:r>
      <w:r w:rsidRPr="00C717AC">
        <w:rPr>
          <w:rFonts w:ascii="Book Antiqua" w:hAnsi="Book Antiqua"/>
          <w:lang w:val="el-GR"/>
          <w:rPrChange w:id="2684" w:author="Claudio Pierantoni" w:date="2022-07-06T22:47:00Z">
            <w:rPr>
              <w:rFonts w:ascii="Garamond" w:hAnsi="Garamond"/>
              <w:lang w:val="el-GR"/>
            </w:rPr>
          </w:rPrChange>
        </w:rPr>
        <w:t xml:space="preserve">κ </w:t>
      </w:r>
      <w:r w:rsidRPr="00C717AC">
        <w:rPr>
          <w:rFonts w:ascii="Times New Roman" w:hAnsi="Times New Roman" w:cs="Times New Roman"/>
          <w:lang w:val="el-GR"/>
        </w:rPr>
        <w:t>ἂ</w:t>
      </w:r>
      <w:r w:rsidRPr="00C717AC">
        <w:rPr>
          <w:rFonts w:ascii="Book Antiqua" w:hAnsi="Book Antiqua"/>
          <w:lang w:val="el-GR"/>
          <w:rPrChange w:id="2685" w:author="Claudio Pierantoni" w:date="2022-07-06T22:47:00Z">
            <w:rPr>
              <w:rFonts w:ascii="Garamond" w:hAnsi="Garamond"/>
              <w:lang w:val="el-GR"/>
            </w:rPr>
          </w:rPrChange>
        </w:rPr>
        <w:t xml:space="preserve">ν </w:t>
      </w:r>
      <w:r w:rsidRPr="00C717AC">
        <w:rPr>
          <w:rFonts w:ascii="Times New Roman" w:hAnsi="Times New Roman" w:cs="Times New Roman"/>
          <w:lang w:val="el-GR"/>
        </w:rPr>
        <w:t>ἄ</w:t>
      </w:r>
      <w:r w:rsidRPr="00C717AC">
        <w:rPr>
          <w:rFonts w:ascii="Book Antiqua" w:hAnsi="Book Antiqua"/>
          <w:lang w:val="el-GR"/>
          <w:rPrChange w:id="2686" w:author="Claudio Pierantoni" w:date="2022-07-06T22:47:00Z">
            <w:rPr>
              <w:rFonts w:ascii="Garamond" w:hAnsi="Garamond"/>
              <w:lang w:val="el-GR"/>
            </w:rPr>
          </w:rPrChange>
        </w:rPr>
        <w:t xml:space="preserve">λλως </w:t>
      </w:r>
      <w:r w:rsidRPr="00C717AC">
        <w:rPr>
          <w:rFonts w:ascii="Times New Roman" w:hAnsi="Times New Roman" w:cs="Times New Roman"/>
          <w:lang w:val="el-GR"/>
        </w:rPr>
        <w:t>ἴ</w:t>
      </w:r>
      <w:r w:rsidRPr="00C717AC">
        <w:rPr>
          <w:rFonts w:ascii="Book Antiqua" w:hAnsi="Book Antiqua"/>
          <w:lang w:val="el-GR"/>
          <w:rPrChange w:id="2687" w:author="Claudio Pierantoni" w:date="2022-07-06T22:47:00Z">
            <w:rPr>
              <w:rFonts w:ascii="Garamond" w:hAnsi="Garamond"/>
              <w:lang w:val="el-GR"/>
            </w:rPr>
          </w:rPrChange>
        </w:rPr>
        <w:t xml:space="preserve">δοι τις </w:t>
      </w:r>
      <w:r w:rsidRPr="00C717AC">
        <w:rPr>
          <w:rFonts w:ascii="Times New Roman" w:hAnsi="Times New Roman" w:cs="Times New Roman"/>
          <w:lang w:val="el-GR"/>
        </w:rPr>
        <w:t>ἢ</w:t>
      </w:r>
      <w:r w:rsidRPr="00C717AC">
        <w:rPr>
          <w:rFonts w:ascii="Book Antiqua" w:hAnsi="Book Antiqua"/>
          <w:lang w:val="el-GR"/>
          <w:rPrChange w:id="2688" w:author="Claudio Pierantoni" w:date="2022-07-06T22:47:00Z">
            <w:rPr>
              <w:rFonts w:ascii="Garamond" w:hAnsi="Garamond"/>
              <w:lang w:val="el-GR"/>
            </w:rPr>
          </w:rPrChange>
        </w:rPr>
        <w:t xml:space="preserve"> τ</w:t>
      </w:r>
      <w:r w:rsidRPr="00C717AC">
        <w:rPr>
          <w:rFonts w:ascii="Times New Roman" w:hAnsi="Times New Roman" w:cs="Times New Roman"/>
          <w:lang w:val="el-GR"/>
        </w:rPr>
        <w:t>ῇ</w:t>
      </w:r>
      <w:r w:rsidRPr="00C717AC">
        <w:rPr>
          <w:rFonts w:ascii="Book Antiqua" w:hAnsi="Book Antiqua"/>
          <w:lang w:val="el-GR"/>
          <w:rPrChange w:id="2689" w:author="Claudio Pierantoni" w:date="2022-07-06T22:47:00Z">
            <w:rPr>
              <w:rFonts w:ascii="Garamond" w:hAnsi="Garamond"/>
              <w:lang w:val="el-GR"/>
            </w:rPr>
          </w:rPrChange>
        </w:rPr>
        <w:t xml:space="preserve"> διανοί</w:t>
      </w:r>
      <w:r w:rsidRPr="00C717AC">
        <w:rPr>
          <w:rFonts w:ascii="Times New Roman" w:hAnsi="Times New Roman" w:cs="Times New Roman"/>
          <w:lang w:val="el-GR"/>
        </w:rPr>
        <w:t>ᾳ</w:t>
      </w:r>
      <w:r w:rsidRPr="00C717AC">
        <w:rPr>
          <w:rFonts w:ascii="Book Antiqua" w:hAnsi="Book Antiqua"/>
          <w:lang w:val="el-GR"/>
          <w:rPrChange w:id="2690" w:author="Claudio Pierantoni" w:date="2022-07-06T22:47:00Z">
            <w:rPr>
              <w:rFonts w:ascii="Garamond" w:hAnsi="Garamond"/>
              <w:lang w:val="el-GR"/>
            </w:rPr>
          </w:rPrChange>
        </w:rPr>
        <w:t xml:space="preserve">. </w:t>
      </w:r>
    </w:p>
    <w:p w14:paraId="250BB04F" w14:textId="7BD97012" w:rsidR="005A54F0" w:rsidRPr="00C717AC" w:rsidRDefault="005A54F0" w:rsidP="00584C9C">
      <w:pPr>
        <w:jc w:val="both"/>
        <w:rPr>
          <w:rFonts w:ascii="Book Antiqua" w:hAnsi="Book Antiqua"/>
          <w:rPrChange w:id="2691" w:author="Claudio Pierantoni" w:date="2022-07-06T22:47:00Z">
            <w:rPr>
              <w:rFonts w:ascii="Garamond" w:hAnsi="Garamond"/>
            </w:rPr>
          </w:rPrChange>
        </w:rPr>
      </w:pPr>
      <w:r w:rsidRPr="00C717AC">
        <w:rPr>
          <w:rFonts w:ascii="Book Antiqua" w:hAnsi="Book Antiqua"/>
          <w:rPrChange w:id="2692" w:author="Claudio Pierantoni" w:date="2022-07-06T22:47:00Z">
            <w:rPr>
              <w:rFonts w:ascii="Garamond" w:hAnsi="Garamond"/>
            </w:rPr>
          </w:rPrChange>
        </w:rPr>
        <w:lastRenderedPageBreak/>
        <w:t>Sabes, por consiguiente, que se sirven de figuras visibles y hacen discursos acerca de ellas, aunque no pensando en éstas sino en aquellas cosas a las cuales éstas se parecen, discurriendo en vista al Cuadrado en sí y a la Diagonal en sí, y no en vista de la que dibujan, y así con lo demás. De las cosas mismas que configuran y dibujan hay sombras e imágenes en el agua, y de estas cosas que dibujan se sirven como imágenes, buscando divisar aquellas cosas en sí que no podrían divisar de otro modo que con el pensamiento.</w:t>
      </w:r>
    </w:p>
    <w:p w14:paraId="2A6B304D" w14:textId="77777777" w:rsidR="005F75F5" w:rsidRPr="00C717AC" w:rsidRDefault="005F75F5" w:rsidP="00584C9C">
      <w:pPr>
        <w:jc w:val="both"/>
        <w:rPr>
          <w:rFonts w:ascii="Book Antiqua" w:hAnsi="Book Antiqua"/>
          <w:rPrChange w:id="2693" w:author="Claudio Pierantoni" w:date="2022-07-06T22:47:00Z">
            <w:rPr>
              <w:rFonts w:ascii="Garamond" w:hAnsi="Garamond"/>
            </w:rPr>
          </w:rPrChange>
        </w:rPr>
      </w:pPr>
      <w:r w:rsidRPr="00C717AC">
        <w:rPr>
          <w:rFonts w:ascii="Book Antiqua" w:hAnsi="Book Antiqua"/>
          <w:rPrChange w:id="2694" w:author="Claudio Pierantoni" w:date="2022-07-06T22:47:00Z">
            <w:rPr>
              <w:rFonts w:ascii="Garamond" w:hAnsi="Garamond"/>
            </w:rPr>
          </w:rPrChange>
        </w:rPr>
        <w:t>-----------------------------------------------------------------------------------------------------------------------------------</w:t>
      </w:r>
    </w:p>
    <w:p w14:paraId="17BA57B6" w14:textId="5FAD4CA3" w:rsidR="0089291A" w:rsidRPr="00C717AC" w:rsidRDefault="0089291A" w:rsidP="00584C9C">
      <w:pPr>
        <w:jc w:val="both"/>
        <w:rPr>
          <w:rFonts w:ascii="Book Antiqua" w:hAnsi="Book Antiqua"/>
          <w:lang w:val="el-GR"/>
          <w:rPrChange w:id="2695" w:author="Claudio Pierantoni" w:date="2022-07-06T22:47:00Z">
            <w:rPr>
              <w:rFonts w:ascii="Garamond" w:hAnsi="Garamond"/>
              <w:lang w:val="el-GR"/>
            </w:rPr>
          </w:rPrChange>
        </w:rPr>
      </w:pPr>
      <w:r w:rsidRPr="00C717AC">
        <w:rPr>
          <w:rFonts w:ascii="Times New Roman" w:hAnsi="Times New Roman" w:cs="Times New Roman"/>
          <w:lang w:val="el-GR"/>
        </w:rPr>
        <w:t>Ἀ</w:t>
      </w:r>
      <w:r w:rsidRPr="00C717AC">
        <w:rPr>
          <w:rFonts w:ascii="Book Antiqua" w:hAnsi="Book Antiqua"/>
          <w:lang w:val="el-GR"/>
          <w:rPrChange w:id="2696" w:author="Claudio Pierantoni" w:date="2022-07-06T22:47:00Z">
            <w:rPr>
              <w:rFonts w:ascii="Garamond" w:hAnsi="Garamond"/>
              <w:lang w:val="el-GR"/>
            </w:rPr>
          </w:rPrChange>
        </w:rPr>
        <w:t>ληθ</w:t>
      </w:r>
      <w:r w:rsidRPr="00C717AC">
        <w:rPr>
          <w:rFonts w:ascii="Times New Roman" w:hAnsi="Times New Roman" w:cs="Times New Roman"/>
          <w:lang w:val="el-GR"/>
        </w:rPr>
        <w:t>ῆ</w:t>
      </w:r>
      <w:r w:rsidRPr="00C717AC">
        <w:rPr>
          <w:rFonts w:ascii="Book Antiqua" w:hAnsi="Book Antiqua"/>
          <w:lang w:val="el-GR"/>
          <w:rPrChange w:id="2697" w:author="Claudio Pierantoni" w:date="2022-07-06T22:47:00Z">
            <w:rPr>
              <w:rFonts w:ascii="Garamond" w:hAnsi="Garamond"/>
              <w:lang w:val="el-GR"/>
            </w:rPr>
          </w:rPrChange>
        </w:rPr>
        <w:t xml:space="preserve">, </w:t>
      </w:r>
      <w:r w:rsidRPr="00C717AC">
        <w:rPr>
          <w:rFonts w:ascii="Times New Roman" w:hAnsi="Times New Roman" w:cs="Times New Roman"/>
          <w:lang w:val="el-GR"/>
        </w:rPr>
        <w:t>ἔ</w:t>
      </w:r>
      <w:r w:rsidRPr="00C717AC">
        <w:rPr>
          <w:rFonts w:ascii="Book Antiqua" w:hAnsi="Book Antiqua"/>
          <w:lang w:val="el-GR"/>
          <w:rPrChange w:id="2698" w:author="Claudio Pierantoni" w:date="2022-07-06T22:47:00Z">
            <w:rPr>
              <w:rFonts w:ascii="Garamond" w:hAnsi="Garamond"/>
              <w:lang w:val="el-GR"/>
            </w:rPr>
          </w:rPrChange>
        </w:rPr>
        <w:t xml:space="preserve">φη, λέγεις.   </w:t>
      </w:r>
    </w:p>
    <w:p w14:paraId="1661EAD9" w14:textId="2830F3C2" w:rsidR="005A54F0" w:rsidRPr="00C717AC" w:rsidRDefault="005A54F0" w:rsidP="00584C9C">
      <w:pPr>
        <w:jc w:val="both"/>
        <w:rPr>
          <w:rFonts w:ascii="Book Antiqua" w:hAnsi="Book Antiqua"/>
          <w:rPrChange w:id="2699" w:author="Claudio Pierantoni" w:date="2022-07-06T22:47:00Z">
            <w:rPr>
              <w:rFonts w:ascii="Garamond" w:hAnsi="Garamond"/>
            </w:rPr>
          </w:rPrChange>
        </w:rPr>
      </w:pPr>
      <w:r w:rsidRPr="00C717AC">
        <w:rPr>
          <w:rFonts w:ascii="Book Antiqua" w:hAnsi="Book Antiqua"/>
          <w:rPrChange w:id="2700" w:author="Claudio Pierantoni" w:date="2022-07-06T22:47:00Z">
            <w:rPr>
              <w:rFonts w:ascii="Garamond" w:hAnsi="Garamond"/>
            </w:rPr>
          </w:rPrChange>
        </w:rPr>
        <w:t>Dices verdad.</w:t>
      </w:r>
    </w:p>
    <w:p w14:paraId="03493461" w14:textId="77777777" w:rsidR="005F75F5" w:rsidRPr="00C717AC" w:rsidRDefault="005F75F5" w:rsidP="00584C9C">
      <w:pPr>
        <w:jc w:val="both"/>
        <w:rPr>
          <w:rFonts w:ascii="Book Antiqua" w:hAnsi="Book Antiqua"/>
          <w:lang w:val="el-GR"/>
          <w:rPrChange w:id="2701" w:author="Claudio Pierantoni" w:date="2022-07-06T22:47:00Z">
            <w:rPr>
              <w:rFonts w:ascii="Garamond" w:hAnsi="Garamond"/>
              <w:lang w:val="el-GR"/>
            </w:rPr>
          </w:rPrChange>
        </w:rPr>
      </w:pPr>
      <w:r w:rsidRPr="00C717AC">
        <w:rPr>
          <w:rFonts w:ascii="Book Antiqua" w:hAnsi="Book Antiqua"/>
          <w:lang w:val="el-GR"/>
          <w:rPrChange w:id="2702" w:author="Claudio Pierantoni" w:date="2022-07-06T22:47:00Z">
            <w:rPr>
              <w:rFonts w:ascii="Garamond" w:hAnsi="Garamond"/>
              <w:lang w:val="el-GR"/>
            </w:rPr>
          </w:rPrChange>
        </w:rPr>
        <w:t>-----------------------------------------------------------------------------------------------------------------------------------</w:t>
      </w:r>
    </w:p>
    <w:p w14:paraId="064A9FC4" w14:textId="3DF98467" w:rsidR="000E7532" w:rsidRPr="00C717AC" w:rsidRDefault="0089291A" w:rsidP="00584C9C">
      <w:pPr>
        <w:jc w:val="both"/>
        <w:rPr>
          <w:rFonts w:ascii="Book Antiqua" w:hAnsi="Book Antiqua"/>
          <w:lang w:val="el-GR"/>
          <w:rPrChange w:id="2703" w:author="Claudio Pierantoni" w:date="2022-07-06T22:47:00Z">
            <w:rPr>
              <w:rFonts w:ascii="Garamond" w:hAnsi="Garamond"/>
              <w:lang w:val="el-GR"/>
            </w:rPr>
          </w:rPrChange>
        </w:rPr>
      </w:pPr>
      <w:r w:rsidRPr="00C717AC">
        <w:rPr>
          <w:rFonts w:ascii="Book Antiqua" w:hAnsi="Book Antiqua"/>
          <w:lang w:val="el-GR"/>
          <w:rPrChange w:id="2704" w:author="Claudio Pierantoni" w:date="2022-07-06T22:47:00Z">
            <w:rPr>
              <w:rFonts w:ascii="Garamond" w:hAnsi="Garamond"/>
              <w:lang w:val="el-GR"/>
            </w:rPr>
          </w:rPrChange>
        </w:rPr>
        <w:t>Το</w:t>
      </w:r>
      <w:r w:rsidRPr="00C717AC">
        <w:rPr>
          <w:rFonts w:ascii="Times New Roman" w:hAnsi="Times New Roman" w:cs="Times New Roman"/>
          <w:lang w:val="el-GR"/>
        </w:rPr>
        <w:t>ῦ</w:t>
      </w:r>
      <w:r w:rsidRPr="00C717AC">
        <w:rPr>
          <w:rFonts w:ascii="Book Antiqua" w:hAnsi="Book Antiqua"/>
          <w:lang w:val="el-GR"/>
          <w:rPrChange w:id="2705" w:author="Claudio Pierantoni" w:date="2022-07-06T22:47:00Z">
            <w:rPr>
              <w:rFonts w:ascii="Garamond" w:hAnsi="Garamond"/>
              <w:lang w:val="el-GR"/>
            </w:rPr>
          </w:rPrChange>
        </w:rPr>
        <w:t>το τοίνυν νοητ</w:t>
      </w:r>
      <w:r w:rsidRPr="00C717AC">
        <w:rPr>
          <w:rFonts w:ascii="Times New Roman" w:hAnsi="Times New Roman" w:cs="Times New Roman"/>
          <w:lang w:val="el-GR"/>
        </w:rPr>
        <w:t>ὸ</w:t>
      </w:r>
      <w:r w:rsidRPr="00C717AC">
        <w:rPr>
          <w:rFonts w:ascii="Book Antiqua" w:hAnsi="Book Antiqua"/>
          <w:lang w:val="el-GR"/>
          <w:rPrChange w:id="2706" w:author="Claudio Pierantoni" w:date="2022-07-06T22:47:00Z">
            <w:rPr>
              <w:rFonts w:ascii="Garamond" w:hAnsi="Garamond"/>
              <w:lang w:val="el-GR"/>
            </w:rPr>
          </w:rPrChange>
        </w:rPr>
        <w:t>ν μ</w:t>
      </w:r>
      <w:r w:rsidRPr="00C717AC">
        <w:rPr>
          <w:rFonts w:ascii="Times New Roman" w:hAnsi="Times New Roman" w:cs="Times New Roman"/>
          <w:lang w:val="el-GR"/>
        </w:rPr>
        <w:t>ὲ</w:t>
      </w:r>
      <w:r w:rsidRPr="00C717AC">
        <w:rPr>
          <w:rFonts w:ascii="Book Antiqua" w:hAnsi="Book Antiqua"/>
          <w:lang w:val="el-GR"/>
          <w:rPrChange w:id="2707" w:author="Claudio Pierantoni" w:date="2022-07-06T22:47:00Z">
            <w:rPr>
              <w:rFonts w:ascii="Garamond" w:hAnsi="Garamond"/>
              <w:lang w:val="el-GR"/>
            </w:rPr>
          </w:rPrChange>
        </w:rPr>
        <w:t>ν τ</w:t>
      </w:r>
      <w:r w:rsidRPr="00C717AC">
        <w:rPr>
          <w:rFonts w:ascii="Times New Roman" w:hAnsi="Times New Roman" w:cs="Times New Roman"/>
          <w:lang w:val="el-GR"/>
        </w:rPr>
        <w:t>ὸ</w:t>
      </w:r>
      <w:r w:rsidRPr="00C717AC">
        <w:rPr>
          <w:rFonts w:ascii="Book Antiqua" w:hAnsi="Book Antiqua"/>
          <w:lang w:val="el-GR"/>
          <w:rPrChange w:id="2708" w:author="Claudio Pierantoni" w:date="2022-07-06T22:47:00Z">
            <w:rPr>
              <w:rFonts w:ascii="Garamond" w:hAnsi="Garamond"/>
              <w:lang w:val="el-GR"/>
            </w:rPr>
          </w:rPrChange>
        </w:rPr>
        <w:t xml:space="preserve"> ε</w:t>
      </w:r>
      <w:r w:rsidRPr="00C717AC">
        <w:rPr>
          <w:rFonts w:ascii="Times New Roman" w:hAnsi="Times New Roman" w:cs="Times New Roman"/>
          <w:lang w:val="el-GR"/>
        </w:rPr>
        <w:t>ἶ</w:t>
      </w:r>
      <w:r w:rsidRPr="00C717AC">
        <w:rPr>
          <w:rFonts w:ascii="Book Antiqua" w:hAnsi="Book Antiqua"/>
          <w:lang w:val="el-GR"/>
          <w:rPrChange w:id="2709" w:author="Claudio Pierantoni" w:date="2022-07-06T22:47:00Z">
            <w:rPr>
              <w:rFonts w:ascii="Garamond" w:hAnsi="Garamond"/>
              <w:lang w:val="el-GR"/>
            </w:rPr>
          </w:rPrChange>
        </w:rPr>
        <w:t xml:space="preserve">δος </w:t>
      </w:r>
      <w:r w:rsidRPr="00C717AC">
        <w:rPr>
          <w:rFonts w:ascii="Times New Roman" w:hAnsi="Times New Roman" w:cs="Times New Roman"/>
          <w:lang w:val="el-GR"/>
        </w:rPr>
        <w:t>ἔ</w:t>
      </w:r>
      <w:r w:rsidRPr="00C717AC">
        <w:rPr>
          <w:rFonts w:ascii="Book Antiqua" w:hAnsi="Book Antiqua"/>
          <w:lang w:val="el-GR"/>
          <w:rPrChange w:id="2710" w:author="Claudio Pierantoni" w:date="2022-07-06T22:47:00Z">
            <w:rPr>
              <w:rFonts w:ascii="Garamond" w:hAnsi="Garamond"/>
              <w:lang w:val="el-GR"/>
            </w:rPr>
          </w:rPrChange>
        </w:rPr>
        <w:t xml:space="preserve">λεγον, </w:t>
      </w:r>
      <w:r w:rsidRPr="00C717AC">
        <w:rPr>
          <w:rFonts w:ascii="Times New Roman" w:hAnsi="Times New Roman" w:cs="Times New Roman"/>
          <w:lang w:val="el-GR"/>
        </w:rPr>
        <w:t>ὑ</w:t>
      </w:r>
      <w:r w:rsidRPr="00C717AC">
        <w:rPr>
          <w:rFonts w:ascii="Book Antiqua" w:hAnsi="Book Antiqua"/>
          <w:lang w:val="el-GR"/>
          <w:rPrChange w:id="2711" w:author="Claudio Pierantoni" w:date="2022-07-06T22:47:00Z">
            <w:rPr>
              <w:rFonts w:ascii="Garamond" w:hAnsi="Garamond"/>
              <w:lang w:val="el-GR"/>
            </w:rPr>
          </w:rPrChange>
        </w:rPr>
        <w:t xml:space="preserve">ποθέσεσι δ' </w:t>
      </w:r>
      <w:r w:rsidRPr="00C717AC">
        <w:rPr>
          <w:rFonts w:ascii="Times New Roman" w:hAnsi="Times New Roman" w:cs="Times New Roman"/>
          <w:lang w:val="el-GR"/>
        </w:rPr>
        <w:t>ἀ</w:t>
      </w:r>
      <w:r w:rsidRPr="00C717AC">
        <w:rPr>
          <w:rFonts w:ascii="Book Antiqua" w:hAnsi="Book Antiqua"/>
          <w:lang w:val="el-GR"/>
          <w:rPrChange w:id="2712" w:author="Claudio Pierantoni" w:date="2022-07-06T22:47:00Z">
            <w:rPr>
              <w:rFonts w:ascii="Garamond" w:hAnsi="Garamond"/>
              <w:lang w:val="el-GR"/>
            </w:rPr>
          </w:rPrChange>
        </w:rPr>
        <w:t>ναγκαζομένην ψυχ</w:t>
      </w:r>
      <w:r w:rsidRPr="00C717AC">
        <w:rPr>
          <w:rFonts w:ascii="Times New Roman" w:hAnsi="Times New Roman" w:cs="Times New Roman"/>
          <w:lang w:val="el-GR"/>
        </w:rPr>
        <w:t>ὴ</w:t>
      </w:r>
      <w:r w:rsidRPr="00C717AC">
        <w:rPr>
          <w:rFonts w:ascii="Book Antiqua" w:hAnsi="Book Antiqua"/>
          <w:lang w:val="el-GR"/>
          <w:rPrChange w:id="2713" w:author="Claudio Pierantoni" w:date="2022-07-06T22:47:00Z">
            <w:rPr>
              <w:rFonts w:ascii="Garamond" w:hAnsi="Garamond"/>
              <w:lang w:val="el-GR"/>
            </w:rPr>
          </w:rPrChange>
        </w:rPr>
        <w:t>ν χρ</w:t>
      </w:r>
      <w:r w:rsidRPr="00C717AC">
        <w:rPr>
          <w:rFonts w:ascii="Times New Roman" w:hAnsi="Times New Roman" w:cs="Times New Roman"/>
          <w:lang w:val="el-GR"/>
        </w:rPr>
        <w:t>ῆ</w:t>
      </w:r>
      <w:r w:rsidRPr="00C717AC">
        <w:rPr>
          <w:rFonts w:ascii="Book Antiqua" w:hAnsi="Book Antiqua"/>
          <w:lang w:val="el-GR"/>
          <w:rPrChange w:id="2714" w:author="Claudio Pierantoni" w:date="2022-07-06T22:47:00Z">
            <w:rPr>
              <w:rFonts w:ascii="Garamond" w:hAnsi="Garamond"/>
              <w:lang w:val="el-GR"/>
            </w:rPr>
          </w:rPrChange>
        </w:rPr>
        <w:t>σθαι περ</w:t>
      </w:r>
      <w:r w:rsidRPr="00C717AC">
        <w:rPr>
          <w:rFonts w:ascii="Times New Roman" w:hAnsi="Times New Roman" w:cs="Times New Roman"/>
          <w:lang w:val="el-GR"/>
        </w:rPr>
        <w:t>ὶ</w:t>
      </w:r>
      <w:r w:rsidRPr="00C717AC">
        <w:rPr>
          <w:rFonts w:ascii="Book Antiqua" w:hAnsi="Book Antiqua"/>
          <w:lang w:val="el-GR"/>
          <w:rPrChange w:id="2715" w:author="Claudio Pierantoni" w:date="2022-07-06T22:47:00Z">
            <w:rPr>
              <w:rFonts w:ascii="Garamond" w:hAnsi="Garamond"/>
              <w:lang w:val="el-GR"/>
            </w:rPr>
          </w:rPrChange>
        </w:rPr>
        <w:t xml:space="preserve"> τ</w:t>
      </w:r>
      <w:r w:rsidRPr="00C717AC">
        <w:rPr>
          <w:rFonts w:ascii="Times New Roman" w:hAnsi="Times New Roman" w:cs="Times New Roman"/>
          <w:lang w:val="el-GR"/>
        </w:rPr>
        <w:t>ὴ</w:t>
      </w:r>
      <w:r w:rsidRPr="00C717AC">
        <w:rPr>
          <w:rFonts w:ascii="Book Antiqua" w:hAnsi="Book Antiqua"/>
          <w:lang w:val="el-GR"/>
          <w:rPrChange w:id="2716" w:author="Claudio Pierantoni" w:date="2022-07-06T22:47:00Z">
            <w:rPr>
              <w:rFonts w:ascii="Garamond" w:hAnsi="Garamond"/>
              <w:lang w:val="el-GR"/>
            </w:rPr>
          </w:rPrChange>
        </w:rPr>
        <w:t>ν ζήτησιν α</w:t>
      </w:r>
      <w:r w:rsidRPr="00C717AC">
        <w:rPr>
          <w:rFonts w:ascii="Times New Roman" w:hAnsi="Times New Roman" w:cs="Times New Roman"/>
          <w:lang w:val="el-GR"/>
        </w:rPr>
        <w:t>ὐ</w:t>
      </w:r>
      <w:r w:rsidRPr="00C717AC">
        <w:rPr>
          <w:rFonts w:ascii="Book Antiqua" w:hAnsi="Book Antiqua"/>
          <w:lang w:val="el-GR"/>
          <w:rPrChange w:id="2717" w:author="Claudio Pierantoni" w:date="2022-07-06T22:47:00Z">
            <w:rPr>
              <w:rFonts w:ascii="Garamond" w:hAnsi="Garamond"/>
              <w:lang w:val="el-GR"/>
            </w:rPr>
          </w:rPrChange>
        </w:rPr>
        <w:t>το</w:t>
      </w:r>
      <w:r w:rsidRPr="00C717AC">
        <w:rPr>
          <w:rFonts w:ascii="Times New Roman" w:hAnsi="Times New Roman" w:cs="Times New Roman"/>
          <w:lang w:val="el-GR"/>
        </w:rPr>
        <w:t>ῦ</w:t>
      </w:r>
      <w:r w:rsidRPr="00C717AC">
        <w:rPr>
          <w:rFonts w:ascii="Book Antiqua" w:hAnsi="Book Antiqua"/>
          <w:lang w:val="el-GR"/>
          <w:rPrChange w:id="2718" w:author="Claudio Pierantoni" w:date="2022-07-06T22:47:00Z">
            <w:rPr>
              <w:rFonts w:ascii="Garamond" w:hAnsi="Garamond"/>
              <w:lang w:val="el-GR"/>
            </w:rPr>
          </w:rPrChange>
        </w:rPr>
        <w:t>, (511a5) ο</w:t>
      </w:r>
      <w:r w:rsidRPr="00C717AC">
        <w:rPr>
          <w:rFonts w:ascii="Times New Roman" w:hAnsi="Times New Roman" w:cs="Times New Roman"/>
          <w:lang w:val="el-GR"/>
        </w:rPr>
        <w:t>ὐ</w:t>
      </w:r>
      <w:r w:rsidRPr="00C717AC">
        <w:rPr>
          <w:rFonts w:ascii="Book Antiqua" w:hAnsi="Book Antiqua"/>
          <w:lang w:val="el-GR"/>
          <w:rPrChange w:id="2719" w:author="Claudio Pierantoni" w:date="2022-07-06T22:47:00Z">
            <w:rPr>
              <w:rFonts w:ascii="Garamond" w:hAnsi="Garamond"/>
              <w:lang w:val="el-GR"/>
            </w:rPr>
          </w:rPrChange>
        </w:rPr>
        <w:t xml:space="preserve">κ </w:t>
      </w:r>
      <w:r w:rsidRPr="00C717AC">
        <w:rPr>
          <w:rFonts w:ascii="Times New Roman" w:hAnsi="Times New Roman" w:cs="Times New Roman"/>
          <w:lang w:val="el-GR"/>
        </w:rPr>
        <w:t>ἐ</w:t>
      </w:r>
      <w:r w:rsidRPr="00C717AC">
        <w:rPr>
          <w:rFonts w:ascii="Book Antiqua" w:hAnsi="Book Antiqua"/>
          <w:lang w:val="el-GR"/>
          <w:rPrChange w:id="2720" w:author="Claudio Pierantoni" w:date="2022-07-06T22:47:00Z">
            <w:rPr>
              <w:rFonts w:ascii="Garamond" w:hAnsi="Garamond"/>
              <w:lang w:val="el-GR"/>
            </w:rPr>
          </w:rPrChange>
        </w:rPr>
        <w:t xml:space="preserve">π' </w:t>
      </w:r>
      <w:r w:rsidRPr="00C717AC">
        <w:rPr>
          <w:rFonts w:ascii="Times New Roman" w:hAnsi="Times New Roman" w:cs="Times New Roman"/>
          <w:lang w:val="el-GR"/>
        </w:rPr>
        <w:t>ἀ</w:t>
      </w:r>
      <w:r w:rsidRPr="00C717AC">
        <w:rPr>
          <w:rFonts w:ascii="Book Antiqua" w:hAnsi="Book Antiqua"/>
          <w:lang w:val="el-GR"/>
          <w:rPrChange w:id="2721" w:author="Claudio Pierantoni" w:date="2022-07-06T22:47:00Z">
            <w:rPr>
              <w:rFonts w:ascii="Garamond" w:hAnsi="Garamond"/>
              <w:lang w:val="el-GR"/>
            </w:rPr>
          </w:rPrChange>
        </w:rPr>
        <w:t>ρχ</w:t>
      </w:r>
      <w:r w:rsidRPr="00C717AC">
        <w:rPr>
          <w:rFonts w:ascii="Times New Roman" w:hAnsi="Times New Roman" w:cs="Times New Roman"/>
          <w:lang w:val="el-GR"/>
        </w:rPr>
        <w:t>ὴ</w:t>
      </w:r>
      <w:r w:rsidRPr="00C717AC">
        <w:rPr>
          <w:rFonts w:ascii="Book Antiqua" w:hAnsi="Book Antiqua"/>
          <w:lang w:val="el-GR"/>
          <w:rPrChange w:id="2722" w:author="Claudio Pierantoni" w:date="2022-07-06T22:47:00Z">
            <w:rPr>
              <w:rFonts w:ascii="Garamond" w:hAnsi="Garamond"/>
              <w:lang w:val="el-GR"/>
            </w:rPr>
          </w:rPrChange>
        </w:rPr>
        <w:t xml:space="preserve">ν </w:t>
      </w:r>
      <w:r w:rsidRPr="00C717AC">
        <w:rPr>
          <w:rFonts w:ascii="Times New Roman" w:hAnsi="Times New Roman" w:cs="Times New Roman"/>
          <w:lang w:val="el-GR"/>
        </w:rPr>
        <w:t>ἰ</w:t>
      </w:r>
      <w:r w:rsidRPr="00C717AC">
        <w:rPr>
          <w:rFonts w:ascii="Book Antiqua" w:hAnsi="Book Antiqua"/>
          <w:lang w:val="el-GR"/>
          <w:rPrChange w:id="2723" w:author="Claudio Pierantoni" w:date="2022-07-06T22:47:00Z">
            <w:rPr>
              <w:rFonts w:ascii="Garamond" w:hAnsi="Garamond"/>
              <w:lang w:val="el-GR"/>
            </w:rPr>
          </w:rPrChange>
        </w:rPr>
        <w:t>ο</w:t>
      </w:r>
      <w:r w:rsidRPr="00C717AC">
        <w:rPr>
          <w:rFonts w:ascii="Times New Roman" w:hAnsi="Times New Roman" w:cs="Times New Roman"/>
          <w:lang w:val="el-GR"/>
        </w:rPr>
        <w:t>ῦ</w:t>
      </w:r>
      <w:r w:rsidRPr="00C717AC">
        <w:rPr>
          <w:rFonts w:ascii="Book Antiqua" w:hAnsi="Book Antiqua"/>
          <w:lang w:val="el-GR"/>
          <w:rPrChange w:id="2724" w:author="Claudio Pierantoni" w:date="2022-07-06T22:47:00Z">
            <w:rPr>
              <w:rFonts w:ascii="Garamond" w:hAnsi="Garamond"/>
              <w:lang w:val="el-GR"/>
            </w:rPr>
          </w:rPrChange>
        </w:rPr>
        <w:t xml:space="preserve">σαν, </w:t>
      </w:r>
      <w:r w:rsidRPr="00C717AC">
        <w:rPr>
          <w:rFonts w:ascii="Times New Roman" w:hAnsi="Times New Roman" w:cs="Times New Roman"/>
          <w:lang w:val="el-GR"/>
        </w:rPr>
        <w:t>ὡ</w:t>
      </w:r>
      <w:r w:rsidRPr="00C717AC">
        <w:rPr>
          <w:rFonts w:ascii="Book Antiqua" w:hAnsi="Book Antiqua"/>
          <w:lang w:val="el-GR"/>
          <w:rPrChange w:id="2725" w:author="Claudio Pierantoni" w:date="2022-07-06T22:47:00Z">
            <w:rPr>
              <w:rFonts w:ascii="Garamond" w:hAnsi="Garamond"/>
              <w:lang w:val="el-GR"/>
            </w:rPr>
          </w:rPrChange>
        </w:rPr>
        <w:t>ς ο</w:t>
      </w:r>
      <w:r w:rsidRPr="00C717AC">
        <w:rPr>
          <w:rFonts w:ascii="Times New Roman" w:hAnsi="Times New Roman" w:cs="Times New Roman"/>
          <w:lang w:val="el-GR"/>
        </w:rPr>
        <w:t>ὐ</w:t>
      </w:r>
      <w:r w:rsidRPr="00C717AC">
        <w:rPr>
          <w:rFonts w:ascii="Book Antiqua" w:hAnsi="Book Antiqua"/>
          <w:lang w:val="el-GR"/>
          <w:rPrChange w:id="2726" w:author="Claudio Pierantoni" w:date="2022-07-06T22:47:00Z">
            <w:rPr>
              <w:rFonts w:ascii="Garamond" w:hAnsi="Garamond"/>
              <w:lang w:val="el-GR"/>
            </w:rPr>
          </w:rPrChange>
        </w:rPr>
        <w:t xml:space="preserve"> δυναμένην τ</w:t>
      </w:r>
      <w:r w:rsidRPr="00C717AC">
        <w:rPr>
          <w:rFonts w:ascii="Times New Roman" w:hAnsi="Times New Roman" w:cs="Times New Roman"/>
          <w:lang w:val="el-GR"/>
        </w:rPr>
        <w:t>ῶ</w:t>
      </w:r>
      <w:r w:rsidRPr="00C717AC">
        <w:rPr>
          <w:rFonts w:ascii="Book Antiqua" w:hAnsi="Book Antiqua"/>
          <w:lang w:val="el-GR"/>
          <w:rPrChange w:id="2727" w:author="Claudio Pierantoni" w:date="2022-07-06T22:47:00Z">
            <w:rPr>
              <w:rFonts w:ascii="Garamond" w:hAnsi="Garamond"/>
              <w:lang w:val="el-GR"/>
            </w:rPr>
          </w:rPrChange>
        </w:rPr>
        <w:t xml:space="preserve">ν </w:t>
      </w:r>
      <w:r w:rsidRPr="00C717AC">
        <w:rPr>
          <w:rFonts w:ascii="Times New Roman" w:hAnsi="Times New Roman" w:cs="Times New Roman"/>
          <w:lang w:val="el-GR"/>
        </w:rPr>
        <w:t>ὑ</w:t>
      </w:r>
      <w:r w:rsidRPr="00C717AC">
        <w:rPr>
          <w:rFonts w:ascii="Book Antiqua" w:hAnsi="Book Antiqua"/>
          <w:lang w:val="el-GR"/>
          <w:rPrChange w:id="2728" w:author="Claudio Pierantoni" w:date="2022-07-06T22:47:00Z">
            <w:rPr>
              <w:rFonts w:ascii="Garamond" w:hAnsi="Garamond"/>
              <w:lang w:val="el-GR"/>
            </w:rPr>
          </w:rPrChange>
        </w:rPr>
        <w:t xml:space="preserve">ποθέσεων </w:t>
      </w:r>
      <w:r w:rsidRPr="00C717AC">
        <w:rPr>
          <w:rFonts w:ascii="Times New Roman" w:hAnsi="Times New Roman" w:cs="Times New Roman"/>
          <w:lang w:val="el-GR"/>
        </w:rPr>
        <w:t>ἀ</w:t>
      </w:r>
      <w:r w:rsidRPr="00C717AC">
        <w:rPr>
          <w:rFonts w:ascii="Book Antiqua" w:hAnsi="Book Antiqua"/>
          <w:lang w:val="el-GR"/>
          <w:rPrChange w:id="2729" w:author="Claudio Pierantoni" w:date="2022-07-06T22:47:00Z">
            <w:rPr>
              <w:rFonts w:ascii="Garamond" w:hAnsi="Garamond"/>
              <w:lang w:val="el-GR"/>
            </w:rPr>
          </w:rPrChange>
        </w:rPr>
        <w:t xml:space="preserve">νωτέρω </w:t>
      </w:r>
      <w:r w:rsidRPr="00C717AC">
        <w:rPr>
          <w:rFonts w:ascii="Times New Roman" w:hAnsi="Times New Roman" w:cs="Times New Roman"/>
          <w:lang w:val="el-GR"/>
        </w:rPr>
        <w:t>ἐ</w:t>
      </w:r>
      <w:r w:rsidRPr="00C717AC">
        <w:rPr>
          <w:rFonts w:ascii="Book Antiqua" w:hAnsi="Book Antiqua"/>
          <w:lang w:val="el-GR"/>
          <w:rPrChange w:id="2730" w:author="Claudio Pierantoni" w:date="2022-07-06T22:47:00Z">
            <w:rPr>
              <w:rFonts w:ascii="Garamond" w:hAnsi="Garamond"/>
              <w:lang w:val="el-GR"/>
            </w:rPr>
          </w:rPrChange>
        </w:rPr>
        <w:t>κβαίνειν, ε</w:t>
      </w:r>
      <w:r w:rsidRPr="00C717AC">
        <w:rPr>
          <w:rFonts w:ascii="Times New Roman" w:hAnsi="Times New Roman" w:cs="Times New Roman"/>
          <w:lang w:val="el-GR"/>
        </w:rPr>
        <w:t>ἰ</w:t>
      </w:r>
      <w:r w:rsidRPr="00C717AC">
        <w:rPr>
          <w:rFonts w:ascii="Book Antiqua" w:hAnsi="Book Antiqua"/>
          <w:lang w:val="el-GR"/>
          <w:rPrChange w:id="2731" w:author="Claudio Pierantoni" w:date="2022-07-06T22:47:00Z">
            <w:rPr>
              <w:rFonts w:ascii="Garamond" w:hAnsi="Garamond"/>
              <w:lang w:val="el-GR"/>
            </w:rPr>
          </w:rPrChange>
        </w:rPr>
        <w:t>κόσι δ</w:t>
      </w:r>
      <w:r w:rsidRPr="00C717AC">
        <w:rPr>
          <w:rFonts w:ascii="Times New Roman" w:hAnsi="Times New Roman" w:cs="Times New Roman"/>
          <w:lang w:val="el-GR"/>
        </w:rPr>
        <w:t>ὲ</w:t>
      </w:r>
      <w:r w:rsidRPr="00C717AC">
        <w:rPr>
          <w:rFonts w:ascii="Book Antiqua" w:hAnsi="Book Antiqua"/>
          <w:lang w:val="el-GR"/>
          <w:rPrChange w:id="2732" w:author="Claudio Pierantoni" w:date="2022-07-06T22:47:00Z">
            <w:rPr>
              <w:rFonts w:ascii="Garamond" w:hAnsi="Garamond"/>
              <w:lang w:val="el-GR"/>
            </w:rPr>
          </w:rPrChange>
        </w:rPr>
        <w:t xml:space="preserve"> χρωμένην α</w:t>
      </w:r>
      <w:r w:rsidRPr="00C717AC">
        <w:rPr>
          <w:rFonts w:ascii="Times New Roman" w:hAnsi="Times New Roman" w:cs="Times New Roman"/>
          <w:lang w:val="el-GR"/>
        </w:rPr>
        <w:t>ὐ</w:t>
      </w:r>
      <w:r w:rsidRPr="00C717AC">
        <w:rPr>
          <w:rFonts w:ascii="Book Antiqua" w:hAnsi="Book Antiqua"/>
          <w:lang w:val="el-GR"/>
          <w:rPrChange w:id="2733" w:author="Claudio Pierantoni" w:date="2022-07-06T22:47:00Z">
            <w:rPr>
              <w:rFonts w:ascii="Garamond" w:hAnsi="Garamond"/>
              <w:lang w:val="el-GR"/>
            </w:rPr>
          </w:rPrChange>
        </w:rPr>
        <w:t>το</w:t>
      </w:r>
      <w:r w:rsidRPr="00C717AC">
        <w:rPr>
          <w:rFonts w:ascii="Times New Roman" w:hAnsi="Times New Roman" w:cs="Times New Roman"/>
          <w:lang w:val="el-GR"/>
        </w:rPr>
        <w:t>ῖ</w:t>
      </w:r>
      <w:r w:rsidRPr="00C717AC">
        <w:rPr>
          <w:rFonts w:ascii="Book Antiqua" w:hAnsi="Book Antiqua"/>
          <w:lang w:val="el-GR"/>
          <w:rPrChange w:id="2734" w:author="Claudio Pierantoni" w:date="2022-07-06T22:47:00Z">
            <w:rPr>
              <w:rFonts w:ascii="Garamond" w:hAnsi="Garamond"/>
              <w:lang w:val="el-GR"/>
            </w:rPr>
          </w:rPrChange>
        </w:rPr>
        <w:t>ς το</w:t>
      </w:r>
      <w:r w:rsidRPr="00C717AC">
        <w:rPr>
          <w:rFonts w:ascii="Times New Roman" w:hAnsi="Times New Roman" w:cs="Times New Roman"/>
          <w:lang w:val="el-GR"/>
        </w:rPr>
        <w:t>ῖ</w:t>
      </w:r>
      <w:r w:rsidRPr="00C717AC">
        <w:rPr>
          <w:rFonts w:ascii="Book Antiqua" w:hAnsi="Book Antiqua"/>
          <w:lang w:val="el-GR"/>
          <w:rPrChange w:id="2735" w:author="Claudio Pierantoni" w:date="2022-07-06T22:47:00Z">
            <w:rPr>
              <w:rFonts w:ascii="Garamond" w:hAnsi="Garamond"/>
              <w:lang w:val="el-GR"/>
            </w:rPr>
          </w:rPrChange>
        </w:rPr>
        <w:t xml:space="preserve">ς </w:t>
      </w:r>
      <w:r w:rsidRPr="00C717AC">
        <w:rPr>
          <w:rFonts w:ascii="Times New Roman" w:hAnsi="Times New Roman" w:cs="Times New Roman"/>
          <w:lang w:val="el-GR"/>
        </w:rPr>
        <w:t>ὑ</w:t>
      </w:r>
      <w:r w:rsidRPr="00C717AC">
        <w:rPr>
          <w:rFonts w:ascii="Book Antiqua" w:hAnsi="Book Antiqua"/>
          <w:lang w:val="el-GR"/>
          <w:rPrChange w:id="2736" w:author="Claudio Pierantoni" w:date="2022-07-06T22:47:00Z">
            <w:rPr>
              <w:rFonts w:ascii="Garamond" w:hAnsi="Garamond"/>
              <w:lang w:val="el-GR"/>
            </w:rPr>
          </w:rPrChange>
        </w:rPr>
        <w:t>π</w:t>
      </w:r>
      <w:r w:rsidRPr="00C717AC">
        <w:rPr>
          <w:rFonts w:ascii="Times New Roman" w:hAnsi="Times New Roman" w:cs="Times New Roman"/>
          <w:lang w:val="el-GR"/>
        </w:rPr>
        <w:t>ὸ</w:t>
      </w:r>
      <w:r w:rsidRPr="00C717AC">
        <w:rPr>
          <w:rFonts w:ascii="Book Antiqua" w:hAnsi="Book Antiqua"/>
          <w:lang w:val="el-GR"/>
          <w:rPrChange w:id="2737" w:author="Claudio Pierantoni" w:date="2022-07-06T22:47:00Z">
            <w:rPr>
              <w:rFonts w:ascii="Garamond" w:hAnsi="Garamond"/>
              <w:lang w:val="el-GR"/>
            </w:rPr>
          </w:rPrChange>
        </w:rPr>
        <w:t xml:space="preserve"> τ</w:t>
      </w:r>
      <w:r w:rsidRPr="00C717AC">
        <w:rPr>
          <w:rFonts w:ascii="Times New Roman" w:hAnsi="Times New Roman" w:cs="Times New Roman"/>
          <w:lang w:val="el-GR"/>
        </w:rPr>
        <w:t>ῶ</w:t>
      </w:r>
      <w:r w:rsidRPr="00C717AC">
        <w:rPr>
          <w:rFonts w:ascii="Book Antiqua" w:hAnsi="Book Antiqua"/>
          <w:lang w:val="el-GR"/>
          <w:rPrChange w:id="2738" w:author="Claudio Pierantoni" w:date="2022-07-06T22:47:00Z">
            <w:rPr>
              <w:rFonts w:ascii="Garamond" w:hAnsi="Garamond"/>
              <w:lang w:val="el-GR"/>
            </w:rPr>
          </w:rPrChange>
        </w:rPr>
        <w:t xml:space="preserve">ν κάτω </w:t>
      </w:r>
      <w:r w:rsidRPr="00C717AC">
        <w:rPr>
          <w:rFonts w:ascii="Times New Roman" w:hAnsi="Times New Roman" w:cs="Times New Roman"/>
          <w:lang w:val="el-GR"/>
        </w:rPr>
        <w:t>ἀ</w:t>
      </w:r>
      <w:r w:rsidRPr="00C717AC">
        <w:rPr>
          <w:rFonts w:ascii="Book Antiqua" w:hAnsi="Book Antiqua"/>
          <w:lang w:val="el-GR"/>
          <w:rPrChange w:id="2739" w:author="Claudio Pierantoni" w:date="2022-07-06T22:47:00Z">
            <w:rPr>
              <w:rFonts w:ascii="Garamond" w:hAnsi="Garamond"/>
              <w:lang w:val="el-GR"/>
            </w:rPr>
          </w:rPrChange>
        </w:rPr>
        <w:t>πεικασθε</w:t>
      </w:r>
      <w:r w:rsidRPr="00C717AC">
        <w:rPr>
          <w:rFonts w:ascii="Times New Roman" w:hAnsi="Times New Roman" w:cs="Times New Roman"/>
          <w:lang w:val="el-GR"/>
        </w:rPr>
        <w:t>ῖ</w:t>
      </w:r>
      <w:r w:rsidRPr="00C717AC">
        <w:rPr>
          <w:rFonts w:ascii="Book Antiqua" w:hAnsi="Book Antiqua"/>
          <w:lang w:val="el-GR"/>
          <w:rPrChange w:id="2740" w:author="Claudio Pierantoni" w:date="2022-07-06T22:47:00Z">
            <w:rPr>
              <w:rFonts w:ascii="Garamond" w:hAnsi="Garamond"/>
              <w:lang w:val="el-GR"/>
            </w:rPr>
          </w:rPrChange>
        </w:rPr>
        <w:t>σιν κα</w:t>
      </w:r>
      <w:r w:rsidRPr="00C717AC">
        <w:rPr>
          <w:rFonts w:ascii="Times New Roman" w:hAnsi="Times New Roman" w:cs="Times New Roman"/>
          <w:lang w:val="el-GR"/>
        </w:rPr>
        <w:t>ὶ</w:t>
      </w:r>
      <w:r w:rsidRPr="00C717AC">
        <w:rPr>
          <w:rFonts w:ascii="Book Antiqua" w:hAnsi="Book Antiqua"/>
          <w:lang w:val="el-GR"/>
          <w:rPrChange w:id="2741"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2742" w:author="Claudio Pierantoni" w:date="2022-07-06T22:47:00Z">
            <w:rPr>
              <w:rFonts w:ascii="Garamond" w:hAnsi="Garamond"/>
              <w:lang w:val="el-GR"/>
            </w:rPr>
          </w:rPrChange>
        </w:rPr>
        <w:t>κείνοις πρ</w:t>
      </w:r>
      <w:r w:rsidRPr="00C717AC">
        <w:rPr>
          <w:rFonts w:ascii="Times New Roman" w:hAnsi="Times New Roman" w:cs="Times New Roman"/>
          <w:lang w:val="el-GR"/>
        </w:rPr>
        <w:t>ὸ</w:t>
      </w:r>
      <w:r w:rsidRPr="00C717AC">
        <w:rPr>
          <w:rFonts w:ascii="Book Antiqua" w:hAnsi="Book Antiqua"/>
          <w:lang w:val="el-GR"/>
          <w:rPrChange w:id="2743" w:author="Claudio Pierantoni" w:date="2022-07-06T22:47:00Z">
            <w:rPr>
              <w:rFonts w:ascii="Garamond" w:hAnsi="Garamond"/>
              <w:lang w:val="el-GR"/>
            </w:rPr>
          </w:rPrChange>
        </w:rPr>
        <w:t xml:space="preserve">ς </w:t>
      </w:r>
      <w:r w:rsidRPr="00C717AC">
        <w:rPr>
          <w:rFonts w:ascii="Times New Roman" w:hAnsi="Times New Roman" w:cs="Times New Roman"/>
          <w:lang w:val="el-GR"/>
        </w:rPr>
        <w:t>ἐ</w:t>
      </w:r>
      <w:r w:rsidRPr="00C717AC">
        <w:rPr>
          <w:rFonts w:ascii="Book Antiqua" w:hAnsi="Book Antiqua"/>
          <w:lang w:val="el-GR"/>
          <w:rPrChange w:id="2744" w:author="Claudio Pierantoni" w:date="2022-07-06T22:47:00Z">
            <w:rPr>
              <w:rFonts w:ascii="Garamond" w:hAnsi="Garamond"/>
              <w:lang w:val="el-GR"/>
            </w:rPr>
          </w:rPrChange>
        </w:rPr>
        <w:t>κε</w:t>
      </w:r>
      <w:r w:rsidRPr="00C717AC">
        <w:rPr>
          <w:rFonts w:ascii="Times New Roman" w:hAnsi="Times New Roman" w:cs="Times New Roman"/>
          <w:lang w:val="el-GR"/>
        </w:rPr>
        <w:t>ῖ</w:t>
      </w:r>
      <w:r w:rsidRPr="00C717AC">
        <w:rPr>
          <w:rFonts w:ascii="Book Antiqua" w:hAnsi="Book Antiqua"/>
          <w:lang w:val="el-GR"/>
          <w:rPrChange w:id="2745" w:author="Claudio Pierantoni" w:date="2022-07-06T22:47:00Z">
            <w:rPr>
              <w:rFonts w:ascii="Garamond" w:hAnsi="Garamond"/>
              <w:lang w:val="el-GR"/>
            </w:rPr>
          </w:rPrChange>
        </w:rPr>
        <w:t xml:space="preserve">να </w:t>
      </w:r>
      <w:r w:rsidRPr="00C717AC">
        <w:rPr>
          <w:rFonts w:ascii="Times New Roman" w:hAnsi="Times New Roman" w:cs="Times New Roman"/>
          <w:lang w:val="el-GR"/>
        </w:rPr>
        <w:t>ὡ</w:t>
      </w:r>
      <w:r w:rsidRPr="00C717AC">
        <w:rPr>
          <w:rFonts w:ascii="Book Antiqua" w:hAnsi="Book Antiqua"/>
          <w:lang w:val="el-GR"/>
          <w:rPrChange w:id="2746" w:author="Claudio Pierantoni" w:date="2022-07-06T22:47:00Z">
            <w:rPr>
              <w:rFonts w:ascii="Garamond" w:hAnsi="Garamond"/>
              <w:lang w:val="el-GR"/>
            </w:rPr>
          </w:rPrChange>
        </w:rPr>
        <w:t xml:space="preserve">ς </w:t>
      </w:r>
      <w:r w:rsidRPr="00C717AC">
        <w:rPr>
          <w:rFonts w:ascii="Times New Roman" w:hAnsi="Times New Roman" w:cs="Times New Roman"/>
          <w:lang w:val="el-GR"/>
        </w:rPr>
        <w:t>ἐ</w:t>
      </w:r>
      <w:r w:rsidRPr="00C717AC">
        <w:rPr>
          <w:rFonts w:ascii="Book Antiqua" w:hAnsi="Book Antiqua"/>
          <w:lang w:val="el-GR"/>
          <w:rPrChange w:id="2747" w:author="Claudio Pierantoni" w:date="2022-07-06T22:47:00Z">
            <w:rPr>
              <w:rFonts w:ascii="Garamond" w:hAnsi="Garamond"/>
              <w:lang w:val="el-GR"/>
            </w:rPr>
          </w:rPrChange>
        </w:rPr>
        <w:t>ναργέσι</w:t>
      </w:r>
      <w:r w:rsidR="000E7532" w:rsidRPr="00C717AC">
        <w:rPr>
          <w:rFonts w:ascii="Book Antiqua" w:hAnsi="Book Antiqua"/>
          <w:lang w:val="el-GR"/>
          <w:rPrChange w:id="2748" w:author="Claudio Pierantoni" w:date="2022-07-06T22:47:00Z">
            <w:rPr>
              <w:rFonts w:ascii="Garamond" w:hAnsi="Garamond"/>
              <w:lang w:val="el-GR"/>
            </w:rPr>
          </w:rPrChange>
        </w:rPr>
        <w:t xml:space="preserve"> δεδοξασμένοις τε κα</w:t>
      </w:r>
      <w:r w:rsidR="000E7532" w:rsidRPr="00C717AC">
        <w:rPr>
          <w:rFonts w:ascii="Times New Roman" w:hAnsi="Times New Roman" w:cs="Times New Roman"/>
          <w:lang w:val="el-GR"/>
        </w:rPr>
        <w:t>ὶ</w:t>
      </w:r>
      <w:r w:rsidR="000E7532" w:rsidRPr="00C717AC">
        <w:rPr>
          <w:rFonts w:ascii="Book Antiqua" w:hAnsi="Book Antiqua"/>
          <w:lang w:val="el-GR"/>
          <w:rPrChange w:id="2749" w:author="Claudio Pierantoni" w:date="2022-07-06T22:47:00Z">
            <w:rPr>
              <w:rFonts w:ascii="Garamond" w:hAnsi="Garamond"/>
              <w:lang w:val="el-GR"/>
            </w:rPr>
          </w:rPrChange>
        </w:rPr>
        <w:t xml:space="preserve"> τετιμημένοις. </w:t>
      </w:r>
    </w:p>
    <w:p w14:paraId="28593B63" w14:textId="7591B24B" w:rsidR="00985E0F" w:rsidRPr="00C717AC" w:rsidRDefault="00985E0F" w:rsidP="00584C9C">
      <w:pPr>
        <w:jc w:val="both"/>
        <w:rPr>
          <w:rFonts w:ascii="Book Antiqua" w:hAnsi="Book Antiqua"/>
          <w:rPrChange w:id="2750" w:author="Claudio Pierantoni" w:date="2022-07-06T22:47:00Z">
            <w:rPr>
              <w:rFonts w:ascii="Garamond" w:hAnsi="Garamond"/>
            </w:rPr>
          </w:rPrChange>
        </w:rPr>
      </w:pPr>
      <w:r w:rsidRPr="00C717AC">
        <w:rPr>
          <w:rFonts w:ascii="Book Antiqua" w:hAnsi="Book Antiqua"/>
          <w:rPrChange w:id="2751" w:author="Claudio Pierantoni" w:date="2022-07-06T22:47:00Z">
            <w:rPr>
              <w:rFonts w:ascii="Garamond" w:hAnsi="Garamond"/>
            </w:rPr>
          </w:rPrChange>
        </w:rPr>
        <w:t>A esto me refería como la especie inteligible. Pero en esta su primera sección, el alma se ve forzada a servirse de supuestos en su búsqueda, sin avanzar hacia un principio, por no poder remontarse más allá de los supuestos. Y para eso usa como imágenes a los objetos que abajo eran imitados, y que habían sido conjeturados y estimados como claros respecto de los que eran sus imitaciones.</w:t>
      </w:r>
    </w:p>
    <w:p w14:paraId="64434209" w14:textId="77777777" w:rsidR="005F75F5" w:rsidRPr="00C717AC" w:rsidRDefault="005F75F5" w:rsidP="00584C9C">
      <w:pPr>
        <w:jc w:val="both"/>
        <w:rPr>
          <w:rFonts w:ascii="Book Antiqua" w:hAnsi="Book Antiqua"/>
          <w:lang w:val="el-GR"/>
          <w:rPrChange w:id="2752" w:author="Claudio Pierantoni" w:date="2022-07-06T22:47:00Z">
            <w:rPr>
              <w:rFonts w:ascii="Garamond" w:hAnsi="Garamond"/>
              <w:lang w:val="el-GR"/>
            </w:rPr>
          </w:rPrChange>
        </w:rPr>
      </w:pPr>
      <w:r w:rsidRPr="00C717AC">
        <w:rPr>
          <w:rFonts w:ascii="Book Antiqua" w:hAnsi="Book Antiqua"/>
          <w:lang w:val="el-GR"/>
          <w:rPrChange w:id="2753" w:author="Claudio Pierantoni" w:date="2022-07-06T22:47:00Z">
            <w:rPr>
              <w:rFonts w:ascii="Garamond" w:hAnsi="Garamond"/>
              <w:lang w:val="el-GR"/>
            </w:rPr>
          </w:rPrChange>
        </w:rPr>
        <w:t>-----------------------------------------------------------------------------------------------------------------------------------</w:t>
      </w:r>
    </w:p>
    <w:p w14:paraId="415F8D3C" w14:textId="1053AF20" w:rsidR="000E7532" w:rsidRPr="00C717AC" w:rsidRDefault="000E7532" w:rsidP="00584C9C">
      <w:pPr>
        <w:jc w:val="both"/>
        <w:rPr>
          <w:rFonts w:ascii="Book Antiqua" w:hAnsi="Book Antiqua"/>
          <w:lang w:val="el-GR"/>
          <w:rPrChange w:id="2754" w:author="Claudio Pierantoni" w:date="2022-07-06T22:47:00Z">
            <w:rPr>
              <w:rFonts w:ascii="Garamond" w:hAnsi="Garamond"/>
              <w:lang w:val="el-GR"/>
            </w:rPr>
          </w:rPrChange>
        </w:rPr>
      </w:pPr>
      <w:r w:rsidRPr="00C717AC">
        <w:rPr>
          <w:rFonts w:ascii="Book Antiqua" w:hAnsi="Book Antiqua"/>
          <w:lang w:val="el-GR"/>
          <w:rPrChange w:id="2755" w:author="Claudio Pierantoni" w:date="2022-07-06T22:47:00Z">
            <w:rPr>
              <w:rFonts w:ascii="Garamond" w:hAnsi="Garamond"/>
              <w:lang w:val="el-GR"/>
            </w:rPr>
          </w:rPrChange>
        </w:rPr>
        <w:t>(511</w:t>
      </w:r>
      <w:r w:rsidRPr="00C717AC">
        <w:rPr>
          <w:rFonts w:ascii="Book Antiqua" w:hAnsi="Book Antiqua"/>
          <w:rPrChange w:id="2756" w:author="Claudio Pierantoni" w:date="2022-07-06T22:47:00Z">
            <w:rPr>
              <w:rFonts w:ascii="Garamond" w:hAnsi="Garamond"/>
            </w:rPr>
          </w:rPrChange>
        </w:rPr>
        <w:t>b</w:t>
      </w:r>
      <w:r w:rsidRPr="00C717AC">
        <w:rPr>
          <w:rFonts w:ascii="Book Antiqua" w:hAnsi="Book Antiqua"/>
          <w:lang w:val="el-GR"/>
          <w:rPrChange w:id="2757" w:author="Claudio Pierantoni" w:date="2022-07-06T22:47:00Z">
            <w:rPr>
              <w:rFonts w:ascii="Garamond" w:hAnsi="Garamond"/>
              <w:lang w:val="el-GR"/>
            </w:rPr>
          </w:rPrChange>
        </w:rPr>
        <w:t xml:space="preserve">1) Μανθάνω, </w:t>
      </w:r>
      <w:r w:rsidRPr="00C717AC">
        <w:rPr>
          <w:rFonts w:ascii="Times New Roman" w:hAnsi="Times New Roman" w:cs="Times New Roman"/>
          <w:lang w:val="el-GR"/>
        </w:rPr>
        <w:t>ἔ</w:t>
      </w:r>
      <w:r w:rsidRPr="00C717AC">
        <w:rPr>
          <w:rFonts w:ascii="Book Antiqua" w:hAnsi="Book Antiqua"/>
          <w:lang w:val="el-GR"/>
          <w:rPrChange w:id="2758" w:author="Claudio Pierantoni" w:date="2022-07-06T22:47:00Z">
            <w:rPr>
              <w:rFonts w:ascii="Garamond" w:hAnsi="Garamond"/>
              <w:lang w:val="el-GR"/>
            </w:rPr>
          </w:rPrChange>
        </w:rPr>
        <w:t xml:space="preserve">φη, </w:t>
      </w:r>
      <w:r w:rsidRPr="00C717AC">
        <w:rPr>
          <w:rFonts w:ascii="Times New Roman" w:hAnsi="Times New Roman" w:cs="Times New Roman"/>
          <w:lang w:val="el-GR"/>
        </w:rPr>
        <w:t>ὅ</w:t>
      </w:r>
      <w:r w:rsidRPr="00C717AC">
        <w:rPr>
          <w:rFonts w:ascii="Book Antiqua" w:hAnsi="Book Antiqua"/>
          <w:lang w:val="el-GR"/>
          <w:rPrChange w:id="2759" w:author="Claudio Pierantoni" w:date="2022-07-06T22:47:00Z">
            <w:rPr>
              <w:rFonts w:ascii="Garamond" w:hAnsi="Garamond"/>
              <w:lang w:val="el-GR"/>
            </w:rPr>
          </w:rPrChange>
        </w:rPr>
        <w:t>τι τ</w:t>
      </w:r>
      <w:r w:rsidRPr="00C717AC">
        <w:rPr>
          <w:rFonts w:ascii="Times New Roman" w:hAnsi="Times New Roman" w:cs="Times New Roman"/>
          <w:lang w:val="el-GR"/>
        </w:rPr>
        <w:t>ὸ</w:t>
      </w:r>
      <w:r w:rsidRPr="00C717AC">
        <w:rPr>
          <w:rFonts w:ascii="Book Antiqua" w:hAnsi="Book Antiqua"/>
          <w:lang w:val="el-GR"/>
          <w:rPrChange w:id="2760" w:author="Claudio Pierantoni" w:date="2022-07-06T22:47:00Z">
            <w:rPr>
              <w:rFonts w:ascii="Garamond" w:hAnsi="Garamond"/>
              <w:lang w:val="el-GR"/>
            </w:rPr>
          </w:rPrChange>
        </w:rPr>
        <w:t xml:space="preserve"> </w:t>
      </w:r>
      <w:r w:rsidRPr="00C717AC">
        <w:rPr>
          <w:rFonts w:ascii="Times New Roman" w:hAnsi="Times New Roman" w:cs="Times New Roman"/>
          <w:lang w:val="el-GR"/>
        </w:rPr>
        <w:t>ὑ</w:t>
      </w:r>
      <w:r w:rsidRPr="00C717AC">
        <w:rPr>
          <w:rFonts w:ascii="Book Antiqua" w:hAnsi="Book Antiqua"/>
          <w:lang w:val="el-GR"/>
          <w:rPrChange w:id="2761" w:author="Claudio Pierantoni" w:date="2022-07-06T22:47:00Z">
            <w:rPr>
              <w:rFonts w:ascii="Garamond" w:hAnsi="Garamond"/>
              <w:lang w:val="el-GR"/>
            </w:rPr>
          </w:rPrChange>
        </w:rPr>
        <w:t>π</w:t>
      </w:r>
      <w:r w:rsidRPr="00C717AC">
        <w:rPr>
          <w:rFonts w:ascii="Times New Roman" w:hAnsi="Times New Roman" w:cs="Times New Roman"/>
          <w:lang w:val="el-GR"/>
        </w:rPr>
        <w:t>ὸ</w:t>
      </w:r>
      <w:r w:rsidRPr="00C717AC">
        <w:rPr>
          <w:rFonts w:ascii="Book Antiqua" w:hAnsi="Book Antiqua"/>
          <w:lang w:val="el-GR"/>
          <w:rPrChange w:id="2762" w:author="Claudio Pierantoni" w:date="2022-07-06T22:47:00Z">
            <w:rPr>
              <w:rFonts w:ascii="Garamond" w:hAnsi="Garamond"/>
              <w:lang w:val="el-GR"/>
            </w:rPr>
          </w:rPrChange>
        </w:rPr>
        <w:t xml:space="preserve"> τα</w:t>
      </w:r>
      <w:r w:rsidRPr="00C717AC">
        <w:rPr>
          <w:rFonts w:ascii="Times New Roman" w:hAnsi="Times New Roman" w:cs="Times New Roman"/>
          <w:lang w:val="el-GR"/>
        </w:rPr>
        <w:t>ῖ</w:t>
      </w:r>
      <w:r w:rsidRPr="00C717AC">
        <w:rPr>
          <w:rFonts w:ascii="Book Antiqua" w:hAnsi="Book Antiqua"/>
          <w:lang w:val="el-GR"/>
          <w:rPrChange w:id="2763" w:author="Claudio Pierantoni" w:date="2022-07-06T22:47:00Z">
            <w:rPr>
              <w:rFonts w:ascii="Garamond" w:hAnsi="Garamond"/>
              <w:lang w:val="el-GR"/>
            </w:rPr>
          </w:rPrChange>
        </w:rPr>
        <w:t>ς γεωμετρίαις τε κα</w:t>
      </w:r>
      <w:r w:rsidRPr="00C717AC">
        <w:rPr>
          <w:rFonts w:ascii="Times New Roman" w:hAnsi="Times New Roman" w:cs="Times New Roman"/>
          <w:lang w:val="el-GR"/>
        </w:rPr>
        <w:t>ὶ</w:t>
      </w:r>
      <w:r w:rsidRPr="00C717AC">
        <w:rPr>
          <w:rFonts w:ascii="Book Antiqua" w:hAnsi="Book Antiqua"/>
          <w:lang w:val="el-GR"/>
          <w:rPrChange w:id="2764" w:author="Claudio Pierantoni" w:date="2022-07-06T22:47:00Z">
            <w:rPr>
              <w:rFonts w:ascii="Garamond" w:hAnsi="Garamond"/>
              <w:lang w:val="el-GR"/>
            </w:rPr>
          </w:rPrChange>
        </w:rPr>
        <w:t xml:space="preserve"> τα</w:t>
      </w:r>
      <w:r w:rsidRPr="00C717AC">
        <w:rPr>
          <w:rFonts w:ascii="Times New Roman" w:hAnsi="Times New Roman" w:cs="Times New Roman"/>
          <w:lang w:val="el-GR"/>
        </w:rPr>
        <w:t>ῖ</w:t>
      </w:r>
      <w:r w:rsidRPr="00C717AC">
        <w:rPr>
          <w:rFonts w:ascii="Book Antiqua" w:hAnsi="Book Antiqua"/>
          <w:lang w:val="el-GR"/>
          <w:rPrChange w:id="2765" w:author="Claudio Pierantoni" w:date="2022-07-06T22:47:00Z">
            <w:rPr>
              <w:rFonts w:ascii="Garamond" w:hAnsi="Garamond"/>
              <w:lang w:val="el-GR"/>
            </w:rPr>
          </w:rPrChange>
        </w:rPr>
        <w:t xml:space="preserve">ς ταύτης </w:t>
      </w:r>
      <w:r w:rsidRPr="00C717AC">
        <w:rPr>
          <w:rFonts w:ascii="Times New Roman" w:hAnsi="Times New Roman" w:cs="Times New Roman"/>
          <w:lang w:val="el-GR"/>
        </w:rPr>
        <w:t>ἀ</w:t>
      </w:r>
      <w:r w:rsidRPr="00C717AC">
        <w:rPr>
          <w:rFonts w:ascii="Book Antiqua" w:hAnsi="Book Antiqua"/>
          <w:lang w:val="el-GR"/>
          <w:rPrChange w:id="2766" w:author="Claudio Pierantoni" w:date="2022-07-06T22:47:00Z">
            <w:rPr>
              <w:rFonts w:ascii="Garamond" w:hAnsi="Garamond"/>
              <w:lang w:val="el-GR"/>
            </w:rPr>
          </w:rPrChange>
        </w:rPr>
        <w:t>δελφα</w:t>
      </w:r>
      <w:r w:rsidRPr="00C717AC">
        <w:rPr>
          <w:rFonts w:ascii="Times New Roman" w:hAnsi="Times New Roman" w:cs="Times New Roman"/>
          <w:lang w:val="el-GR"/>
        </w:rPr>
        <w:t>ῖ</w:t>
      </w:r>
      <w:r w:rsidRPr="00C717AC">
        <w:rPr>
          <w:rFonts w:ascii="Book Antiqua" w:hAnsi="Book Antiqua"/>
          <w:lang w:val="el-GR"/>
          <w:rPrChange w:id="2767" w:author="Claudio Pierantoni" w:date="2022-07-06T22:47:00Z">
            <w:rPr>
              <w:rFonts w:ascii="Garamond" w:hAnsi="Garamond"/>
              <w:lang w:val="el-GR"/>
            </w:rPr>
          </w:rPrChange>
        </w:rPr>
        <w:t xml:space="preserve">ς τέχναις λέγεις. </w:t>
      </w:r>
    </w:p>
    <w:p w14:paraId="7572286D" w14:textId="71F3E3F6" w:rsidR="00D473B4" w:rsidRPr="00C717AC" w:rsidRDefault="00D473B4" w:rsidP="00584C9C">
      <w:pPr>
        <w:jc w:val="both"/>
        <w:rPr>
          <w:rFonts w:ascii="Book Antiqua" w:hAnsi="Book Antiqua"/>
          <w:rPrChange w:id="2768" w:author="Claudio Pierantoni" w:date="2022-07-06T22:47:00Z">
            <w:rPr>
              <w:rFonts w:ascii="Garamond" w:hAnsi="Garamond"/>
            </w:rPr>
          </w:rPrChange>
        </w:rPr>
      </w:pPr>
      <w:r w:rsidRPr="00C717AC">
        <w:rPr>
          <w:rFonts w:ascii="Book Antiqua" w:hAnsi="Book Antiqua"/>
          <w:rPrChange w:id="2769" w:author="Claudio Pierantoni" w:date="2022-07-06T22:47:00Z">
            <w:rPr>
              <w:rFonts w:ascii="Garamond" w:hAnsi="Garamond"/>
            </w:rPr>
          </w:rPrChange>
        </w:rPr>
        <w:t>Comprendo que te refieres a la geometría y a las artes afines.</w:t>
      </w:r>
    </w:p>
    <w:p w14:paraId="1EB6C228" w14:textId="77777777" w:rsidR="005F75F5" w:rsidRPr="00C717AC" w:rsidRDefault="005F75F5" w:rsidP="00584C9C">
      <w:pPr>
        <w:jc w:val="both"/>
        <w:rPr>
          <w:rFonts w:ascii="Book Antiqua" w:hAnsi="Book Antiqua"/>
          <w:rPrChange w:id="2770" w:author="Claudio Pierantoni" w:date="2022-07-06T22:47:00Z">
            <w:rPr>
              <w:rFonts w:ascii="Garamond" w:hAnsi="Garamond"/>
            </w:rPr>
          </w:rPrChange>
        </w:rPr>
      </w:pPr>
      <w:r w:rsidRPr="00C717AC">
        <w:rPr>
          <w:rFonts w:ascii="Book Antiqua" w:hAnsi="Book Antiqua"/>
          <w:rPrChange w:id="2771" w:author="Claudio Pierantoni" w:date="2022-07-06T22:47:00Z">
            <w:rPr>
              <w:rFonts w:ascii="Garamond" w:hAnsi="Garamond"/>
            </w:rPr>
          </w:rPrChange>
        </w:rPr>
        <w:t>-----------------------------------------------------------------------------------------------------------------------------------</w:t>
      </w:r>
    </w:p>
    <w:p w14:paraId="5CD9BEEF" w14:textId="347D535F" w:rsidR="005F75F5" w:rsidRPr="00C717AC" w:rsidRDefault="000E7532" w:rsidP="00584C9C">
      <w:pPr>
        <w:jc w:val="both"/>
        <w:rPr>
          <w:rFonts w:ascii="Book Antiqua" w:hAnsi="Book Antiqua"/>
          <w:lang w:val="el-GR"/>
          <w:rPrChange w:id="2772" w:author="Claudio Pierantoni" w:date="2022-07-06T22:47:00Z">
            <w:rPr>
              <w:rFonts w:ascii="Garamond" w:hAnsi="Garamond"/>
              <w:lang w:val="el-GR"/>
            </w:rPr>
          </w:rPrChange>
        </w:rPr>
      </w:pPr>
      <w:r w:rsidRPr="00C717AC">
        <w:rPr>
          <w:rFonts w:ascii="Book Antiqua" w:hAnsi="Book Antiqua"/>
          <w:lang w:val="el-GR"/>
          <w:rPrChange w:id="2773" w:author="Claudio Pierantoni" w:date="2022-07-06T22:47:00Z">
            <w:rPr>
              <w:rFonts w:ascii="Garamond" w:hAnsi="Garamond"/>
              <w:lang w:val="el-GR"/>
            </w:rPr>
          </w:rPrChange>
        </w:rPr>
        <w:t>Τ</w:t>
      </w:r>
      <w:r w:rsidRPr="00C717AC">
        <w:rPr>
          <w:rFonts w:ascii="Times New Roman" w:hAnsi="Times New Roman" w:cs="Times New Roman"/>
          <w:lang w:val="el-GR"/>
        </w:rPr>
        <w:t>ὸ</w:t>
      </w:r>
      <w:r w:rsidRPr="00C717AC">
        <w:rPr>
          <w:rFonts w:ascii="Book Antiqua" w:hAnsi="Book Antiqua"/>
          <w:lang w:val="el-GR"/>
          <w:rPrChange w:id="2774" w:author="Claudio Pierantoni" w:date="2022-07-06T22:47:00Z">
            <w:rPr>
              <w:rFonts w:ascii="Garamond" w:hAnsi="Garamond"/>
              <w:lang w:val="el-GR"/>
            </w:rPr>
          </w:rPrChange>
        </w:rPr>
        <w:t xml:space="preserve"> τοίνυν </w:t>
      </w:r>
      <w:r w:rsidRPr="00C717AC">
        <w:rPr>
          <w:rFonts w:ascii="Times New Roman" w:hAnsi="Times New Roman" w:cs="Times New Roman"/>
          <w:lang w:val="el-GR"/>
        </w:rPr>
        <w:t>ἕ</w:t>
      </w:r>
      <w:r w:rsidRPr="00C717AC">
        <w:rPr>
          <w:rFonts w:ascii="Book Antiqua" w:hAnsi="Book Antiqua"/>
          <w:lang w:val="el-GR"/>
          <w:rPrChange w:id="2775" w:author="Claudio Pierantoni" w:date="2022-07-06T22:47:00Z">
            <w:rPr>
              <w:rFonts w:ascii="Garamond" w:hAnsi="Garamond"/>
              <w:lang w:val="el-GR"/>
            </w:rPr>
          </w:rPrChange>
        </w:rPr>
        <w:t>τερον μάνθανε τμ</w:t>
      </w:r>
      <w:r w:rsidRPr="00C717AC">
        <w:rPr>
          <w:rFonts w:ascii="Times New Roman" w:hAnsi="Times New Roman" w:cs="Times New Roman"/>
          <w:lang w:val="el-GR"/>
        </w:rPr>
        <w:t>ῆ</w:t>
      </w:r>
      <w:r w:rsidRPr="00C717AC">
        <w:rPr>
          <w:rFonts w:ascii="Book Antiqua" w:hAnsi="Book Antiqua"/>
          <w:lang w:val="el-GR"/>
          <w:rPrChange w:id="2776" w:author="Claudio Pierantoni" w:date="2022-07-06T22:47:00Z">
            <w:rPr>
              <w:rFonts w:ascii="Garamond" w:hAnsi="Garamond"/>
              <w:lang w:val="el-GR"/>
            </w:rPr>
          </w:rPrChange>
        </w:rPr>
        <w:t>μα το</w:t>
      </w:r>
      <w:r w:rsidRPr="00C717AC">
        <w:rPr>
          <w:rFonts w:ascii="Times New Roman" w:hAnsi="Times New Roman" w:cs="Times New Roman"/>
          <w:lang w:val="el-GR"/>
        </w:rPr>
        <w:t>ῦ</w:t>
      </w:r>
      <w:r w:rsidRPr="00C717AC">
        <w:rPr>
          <w:rFonts w:ascii="Book Antiqua" w:hAnsi="Book Antiqua"/>
          <w:lang w:val="el-GR"/>
          <w:rPrChange w:id="2777" w:author="Claudio Pierantoni" w:date="2022-07-06T22:47:00Z">
            <w:rPr>
              <w:rFonts w:ascii="Garamond" w:hAnsi="Garamond"/>
              <w:lang w:val="el-GR"/>
            </w:rPr>
          </w:rPrChange>
        </w:rPr>
        <w:t xml:space="preserve"> νοητο</w:t>
      </w:r>
      <w:r w:rsidRPr="00C717AC">
        <w:rPr>
          <w:rFonts w:ascii="Times New Roman" w:hAnsi="Times New Roman" w:cs="Times New Roman"/>
          <w:lang w:val="el-GR"/>
        </w:rPr>
        <w:t>ῦ</w:t>
      </w:r>
      <w:r w:rsidRPr="00C717AC">
        <w:rPr>
          <w:rFonts w:ascii="Book Antiqua" w:hAnsi="Book Antiqua"/>
          <w:lang w:val="el-GR"/>
          <w:rPrChange w:id="2778" w:author="Claudio Pierantoni" w:date="2022-07-06T22:47:00Z">
            <w:rPr>
              <w:rFonts w:ascii="Garamond" w:hAnsi="Garamond"/>
              <w:lang w:val="el-GR"/>
            </w:rPr>
          </w:rPrChange>
        </w:rPr>
        <w:t xml:space="preserve"> λέγοντά με το</w:t>
      </w:r>
      <w:r w:rsidRPr="00C717AC">
        <w:rPr>
          <w:rFonts w:ascii="Times New Roman" w:hAnsi="Times New Roman" w:cs="Times New Roman"/>
          <w:lang w:val="el-GR"/>
        </w:rPr>
        <w:t>ῦ</w:t>
      </w:r>
      <w:r w:rsidRPr="00C717AC">
        <w:rPr>
          <w:rFonts w:ascii="Book Antiqua" w:hAnsi="Book Antiqua"/>
          <w:lang w:val="el-GR"/>
          <w:rPrChange w:id="2779" w:author="Claudio Pierantoni" w:date="2022-07-06T22:47:00Z">
            <w:rPr>
              <w:rFonts w:ascii="Garamond" w:hAnsi="Garamond"/>
              <w:lang w:val="el-GR"/>
            </w:rPr>
          </w:rPrChange>
        </w:rPr>
        <w:t>το ο</w:t>
      </w:r>
      <w:r w:rsidRPr="00C717AC">
        <w:rPr>
          <w:rFonts w:ascii="Times New Roman" w:hAnsi="Times New Roman" w:cs="Times New Roman"/>
          <w:lang w:val="el-GR"/>
        </w:rPr>
        <w:t>ὗ</w:t>
      </w:r>
      <w:r w:rsidRPr="00C717AC">
        <w:rPr>
          <w:rFonts w:ascii="Book Antiqua" w:hAnsi="Book Antiqua"/>
          <w:lang w:val="el-GR"/>
          <w:rPrChange w:id="2780" w:author="Claudio Pierantoni" w:date="2022-07-06T22:47:00Z">
            <w:rPr>
              <w:rFonts w:ascii="Garamond" w:hAnsi="Garamond"/>
              <w:lang w:val="el-GR"/>
            </w:rPr>
          </w:rPrChange>
        </w:rPr>
        <w:t xml:space="preserve"> α</w:t>
      </w:r>
      <w:r w:rsidRPr="00C717AC">
        <w:rPr>
          <w:rFonts w:ascii="Times New Roman" w:hAnsi="Times New Roman" w:cs="Times New Roman"/>
          <w:lang w:val="el-GR"/>
        </w:rPr>
        <w:t>ὐ</w:t>
      </w:r>
      <w:r w:rsidRPr="00C717AC">
        <w:rPr>
          <w:rFonts w:ascii="Book Antiqua" w:hAnsi="Book Antiqua"/>
          <w:lang w:val="el-GR"/>
          <w:rPrChange w:id="2781" w:author="Claudio Pierantoni" w:date="2022-07-06T22:47:00Z">
            <w:rPr>
              <w:rFonts w:ascii="Garamond" w:hAnsi="Garamond"/>
              <w:lang w:val="el-GR"/>
            </w:rPr>
          </w:rPrChange>
        </w:rPr>
        <w:t>τ</w:t>
      </w:r>
      <w:r w:rsidRPr="00C717AC">
        <w:rPr>
          <w:rFonts w:ascii="Times New Roman" w:hAnsi="Times New Roman" w:cs="Times New Roman"/>
          <w:lang w:val="el-GR"/>
        </w:rPr>
        <w:t>ὸ</w:t>
      </w:r>
      <w:r w:rsidRPr="00C717AC">
        <w:rPr>
          <w:rFonts w:ascii="Book Antiqua" w:hAnsi="Book Antiqua"/>
          <w:lang w:val="el-GR"/>
          <w:rPrChange w:id="2782" w:author="Claudio Pierantoni" w:date="2022-07-06T22:47:00Z">
            <w:rPr>
              <w:rFonts w:ascii="Garamond" w:hAnsi="Garamond"/>
              <w:lang w:val="el-GR"/>
            </w:rPr>
          </w:rPrChange>
        </w:rPr>
        <w:t xml:space="preserve">ς </w:t>
      </w:r>
      <w:r w:rsidRPr="00C717AC">
        <w:rPr>
          <w:rFonts w:ascii="Times New Roman" w:hAnsi="Times New Roman" w:cs="Times New Roman"/>
          <w:lang w:val="el-GR"/>
        </w:rPr>
        <w:t>ὁ</w:t>
      </w:r>
      <w:r w:rsidRPr="00C717AC">
        <w:rPr>
          <w:rFonts w:ascii="Book Antiqua" w:hAnsi="Book Antiqua"/>
          <w:lang w:val="el-GR"/>
          <w:rPrChange w:id="2783" w:author="Claudio Pierantoni" w:date="2022-07-06T22:47:00Z">
            <w:rPr>
              <w:rFonts w:ascii="Garamond" w:hAnsi="Garamond"/>
              <w:lang w:val="el-GR"/>
            </w:rPr>
          </w:rPrChange>
        </w:rPr>
        <w:t xml:space="preserve"> λόγος </w:t>
      </w:r>
      <w:r w:rsidRPr="00C717AC">
        <w:rPr>
          <w:rFonts w:ascii="Times New Roman" w:hAnsi="Times New Roman" w:cs="Times New Roman"/>
          <w:lang w:val="el-GR"/>
        </w:rPr>
        <w:t>ἅ</w:t>
      </w:r>
      <w:r w:rsidRPr="00C717AC">
        <w:rPr>
          <w:rFonts w:ascii="Book Antiqua" w:hAnsi="Book Antiqua"/>
          <w:lang w:val="el-GR"/>
          <w:rPrChange w:id="2784" w:author="Claudio Pierantoni" w:date="2022-07-06T22:47:00Z">
            <w:rPr>
              <w:rFonts w:ascii="Garamond" w:hAnsi="Garamond"/>
              <w:lang w:val="el-GR"/>
            </w:rPr>
          </w:rPrChange>
        </w:rPr>
        <w:t>πτεται τ</w:t>
      </w:r>
      <w:r w:rsidRPr="00C717AC">
        <w:rPr>
          <w:rFonts w:ascii="Times New Roman" w:hAnsi="Times New Roman" w:cs="Times New Roman"/>
          <w:lang w:val="el-GR"/>
        </w:rPr>
        <w:t>ῇ</w:t>
      </w:r>
      <w:r w:rsidRPr="00C717AC">
        <w:rPr>
          <w:rFonts w:ascii="Book Antiqua" w:hAnsi="Book Antiqua"/>
          <w:lang w:val="el-GR"/>
          <w:rPrChange w:id="2785" w:author="Claudio Pierantoni" w:date="2022-07-06T22:47:00Z">
            <w:rPr>
              <w:rFonts w:ascii="Garamond" w:hAnsi="Garamond"/>
              <w:lang w:val="el-GR"/>
            </w:rPr>
          </w:rPrChange>
        </w:rPr>
        <w:t xml:space="preserve"> το</w:t>
      </w:r>
      <w:r w:rsidRPr="00C717AC">
        <w:rPr>
          <w:rFonts w:ascii="Times New Roman" w:hAnsi="Times New Roman" w:cs="Times New Roman"/>
          <w:lang w:val="el-GR"/>
        </w:rPr>
        <w:t>ῦ</w:t>
      </w:r>
      <w:r w:rsidRPr="00C717AC">
        <w:rPr>
          <w:rFonts w:ascii="Book Antiqua" w:hAnsi="Book Antiqua"/>
          <w:lang w:val="el-GR"/>
          <w:rPrChange w:id="2786" w:author="Claudio Pierantoni" w:date="2022-07-06T22:47:00Z">
            <w:rPr>
              <w:rFonts w:ascii="Garamond" w:hAnsi="Garamond"/>
              <w:lang w:val="el-GR"/>
            </w:rPr>
          </w:rPrChange>
        </w:rPr>
        <w:t xml:space="preserve"> διαλέγεσθαι δυνάμει, (511</w:t>
      </w:r>
      <w:r w:rsidRPr="00C717AC">
        <w:rPr>
          <w:rFonts w:ascii="Book Antiqua" w:hAnsi="Book Antiqua"/>
          <w:rPrChange w:id="2787" w:author="Claudio Pierantoni" w:date="2022-07-06T22:47:00Z">
            <w:rPr>
              <w:rFonts w:ascii="Garamond" w:hAnsi="Garamond"/>
            </w:rPr>
          </w:rPrChange>
        </w:rPr>
        <w:t>b</w:t>
      </w:r>
      <w:r w:rsidRPr="00C717AC">
        <w:rPr>
          <w:rFonts w:ascii="Book Antiqua" w:hAnsi="Book Antiqua"/>
          <w:lang w:val="el-GR"/>
          <w:rPrChange w:id="2788" w:author="Claudio Pierantoni" w:date="2022-07-06T22:47:00Z">
            <w:rPr>
              <w:rFonts w:ascii="Garamond" w:hAnsi="Garamond"/>
              <w:lang w:val="el-GR"/>
            </w:rPr>
          </w:rPrChange>
        </w:rPr>
        <w:t xml:space="preserve">5) </w:t>
      </w:r>
      <w:r w:rsidRPr="006A3F82">
        <w:rPr>
          <w:rFonts w:ascii="Book Antiqua" w:hAnsi="Book Antiqua"/>
          <w:highlight w:val="yellow"/>
          <w:lang w:val="el-GR"/>
          <w:rPrChange w:id="2789" w:author="Claudio Pierantoni" w:date="2022-07-08T22:43:00Z">
            <w:rPr>
              <w:rFonts w:ascii="Garamond" w:hAnsi="Garamond"/>
              <w:lang w:val="el-GR"/>
            </w:rPr>
          </w:rPrChange>
        </w:rPr>
        <w:t>τ</w:t>
      </w:r>
      <w:r w:rsidRPr="006A3F82">
        <w:rPr>
          <w:rFonts w:ascii="Times New Roman" w:hAnsi="Times New Roman" w:cs="Times New Roman"/>
          <w:highlight w:val="yellow"/>
          <w:lang w:val="el-GR"/>
          <w:rPrChange w:id="2790" w:author="Claudio Pierantoni" w:date="2022-07-08T22:43:00Z">
            <w:rPr>
              <w:rFonts w:ascii="Times New Roman" w:hAnsi="Times New Roman" w:cs="Times New Roman"/>
              <w:lang w:val="el-GR"/>
            </w:rPr>
          </w:rPrChange>
        </w:rPr>
        <w:t>ὰ</w:t>
      </w:r>
      <w:r w:rsidRPr="006A3F82">
        <w:rPr>
          <w:rFonts w:ascii="Book Antiqua" w:hAnsi="Book Antiqua"/>
          <w:highlight w:val="yellow"/>
          <w:lang w:val="el-GR"/>
          <w:rPrChange w:id="2791" w:author="Claudio Pierantoni" w:date="2022-07-08T22:43:00Z">
            <w:rPr>
              <w:rFonts w:ascii="Garamond" w:hAnsi="Garamond"/>
              <w:lang w:val="el-GR"/>
            </w:rPr>
          </w:rPrChange>
        </w:rPr>
        <w:t xml:space="preserve">ς </w:t>
      </w:r>
      <w:r w:rsidRPr="006A3F82">
        <w:rPr>
          <w:rFonts w:ascii="Times New Roman" w:hAnsi="Times New Roman" w:cs="Times New Roman"/>
          <w:highlight w:val="yellow"/>
          <w:lang w:val="el-GR"/>
          <w:rPrChange w:id="2792" w:author="Claudio Pierantoni" w:date="2022-07-08T22:43:00Z">
            <w:rPr>
              <w:rFonts w:ascii="Times New Roman" w:hAnsi="Times New Roman" w:cs="Times New Roman"/>
              <w:lang w:val="el-GR"/>
            </w:rPr>
          </w:rPrChange>
        </w:rPr>
        <w:t>ὑ</w:t>
      </w:r>
      <w:r w:rsidRPr="006A3F82">
        <w:rPr>
          <w:rFonts w:ascii="Book Antiqua" w:hAnsi="Book Antiqua"/>
          <w:highlight w:val="yellow"/>
          <w:lang w:val="el-GR"/>
          <w:rPrChange w:id="2793" w:author="Claudio Pierantoni" w:date="2022-07-08T22:43:00Z">
            <w:rPr>
              <w:rFonts w:ascii="Garamond" w:hAnsi="Garamond"/>
              <w:lang w:val="el-GR"/>
            </w:rPr>
          </w:rPrChange>
        </w:rPr>
        <w:t>ποθέσεις ποιούμενος ο</w:t>
      </w:r>
      <w:r w:rsidRPr="006A3F82">
        <w:rPr>
          <w:rFonts w:ascii="Times New Roman" w:hAnsi="Times New Roman" w:cs="Times New Roman"/>
          <w:highlight w:val="yellow"/>
          <w:lang w:val="el-GR"/>
          <w:rPrChange w:id="2794" w:author="Claudio Pierantoni" w:date="2022-07-08T22:43:00Z">
            <w:rPr>
              <w:rFonts w:ascii="Times New Roman" w:hAnsi="Times New Roman" w:cs="Times New Roman"/>
              <w:lang w:val="el-GR"/>
            </w:rPr>
          </w:rPrChange>
        </w:rPr>
        <w:t>ὐ</w:t>
      </w:r>
      <w:r w:rsidRPr="006A3F82">
        <w:rPr>
          <w:rFonts w:ascii="Book Antiqua" w:hAnsi="Book Antiqua"/>
          <w:highlight w:val="yellow"/>
          <w:lang w:val="el-GR"/>
          <w:rPrChange w:id="2795" w:author="Claudio Pierantoni" w:date="2022-07-08T22:43:00Z">
            <w:rPr>
              <w:rFonts w:ascii="Garamond" w:hAnsi="Garamond"/>
              <w:lang w:val="el-GR"/>
            </w:rPr>
          </w:rPrChange>
        </w:rPr>
        <w:t xml:space="preserve">κ </w:t>
      </w:r>
      <w:r w:rsidRPr="006A3F82">
        <w:rPr>
          <w:rFonts w:ascii="Times New Roman" w:hAnsi="Times New Roman" w:cs="Times New Roman"/>
          <w:highlight w:val="yellow"/>
          <w:lang w:val="el-GR"/>
          <w:rPrChange w:id="2796" w:author="Claudio Pierantoni" w:date="2022-07-08T22:43:00Z">
            <w:rPr>
              <w:rFonts w:ascii="Times New Roman" w:hAnsi="Times New Roman" w:cs="Times New Roman"/>
              <w:lang w:val="el-GR"/>
            </w:rPr>
          </w:rPrChange>
        </w:rPr>
        <w:t>ἀ</w:t>
      </w:r>
      <w:r w:rsidRPr="006A3F82">
        <w:rPr>
          <w:rFonts w:ascii="Book Antiqua" w:hAnsi="Book Antiqua"/>
          <w:highlight w:val="yellow"/>
          <w:lang w:val="el-GR"/>
          <w:rPrChange w:id="2797" w:author="Claudio Pierantoni" w:date="2022-07-08T22:43:00Z">
            <w:rPr>
              <w:rFonts w:ascii="Garamond" w:hAnsi="Garamond"/>
              <w:lang w:val="el-GR"/>
            </w:rPr>
          </w:rPrChange>
        </w:rPr>
        <w:t>ρχ</w:t>
      </w:r>
      <w:r w:rsidRPr="006A3F82">
        <w:rPr>
          <w:rFonts w:ascii="Times New Roman" w:hAnsi="Times New Roman" w:cs="Times New Roman"/>
          <w:highlight w:val="yellow"/>
          <w:lang w:val="el-GR"/>
          <w:rPrChange w:id="2798" w:author="Claudio Pierantoni" w:date="2022-07-08T22:43:00Z">
            <w:rPr>
              <w:rFonts w:ascii="Times New Roman" w:hAnsi="Times New Roman" w:cs="Times New Roman"/>
              <w:lang w:val="el-GR"/>
            </w:rPr>
          </w:rPrChange>
        </w:rPr>
        <w:t>ὰ</w:t>
      </w:r>
      <w:r w:rsidRPr="006A3F82">
        <w:rPr>
          <w:rFonts w:ascii="Book Antiqua" w:hAnsi="Book Antiqua"/>
          <w:highlight w:val="yellow"/>
          <w:lang w:val="el-GR"/>
          <w:rPrChange w:id="2799" w:author="Claudio Pierantoni" w:date="2022-07-08T22:43:00Z">
            <w:rPr>
              <w:rFonts w:ascii="Garamond" w:hAnsi="Garamond"/>
              <w:lang w:val="el-GR"/>
            </w:rPr>
          </w:rPrChange>
        </w:rPr>
        <w:t xml:space="preserve">ς </w:t>
      </w:r>
      <w:r w:rsidRPr="006A3F82">
        <w:rPr>
          <w:rFonts w:ascii="Times New Roman" w:hAnsi="Times New Roman" w:cs="Times New Roman"/>
          <w:highlight w:val="yellow"/>
          <w:lang w:val="el-GR"/>
          <w:rPrChange w:id="2800" w:author="Claudio Pierantoni" w:date="2022-07-08T22:43:00Z">
            <w:rPr>
              <w:rFonts w:ascii="Times New Roman" w:hAnsi="Times New Roman" w:cs="Times New Roman"/>
              <w:lang w:val="el-GR"/>
            </w:rPr>
          </w:rPrChange>
        </w:rPr>
        <w:t>ἀ</w:t>
      </w:r>
      <w:r w:rsidRPr="006A3F82">
        <w:rPr>
          <w:rFonts w:ascii="Book Antiqua" w:hAnsi="Book Antiqua"/>
          <w:highlight w:val="yellow"/>
          <w:lang w:val="el-GR"/>
          <w:rPrChange w:id="2801" w:author="Claudio Pierantoni" w:date="2022-07-08T22:43:00Z">
            <w:rPr>
              <w:rFonts w:ascii="Garamond" w:hAnsi="Garamond"/>
              <w:lang w:val="el-GR"/>
            </w:rPr>
          </w:rPrChange>
        </w:rPr>
        <w:t>λλ</w:t>
      </w:r>
      <w:r w:rsidRPr="006A3F82">
        <w:rPr>
          <w:rFonts w:ascii="Times New Roman" w:hAnsi="Times New Roman" w:cs="Times New Roman"/>
          <w:highlight w:val="yellow"/>
          <w:lang w:val="el-GR"/>
          <w:rPrChange w:id="2802" w:author="Claudio Pierantoni" w:date="2022-07-08T22:43:00Z">
            <w:rPr>
              <w:rFonts w:ascii="Times New Roman" w:hAnsi="Times New Roman" w:cs="Times New Roman"/>
              <w:lang w:val="el-GR"/>
            </w:rPr>
          </w:rPrChange>
        </w:rPr>
        <w:t>ὰ</w:t>
      </w:r>
      <w:r w:rsidRPr="006A3F82">
        <w:rPr>
          <w:rFonts w:ascii="Book Antiqua" w:hAnsi="Book Antiqua"/>
          <w:highlight w:val="yellow"/>
          <w:lang w:val="el-GR"/>
          <w:rPrChange w:id="2803" w:author="Claudio Pierantoni" w:date="2022-07-08T22:43:00Z">
            <w:rPr>
              <w:rFonts w:ascii="Garamond" w:hAnsi="Garamond"/>
              <w:lang w:val="el-GR"/>
            </w:rPr>
          </w:rPrChange>
        </w:rPr>
        <w:t xml:space="preserve"> τ</w:t>
      </w:r>
      <w:r w:rsidRPr="006A3F82">
        <w:rPr>
          <w:rFonts w:ascii="Times New Roman" w:hAnsi="Times New Roman" w:cs="Times New Roman"/>
          <w:highlight w:val="yellow"/>
          <w:lang w:val="el-GR"/>
          <w:rPrChange w:id="2804" w:author="Claudio Pierantoni" w:date="2022-07-08T22:43:00Z">
            <w:rPr>
              <w:rFonts w:ascii="Times New Roman" w:hAnsi="Times New Roman" w:cs="Times New Roman"/>
              <w:lang w:val="el-GR"/>
            </w:rPr>
          </w:rPrChange>
        </w:rPr>
        <w:t>ῷ</w:t>
      </w:r>
      <w:r w:rsidRPr="006A3F82">
        <w:rPr>
          <w:rFonts w:ascii="Book Antiqua" w:hAnsi="Book Antiqua"/>
          <w:highlight w:val="yellow"/>
          <w:lang w:val="el-GR"/>
          <w:rPrChange w:id="2805" w:author="Claudio Pierantoni" w:date="2022-07-08T22:43:00Z">
            <w:rPr>
              <w:rFonts w:ascii="Garamond" w:hAnsi="Garamond"/>
              <w:lang w:val="el-GR"/>
            </w:rPr>
          </w:rPrChange>
        </w:rPr>
        <w:t xml:space="preserve"> </w:t>
      </w:r>
      <w:r w:rsidRPr="006A3F82">
        <w:rPr>
          <w:rFonts w:ascii="Times New Roman" w:hAnsi="Times New Roman" w:cs="Times New Roman"/>
          <w:highlight w:val="yellow"/>
          <w:lang w:val="el-GR"/>
          <w:rPrChange w:id="2806" w:author="Claudio Pierantoni" w:date="2022-07-08T22:43:00Z">
            <w:rPr>
              <w:rFonts w:ascii="Times New Roman" w:hAnsi="Times New Roman" w:cs="Times New Roman"/>
              <w:lang w:val="el-GR"/>
            </w:rPr>
          </w:rPrChange>
        </w:rPr>
        <w:t>ὄ</w:t>
      </w:r>
      <w:r w:rsidRPr="006A3F82">
        <w:rPr>
          <w:rFonts w:ascii="Book Antiqua" w:hAnsi="Book Antiqua"/>
          <w:highlight w:val="yellow"/>
          <w:lang w:val="el-GR"/>
          <w:rPrChange w:id="2807" w:author="Claudio Pierantoni" w:date="2022-07-08T22:43:00Z">
            <w:rPr>
              <w:rFonts w:ascii="Garamond" w:hAnsi="Garamond"/>
              <w:lang w:val="el-GR"/>
            </w:rPr>
          </w:rPrChange>
        </w:rPr>
        <w:t xml:space="preserve">ντι </w:t>
      </w:r>
      <w:r w:rsidRPr="006A3F82">
        <w:rPr>
          <w:rFonts w:ascii="Times New Roman" w:hAnsi="Times New Roman" w:cs="Times New Roman"/>
          <w:highlight w:val="yellow"/>
          <w:lang w:val="el-GR"/>
          <w:rPrChange w:id="2808" w:author="Claudio Pierantoni" w:date="2022-07-08T22:43:00Z">
            <w:rPr>
              <w:rFonts w:ascii="Times New Roman" w:hAnsi="Times New Roman" w:cs="Times New Roman"/>
              <w:lang w:val="el-GR"/>
            </w:rPr>
          </w:rPrChange>
        </w:rPr>
        <w:t>ὑ</w:t>
      </w:r>
      <w:r w:rsidRPr="006A3F82">
        <w:rPr>
          <w:rFonts w:ascii="Book Antiqua" w:hAnsi="Book Antiqua"/>
          <w:highlight w:val="yellow"/>
          <w:lang w:val="el-GR"/>
          <w:rPrChange w:id="2809" w:author="Claudio Pierantoni" w:date="2022-07-08T22:43:00Z">
            <w:rPr>
              <w:rFonts w:ascii="Garamond" w:hAnsi="Garamond"/>
              <w:lang w:val="el-GR"/>
            </w:rPr>
          </w:rPrChange>
        </w:rPr>
        <w:t>ποθέσεις,</w:t>
      </w:r>
      <w:r w:rsidRPr="00C717AC">
        <w:rPr>
          <w:rFonts w:ascii="Book Antiqua" w:hAnsi="Book Antiqua"/>
          <w:lang w:val="el-GR"/>
          <w:rPrChange w:id="2810" w:author="Claudio Pierantoni" w:date="2022-07-06T22:47:00Z">
            <w:rPr>
              <w:rFonts w:ascii="Garamond" w:hAnsi="Garamond"/>
              <w:lang w:val="el-GR"/>
            </w:rPr>
          </w:rPrChange>
        </w:rPr>
        <w:t xml:space="preserve"> </w:t>
      </w:r>
      <w:r w:rsidRPr="006A3F82">
        <w:rPr>
          <w:rFonts w:ascii="Book Antiqua" w:hAnsi="Book Antiqua"/>
          <w:highlight w:val="yellow"/>
          <w:lang w:val="el-GR"/>
          <w:rPrChange w:id="2811" w:author="Claudio Pierantoni" w:date="2022-07-08T22:42:00Z">
            <w:rPr>
              <w:rFonts w:ascii="Garamond" w:hAnsi="Garamond"/>
              <w:lang w:val="el-GR"/>
            </w:rPr>
          </w:rPrChange>
        </w:rPr>
        <w:t>ο</w:t>
      </w:r>
      <w:r w:rsidRPr="006A3F82">
        <w:rPr>
          <w:rFonts w:ascii="Times New Roman" w:hAnsi="Times New Roman" w:cs="Times New Roman"/>
          <w:highlight w:val="yellow"/>
          <w:lang w:val="el-GR"/>
          <w:rPrChange w:id="2812" w:author="Claudio Pierantoni" w:date="2022-07-08T22:42:00Z">
            <w:rPr>
              <w:rFonts w:ascii="Times New Roman" w:hAnsi="Times New Roman" w:cs="Times New Roman"/>
              <w:lang w:val="el-GR"/>
            </w:rPr>
          </w:rPrChange>
        </w:rPr>
        <w:t>ἷ</w:t>
      </w:r>
      <w:r w:rsidRPr="006A3F82">
        <w:rPr>
          <w:rFonts w:ascii="Book Antiqua" w:hAnsi="Book Antiqua"/>
          <w:highlight w:val="yellow"/>
          <w:lang w:val="el-GR"/>
          <w:rPrChange w:id="2813" w:author="Claudio Pierantoni" w:date="2022-07-08T22:42:00Z">
            <w:rPr>
              <w:rFonts w:ascii="Garamond" w:hAnsi="Garamond"/>
              <w:lang w:val="el-GR"/>
            </w:rPr>
          </w:rPrChange>
        </w:rPr>
        <w:t xml:space="preserve">ον </w:t>
      </w:r>
      <w:r w:rsidRPr="006A3F82">
        <w:rPr>
          <w:rFonts w:ascii="Times New Roman" w:hAnsi="Times New Roman" w:cs="Times New Roman"/>
          <w:highlight w:val="yellow"/>
          <w:lang w:val="el-GR"/>
          <w:rPrChange w:id="2814" w:author="Claudio Pierantoni" w:date="2022-07-08T22:42:00Z">
            <w:rPr>
              <w:rFonts w:ascii="Times New Roman" w:hAnsi="Times New Roman" w:cs="Times New Roman"/>
              <w:lang w:val="el-GR"/>
            </w:rPr>
          </w:rPrChange>
        </w:rPr>
        <w:t>ἐ</w:t>
      </w:r>
      <w:r w:rsidRPr="006A3F82">
        <w:rPr>
          <w:rFonts w:ascii="Book Antiqua" w:hAnsi="Book Antiqua"/>
          <w:highlight w:val="yellow"/>
          <w:lang w:val="el-GR"/>
          <w:rPrChange w:id="2815" w:author="Claudio Pierantoni" w:date="2022-07-08T22:42:00Z">
            <w:rPr>
              <w:rFonts w:ascii="Garamond" w:hAnsi="Garamond"/>
              <w:lang w:val="el-GR"/>
            </w:rPr>
          </w:rPrChange>
        </w:rPr>
        <w:t>πιβάσεις τε κα</w:t>
      </w:r>
      <w:r w:rsidRPr="006A3F82">
        <w:rPr>
          <w:rFonts w:ascii="Times New Roman" w:hAnsi="Times New Roman" w:cs="Times New Roman"/>
          <w:highlight w:val="yellow"/>
          <w:lang w:val="el-GR"/>
          <w:rPrChange w:id="2816" w:author="Claudio Pierantoni" w:date="2022-07-08T22:42:00Z">
            <w:rPr>
              <w:rFonts w:ascii="Times New Roman" w:hAnsi="Times New Roman" w:cs="Times New Roman"/>
              <w:lang w:val="el-GR"/>
            </w:rPr>
          </w:rPrChange>
        </w:rPr>
        <w:t>ὶ</w:t>
      </w:r>
      <w:r w:rsidRPr="006A3F82">
        <w:rPr>
          <w:rFonts w:ascii="Book Antiqua" w:hAnsi="Book Antiqua"/>
          <w:highlight w:val="yellow"/>
          <w:lang w:val="el-GR"/>
          <w:rPrChange w:id="2817" w:author="Claudio Pierantoni" w:date="2022-07-08T22:42:00Z">
            <w:rPr>
              <w:rFonts w:ascii="Garamond" w:hAnsi="Garamond"/>
              <w:lang w:val="el-GR"/>
            </w:rPr>
          </w:rPrChange>
        </w:rPr>
        <w:t xml:space="preserve"> </w:t>
      </w:r>
      <w:r w:rsidRPr="006A3F82">
        <w:rPr>
          <w:rFonts w:ascii="Times New Roman" w:hAnsi="Times New Roman" w:cs="Times New Roman"/>
          <w:highlight w:val="yellow"/>
          <w:lang w:val="el-GR"/>
          <w:rPrChange w:id="2818" w:author="Claudio Pierantoni" w:date="2022-07-08T22:42:00Z">
            <w:rPr>
              <w:rFonts w:ascii="Times New Roman" w:hAnsi="Times New Roman" w:cs="Times New Roman"/>
              <w:lang w:val="el-GR"/>
            </w:rPr>
          </w:rPrChange>
        </w:rPr>
        <w:t>ὁ</w:t>
      </w:r>
      <w:r w:rsidRPr="006A3F82">
        <w:rPr>
          <w:rFonts w:ascii="Book Antiqua" w:hAnsi="Book Antiqua"/>
          <w:highlight w:val="yellow"/>
          <w:lang w:val="el-GR"/>
          <w:rPrChange w:id="2819" w:author="Claudio Pierantoni" w:date="2022-07-08T22:42:00Z">
            <w:rPr>
              <w:rFonts w:ascii="Garamond" w:hAnsi="Garamond"/>
              <w:lang w:val="el-GR"/>
            </w:rPr>
          </w:rPrChange>
        </w:rPr>
        <w:t>ρμάς,</w:t>
      </w:r>
      <w:r w:rsidRPr="00C717AC">
        <w:rPr>
          <w:rFonts w:ascii="Book Antiqua" w:hAnsi="Book Antiqua"/>
          <w:lang w:val="el-GR"/>
          <w:rPrChange w:id="2820" w:author="Claudio Pierantoni" w:date="2022-07-06T22:47:00Z">
            <w:rPr>
              <w:rFonts w:ascii="Garamond" w:hAnsi="Garamond"/>
              <w:lang w:val="el-GR"/>
            </w:rPr>
          </w:rPrChange>
        </w:rPr>
        <w:t xml:space="preserve"> </w:t>
      </w:r>
      <w:r w:rsidRPr="006A3F82">
        <w:rPr>
          <w:rFonts w:ascii="Times New Roman" w:hAnsi="Times New Roman" w:cs="Times New Roman"/>
          <w:highlight w:val="yellow"/>
          <w:lang w:val="el-GR"/>
          <w:rPrChange w:id="2821" w:author="Claudio Pierantoni" w:date="2022-07-08T22:42:00Z">
            <w:rPr>
              <w:rFonts w:ascii="Times New Roman" w:hAnsi="Times New Roman" w:cs="Times New Roman"/>
              <w:lang w:val="el-GR"/>
            </w:rPr>
          </w:rPrChange>
        </w:rPr>
        <w:t>ἵ</w:t>
      </w:r>
      <w:r w:rsidRPr="006A3F82">
        <w:rPr>
          <w:rFonts w:ascii="Book Antiqua" w:hAnsi="Book Antiqua"/>
          <w:highlight w:val="yellow"/>
          <w:lang w:val="el-GR"/>
          <w:rPrChange w:id="2822" w:author="Claudio Pierantoni" w:date="2022-07-08T22:42:00Z">
            <w:rPr>
              <w:rFonts w:ascii="Garamond" w:hAnsi="Garamond"/>
              <w:lang w:val="el-GR"/>
            </w:rPr>
          </w:rPrChange>
        </w:rPr>
        <w:t xml:space="preserve">να </w:t>
      </w:r>
      <w:r w:rsidRPr="006A3F82">
        <w:rPr>
          <w:rFonts w:ascii="Book Antiqua" w:hAnsi="Book Antiqua"/>
          <w:highlight w:val="red"/>
          <w:lang w:val="el-GR"/>
          <w:rPrChange w:id="2823" w:author="Claudio Pierantoni" w:date="2022-07-08T22:43:00Z">
            <w:rPr>
              <w:rFonts w:ascii="Garamond" w:hAnsi="Garamond"/>
              <w:lang w:val="el-GR"/>
            </w:rPr>
          </w:rPrChange>
        </w:rPr>
        <w:t>μέχρι το</w:t>
      </w:r>
      <w:r w:rsidRPr="006A3F82">
        <w:rPr>
          <w:rFonts w:ascii="Times New Roman" w:hAnsi="Times New Roman" w:cs="Times New Roman"/>
          <w:highlight w:val="red"/>
          <w:lang w:val="el-GR"/>
          <w:rPrChange w:id="2824" w:author="Claudio Pierantoni" w:date="2022-07-08T22:43:00Z">
            <w:rPr>
              <w:rFonts w:ascii="Times New Roman" w:hAnsi="Times New Roman" w:cs="Times New Roman"/>
              <w:lang w:val="el-GR"/>
            </w:rPr>
          </w:rPrChange>
        </w:rPr>
        <w:t>ῦ</w:t>
      </w:r>
      <w:r w:rsidRPr="006A3F82">
        <w:rPr>
          <w:rFonts w:ascii="Book Antiqua" w:hAnsi="Book Antiqua"/>
          <w:highlight w:val="red"/>
          <w:lang w:val="el-GR"/>
          <w:rPrChange w:id="2825" w:author="Claudio Pierantoni" w:date="2022-07-08T22:43:00Z">
            <w:rPr>
              <w:rFonts w:ascii="Garamond" w:hAnsi="Garamond"/>
              <w:lang w:val="el-GR"/>
            </w:rPr>
          </w:rPrChange>
        </w:rPr>
        <w:t xml:space="preserve"> </w:t>
      </w:r>
      <w:r w:rsidRPr="006A3F82">
        <w:rPr>
          <w:rFonts w:ascii="Times New Roman" w:hAnsi="Times New Roman" w:cs="Times New Roman"/>
          <w:highlight w:val="red"/>
          <w:lang w:val="el-GR"/>
          <w:rPrChange w:id="2826" w:author="Claudio Pierantoni" w:date="2022-07-08T22:43:00Z">
            <w:rPr>
              <w:rFonts w:ascii="Times New Roman" w:hAnsi="Times New Roman" w:cs="Times New Roman"/>
              <w:lang w:val="el-GR"/>
            </w:rPr>
          </w:rPrChange>
        </w:rPr>
        <w:t>ἀ</w:t>
      </w:r>
      <w:r w:rsidRPr="006A3F82">
        <w:rPr>
          <w:rFonts w:ascii="Book Antiqua" w:hAnsi="Book Antiqua"/>
          <w:highlight w:val="red"/>
          <w:lang w:val="el-GR"/>
          <w:rPrChange w:id="2827" w:author="Claudio Pierantoni" w:date="2022-07-08T22:43:00Z">
            <w:rPr>
              <w:rFonts w:ascii="Garamond" w:hAnsi="Garamond"/>
              <w:lang w:val="el-GR"/>
            </w:rPr>
          </w:rPrChange>
        </w:rPr>
        <w:t xml:space="preserve">νυποθέτου </w:t>
      </w:r>
      <w:r w:rsidRPr="00D26F33">
        <w:rPr>
          <w:rFonts w:ascii="Times New Roman" w:hAnsi="Times New Roman" w:cs="Times New Roman"/>
          <w:highlight w:val="red"/>
          <w:lang w:val="el-GR"/>
          <w:rPrChange w:id="2828" w:author="Claudio Pierantoni" w:date="2022-07-08T22:43:00Z">
            <w:rPr>
              <w:rFonts w:ascii="Times New Roman" w:hAnsi="Times New Roman" w:cs="Times New Roman"/>
              <w:lang w:val="el-GR"/>
            </w:rPr>
          </w:rPrChange>
        </w:rPr>
        <w:t>ἐ</w:t>
      </w:r>
      <w:r w:rsidRPr="00D26F33">
        <w:rPr>
          <w:rFonts w:ascii="Book Antiqua" w:hAnsi="Book Antiqua"/>
          <w:highlight w:val="red"/>
          <w:lang w:val="el-GR"/>
          <w:rPrChange w:id="2829" w:author="Claudio Pierantoni" w:date="2022-07-08T22:43:00Z">
            <w:rPr>
              <w:rFonts w:ascii="Garamond" w:hAnsi="Garamond"/>
              <w:lang w:val="el-GR"/>
            </w:rPr>
          </w:rPrChange>
        </w:rPr>
        <w:t>π</w:t>
      </w:r>
      <w:r w:rsidRPr="00D26F33">
        <w:rPr>
          <w:rFonts w:ascii="Times New Roman" w:hAnsi="Times New Roman" w:cs="Times New Roman"/>
          <w:highlight w:val="red"/>
          <w:lang w:val="el-GR"/>
          <w:rPrChange w:id="2830" w:author="Claudio Pierantoni" w:date="2022-07-08T22:43:00Z">
            <w:rPr>
              <w:rFonts w:ascii="Times New Roman" w:hAnsi="Times New Roman" w:cs="Times New Roman"/>
              <w:lang w:val="el-GR"/>
            </w:rPr>
          </w:rPrChange>
        </w:rPr>
        <w:t>ὶ</w:t>
      </w:r>
      <w:r w:rsidRPr="00D26F33">
        <w:rPr>
          <w:rFonts w:ascii="Book Antiqua" w:hAnsi="Book Antiqua"/>
          <w:highlight w:val="red"/>
          <w:lang w:val="el-GR"/>
          <w:rPrChange w:id="2831" w:author="Claudio Pierantoni" w:date="2022-07-08T22:43:00Z">
            <w:rPr>
              <w:rFonts w:ascii="Garamond" w:hAnsi="Garamond"/>
              <w:lang w:val="el-GR"/>
            </w:rPr>
          </w:rPrChange>
        </w:rPr>
        <w:t xml:space="preserve"> τ</w:t>
      </w:r>
      <w:r w:rsidRPr="00D26F33">
        <w:rPr>
          <w:rFonts w:ascii="Times New Roman" w:hAnsi="Times New Roman" w:cs="Times New Roman"/>
          <w:highlight w:val="red"/>
          <w:lang w:val="el-GR"/>
          <w:rPrChange w:id="2832" w:author="Claudio Pierantoni" w:date="2022-07-08T22:43:00Z">
            <w:rPr>
              <w:rFonts w:ascii="Times New Roman" w:hAnsi="Times New Roman" w:cs="Times New Roman"/>
              <w:lang w:val="el-GR"/>
            </w:rPr>
          </w:rPrChange>
        </w:rPr>
        <w:t>ὴ</w:t>
      </w:r>
      <w:r w:rsidRPr="00D26F33">
        <w:rPr>
          <w:rFonts w:ascii="Book Antiqua" w:hAnsi="Book Antiqua"/>
          <w:highlight w:val="red"/>
          <w:lang w:val="el-GR"/>
          <w:rPrChange w:id="2833" w:author="Claudio Pierantoni" w:date="2022-07-08T22:43:00Z">
            <w:rPr>
              <w:rFonts w:ascii="Garamond" w:hAnsi="Garamond"/>
              <w:lang w:val="el-GR"/>
            </w:rPr>
          </w:rPrChange>
        </w:rPr>
        <w:t>ν το</w:t>
      </w:r>
      <w:r w:rsidRPr="00D26F33">
        <w:rPr>
          <w:rFonts w:ascii="Times New Roman" w:hAnsi="Times New Roman" w:cs="Times New Roman"/>
          <w:highlight w:val="red"/>
          <w:lang w:val="el-GR"/>
          <w:rPrChange w:id="2834" w:author="Claudio Pierantoni" w:date="2022-07-08T22:43:00Z">
            <w:rPr>
              <w:rFonts w:ascii="Times New Roman" w:hAnsi="Times New Roman" w:cs="Times New Roman"/>
              <w:lang w:val="el-GR"/>
            </w:rPr>
          </w:rPrChange>
        </w:rPr>
        <w:t>ῦ</w:t>
      </w:r>
      <w:r w:rsidRPr="00D26F33">
        <w:rPr>
          <w:rFonts w:ascii="Book Antiqua" w:hAnsi="Book Antiqua"/>
          <w:highlight w:val="red"/>
          <w:lang w:val="el-GR"/>
          <w:rPrChange w:id="2835" w:author="Claudio Pierantoni" w:date="2022-07-08T22:43:00Z">
            <w:rPr>
              <w:rFonts w:ascii="Garamond" w:hAnsi="Garamond"/>
              <w:lang w:val="el-GR"/>
            </w:rPr>
          </w:rPrChange>
        </w:rPr>
        <w:t xml:space="preserve"> παντ</w:t>
      </w:r>
      <w:r w:rsidRPr="00D26F33">
        <w:rPr>
          <w:rFonts w:ascii="Times New Roman" w:hAnsi="Times New Roman" w:cs="Times New Roman"/>
          <w:highlight w:val="red"/>
          <w:lang w:val="el-GR"/>
          <w:rPrChange w:id="2836" w:author="Claudio Pierantoni" w:date="2022-07-08T22:43:00Z">
            <w:rPr>
              <w:rFonts w:ascii="Times New Roman" w:hAnsi="Times New Roman" w:cs="Times New Roman"/>
              <w:lang w:val="el-GR"/>
            </w:rPr>
          </w:rPrChange>
        </w:rPr>
        <w:t>ὸ</w:t>
      </w:r>
      <w:r w:rsidRPr="00D26F33">
        <w:rPr>
          <w:rFonts w:ascii="Book Antiqua" w:hAnsi="Book Antiqua"/>
          <w:highlight w:val="red"/>
          <w:lang w:val="el-GR"/>
          <w:rPrChange w:id="2837" w:author="Claudio Pierantoni" w:date="2022-07-08T22:43:00Z">
            <w:rPr>
              <w:rFonts w:ascii="Garamond" w:hAnsi="Garamond"/>
              <w:lang w:val="el-GR"/>
            </w:rPr>
          </w:rPrChange>
        </w:rPr>
        <w:t xml:space="preserve">ς </w:t>
      </w:r>
      <w:r w:rsidRPr="00D26F33">
        <w:rPr>
          <w:rFonts w:ascii="Times New Roman" w:hAnsi="Times New Roman" w:cs="Times New Roman"/>
          <w:highlight w:val="red"/>
          <w:lang w:val="el-GR"/>
          <w:rPrChange w:id="2838" w:author="Claudio Pierantoni" w:date="2022-07-08T22:43:00Z">
            <w:rPr>
              <w:rFonts w:ascii="Times New Roman" w:hAnsi="Times New Roman" w:cs="Times New Roman"/>
              <w:lang w:val="el-GR"/>
            </w:rPr>
          </w:rPrChange>
        </w:rPr>
        <w:t>ἀ</w:t>
      </w:r>
      <w:r w:rsidRPr="00D26F33">
        <w:rPr>
          <w:rFonts w:ascii="Book Antiqua" w:hAnsi="Book Antiqua"/>
          <w:highlight w:val="red"/>
          <w:lang w:val="el-GR"/>
          <w:rPrChange w:id="2839" w:author="Claudio Pierantoni" w:date="2022-07-08T22:43:00Z">
            <w:rPr>
              <w:rFonts w:ascii="Garamond" w:hAnsi="Garamond"/>
              <w:lang w:val="el-GR"/>
            </w:rPr>
          </w:rPrChange>
        </w:rPr>
        <w:t>ρχ</w:t>
      </w:r>
      <w:r w:rsidRPr="00D26F33">
        <w:rPr>
          <w:rFonts w:ascii="Times New Roman" w:hAnsi="Times New Roman" w:cs="Times New Roman"/>
          <w:highlight w:val="red"/>
          <w:lang w:val="el-GR"/>
          <w:rPrChange w:id="2840" w:author="Claudio Pierantoni" w:date="2022-07-08T22:43:00Z">
            <w:rPr>
              <w:rFonts w:ascii="Times New Roman" w:hAnsi="Times New Roman" w:cs="Times New Roman"/>
              <w:lang w:val="el-GR"/>
            </w:rPr>
          </w:rPrChange>
        </w:rPr>
        <w:t>ὴ</w:t>
      </w:r>
      <w:r w:rsidRPr="00D26F33">
        <w:rPr>
          <w:rFonts w:ascii="Book Antiqua" w:hAnsi="Book Antiqua"/>
          <w:highlight w:val="red"/>
          <w:lang w:val="el-GR"/>
          <w:rPrChange w:id="2841" w:author="Claudio Pierantoni" w:date="2022-07-08T22:43:00Z">
            <w:rPr>
              <w:rFonts w:ascii="Garamond" w:hAnsi="Garamond"/>
              <w:lang w:val="el-GR"/>
            </w:rPr>
          </w:rPrChange>
        </w:rPr>
        <w:t xml:space="preserve">ν </w:t>
      </w:r>
      <w:r w:rsidRPr="006A3F82">
        <w:rPr>
          <w:rFonts w:ascii="Times New Roman" w:hAnsi="Times New Roman" w:cs="Times New Roman"/>
          <w:highlight w:val="yellow"/>
          <w:lang w:val="el-GR"/>
          <w:rPrChange w:id="2842" w:author="Claudio Pierantoni" w:date="2022-07-08T22:42:00Z">
            <w:rPr>
              <w:rFonts w:ascii="Times New Roman" w:hAnsi="Times New Roman" w:cs="Times New Roman"/>
              <w:lang w:val="el-GR"/>
            </w:rPr>
          </w:rPrChange>
        </w:rPr>
        <w:t>ἰ</w:t>
      </w:r>
      <w:r w:rsidRPr="006A3F82">
        <w:rPr>
          <w:rFonts w:ascii="Book Antiqua" w:hAnsi="Book Antiqua"/>
          <w:highlight w:val="yellow"/>
          <w:lang w:val="el-GR"/>
          <w:rPrChange w:id="2843" w:author="Claudio Pierantoni" w:date="2022-07-08T22:42:00Z">
            <w:rPr>
              <w:rFonts w:ascii="Garamond" w:hAnsi="Garamond"/>
              <w:lang w:val="el-GR"/>
            </w:rPr>
          </w:rPrChange>
        </w:rPr>
        <w:t>ών</w:t>
      </w:r>
      <w:r w:rsidRPr="00C717AC">
        <w:rPr>
          <w:rFonts w:ascii="Book Antiqua" w:hAnsi="Book Antiqua"/>
          <w:lang w:val="el-GR"/>
          <w:rPrChange w:id="2844" w:author="Claudio Pierantoni" w:date="2022-07-06T22:47:00Z">
            <w:rPr>
              <w:rFonts w:ascii="Garamond" w:hAnsi="Garamond"/>
              <w:lang w:val="el-GR"/>
            </w:rPr>
          </w:rPrChange>
        </w:rPr>
        <w:t xml:space="preserve">, </w:t>
      </w:r>
      <w:r w:rsidRPr="00C717AC">
        <w:rPr>
          <w:rFonts w:ascii="Times New Roman" w:hAnsi="Times New Roman" w:cs="Times New Roman"/>
          <w:lang w:val="el-GR"/>
        </w:rPr>
        <w:t>ἁ</w:t>
      </w:r>
      <w:r w:rsidRPr="00C717AC">
        <w:rPr>
          <w:rFonts w:ascii="Book Antiqua" w:hAnsi="Book Antiqua"/>
          <w:lang w:val="el-GR"/>
          <w:rPrChange w:id="2845" w:author="Claudio Pierantoni" w:date="2022-07-06T22:47:00Z">
            <w:rPr>
              <w:rFonts w:ascii="Garamond" w:hAnsi="Garamond"/>
              <w:lang w:val="el-GR"/>
            </w:rPr>
          </w:rPrChange>
        </w:rPr>
        <w:t>ψάμενος α</w:t>
      </w:r>
      <w:r w:rsidRPr="00C717AC">
        <w:rPr>
          <w:rFonts w:ascii="Times New Roman" w:hAnsi="Times New Roman" w:cs="Times New Roman"/>
          <w:lang w:val="el-GR"/>
        </w:rPr>
        <w:t>ὐ</w:t>
      </w:r>
      <w:r w:rsidRPr="00C717AC">
        <w:rPr>
          <w:rFonts w:ascii="Book Antiqua" w:hAnsi="Book Antiqua"/>
          <w:lang w:val="el-GR"/>
          <w:rPrChange w:id="2846" w:author="Claudio Pierantoni" w:date="2022-07-06T22:47:00Z">
            <w:rPr>
              <w:rFonts w:ascii="Garamond" w:hAnsi="Garamond"/>
              <w:lang w:val="el-GR"/>
            </w:rPr>
          </w:rPrChange>
        </w:rPr>
        <w:t>τ</w:t>
      </w:r>
      <w:r w:rsidRPr="00C717AC">
        <w:rPr>
          <w:rFonts w:ascii="Times New Roman" w:hAnsi="Times New Roman" w:cs="Times New Roman"/>
          <w:lang w:val="el-GR"/>
        </w:rPr>
        <w:t>ῆ</w:t>
      </w:r>
      <w:r w:rsidRPr="00C717AC">
        <w:rPr>
          <w:rFonts w:ascii="Book Antiqua" w:hAnsi="Book Antiqua"/>
          <w:lang w:val="el-GR"/>
          <w:rPrChange w:id="2847" w:author="Claudio Pierantoni" w:date="2022-07-06T22:47:00Z">
            <w:rPr>
              <w:rFonts w:ascii="Garamond" w:hAnsi="Garamond"/>
              <w:lang w:val="el-GR"/>
            </w:rPr>
          </w:rPrChange>
        </w:rPr>
        <w:t>ς, πάλιν α</w:t>
      </w:r>
      <w:r w:rsidRPr="00C717AC">
        <w:rPr>
          <w:rFonts w:ascii="Times New Roman" w:hAnsi="Times New Roman" w:cs="Times New Roman"/>
          <w:lang w:val="el-GR"/>
        </w:rPr>
        <w:t>ὖ</w:t>
      </w:r>
      <w:r w:rsidRPr="00C717AC">
        <w:rPr>
          <w:rFonts w:ascii="Book Antiqua" w:hAnsi="Book Antiqua"/>
          <w:lang w:val="el-GR"/>
          <w:rPrChange w:id="2848"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2849" w:author="Claudio Pierantoni" w:date="2022-07-06T22:47:00Z">
            <w:rPr>
              <w:rFonts w:ascii="Garamond" w:hAnsi="Garamond"/>
              <w:lang w:val="el-GR"/>
            </w:rPr>
          </w:rPrChange>
        </w:rPr>
        <w:t>χόμενος τ</w:t>
      </w:r>
      <w:r w:rsidRPr="00C717AC">
        <w:rPr>
          <w:rFonts w:ascii="Times New Roman" w:hAnsi="Times New Roman" w:cs="Times New Roman"/>
          <w:lang w:val="el-GR"/>
        </w:rPr>
        <w:t>ῶ</w:t>
      </w:r>
      <w:r w:rsidRPr="00C717AC">
        <w:rPr>
          <w:rFonts w:ascii="Book Antiqua" w:hAnsi="Book Antiqua"/>
          <w:lang w:val="el-GR"/>
          <w:rPrChange w:id="2850" w:author="Claudio Pierantoni" w:date="2022-07-06T22:47:00Z">
            <w:rPr>
              <w:rFonts w:ascii="Garamond" w:hAnsi="Garamond"/>
              <w:lang w:val="el-GR"/>
            </w:rPr>
          </w:rPrChange>
        </w:rPr>
        <w:t xml:space="preserve">ν </w:t>
      </w:r>
      <w:r w:rsidRPr="00C717AC">
        <w:rPr>
          <w:rFonts w:ascii="Times New Roman" w:hAnsi="Times New Roman" w:cs="Times New Roman"/>
          <w:lang w:val="el-GR"/>
        </w:rPr>
        <w:t>ἐ</w:t>
      </w:r>
      <w:r w:rsidRPr="00C717AC">
        <w:rPr>
          <w:rFonts w:ascii="Book Antiqua" w:hAnsi="Book Antiqua"/>
          <w:lang w:val="el-GR"/>
          <w:rPrChange w:id="2851" w:author="Claudio Pierantoni" w:date="2022-07-06T22:47:00Z">
            <w:rPr>
              <w:rFonts w:ascii="Garamond" w:hAnsi="Garamond"/>
              <w:lang w:val="el-GR"/>
            </w:rPr>
          </w:rPrChange>
        </w:rPr>
        <w:t xml:space="preserve">κείνης </w:t>
      </w:r>
      <w:r w:rsidRPr="00C717AC">
        <w:rPr>
          <w:rFonts w:ascii="Times New Roman" w:hAnsi="Times New Roman" w:cs="Times New Roman"/>
          <w:lang w:val="el-GR"/>
        </w:rPr>
        <w:t>ἐ</w:t>
      </w:r>
      <w:r w:rsidRPr="00C717AC">
        <w:rPr>
          <w:rFonts w:ascii="Book Antiqua" w:hAnsi="Book Antiqua"/>
          <w:lang w:val="el-GR"/>
          <w:rPrChange w:id="2852" w:author="Claudio Pierantoni" w:date="2022-07-06T22:47:00Z">
            <w:rPr>
              <w:rFonts w:ascii="Garamond" w:hAnsi="Garamond"/>
              <w:lang w:val="el-GR"/>
            </w:rPr>
          </w:rPrChange>
        </w:rPr>
        <w:t>χομένων, ο</w:t>
      </w:r>
      <w:r w:rsidRPr="00C717AC">
        <w:rPr>
          <w:rFonts w:ascii="Times New Roman" w:hAnsi="Times New Roman" w:cs="Times New Roman"/>
          <w:lang w:val="el-GR"/>
        </w:rPr>
        <w:t>ὕ</w:t>
      </w:r>
      <w:r w:rsidRPr="00C717AC">
        <w:rPr>
          <w:rFonts w:ascii="Book Antiqua" w:hAnsi="Book Antiqua"/>
          <w:lang w:val="el-GR"/>
          <w:rPrChange w:id="2853" w:author="Claudio Pierantoni" w:date="2022-07-06T22:47:00Z">
            <w:rPr>
              <w:rFonts w:ascii="Garamond" w:hAnsi="Garamond"/>
              <w:lang w:val="el-GR"/>
            </w:rPr>
          </w:rPrChange>
        </w:rPr>
        <w:t xml:space="preserve">τως </w:t>
      </w:r>
      <w:r w:rsidRPr="00C717AC">
        <w:rPr>
          <w:rFonts w:ascii="Times New Roman" w:hAnsi="Times New Roman" w:cs="Times New Roman"/>
          <w:lang w:val="el-GR"/>
        </w:rPr>
        <w:t>ἐ</w:t>
      </w:r>
      <w:r w:rsidRPr="00C717AC">
        <w:rPr>
          <w:rFonts w:ascii="Book Antiqua" w:hAnsi="Book Antiqua"/>
          <w:lang w:val="el-GR"/>
          <w:rPrChange w:id="2854" w:author="Claudio Pierantoni" w:date="2022-07-06T22:47:00Z">
            <w:rPr>
              <w:rFonts w:ascii="Garamond" w:hAnsi="Garamond"/>
              <w:lang w:val="el-GR"/>
            </w:rPr>
          </w:rPrChange>
        </w:rPr>
        <w:t>π</w:t>
      </w:r>
      <w:r w:rsidRPr="00C717AC">
        <w:rPr>
          <w:rFonts w:ascii="Times New Roman" w:hAnsi="Times New Roman" w:cs="Times New Roman"/>
          <w:lang w:val="el-GR"/>
        </w:rPr>
        <w:t>ὶ</w:t>
      </w:r>
      <w:r w:rsidRPr="00C717AC">
        <w:rPr>
          <w:rFonts w:ascii="Book Antiqua" w:hAnsi="Book Antiqua"/>
          <w:lang w:val="el-GR"/>
          <w:rPrChange w:id="2855" w:author="Claudio Pierantoni" w:date="2022-07-06T22:47:00Z">
            <w:rPr>
              <w:rFonts w:ascii="Garamond" w:hAnsi="Garamond"/>
              <w:lang w:val="el-GR"/>
            </w:rPr>
          </w:rPrChange>
        </w:rPr>
        <w:t xml:space="preserve"> τελευτ</w:t>
      </w:r>
      <w:r w:rsidRPr="00C717AC">
        <w:rPr>
          <w:rFonts w:ascii="Times New Roman" w:hAnsi="Times New Roman" w:cs="Times New Roman"/>
          <w:lang w:val="el-GR"/>
        </w:rPr>
        <w:t>ὴ</w:t>
      </w:r>
      <w:r w:rsidRPr="00C717AC">
        <w:rPr>
          <w:rFonts w:ascii="Book Antiqua" w:hAnsi="Book Antiqua"/>
          <w:lang w:val="el-GR"/>
          <w:rPrChange w:id="2856" w:author="Claudio Pierantoni" w:date="2022-07-06T22:47:00Z">
            <w:rPr>
              <w:rFonts w:ascii="Garamond" w:hAnsi="Garamond"/>
              <w:lang w:val="el-GR"/>
            </w:rPr>
          </w:rPrChange>
        </w:rPr>
        <w:t>ν καταβαίν</w:t>
      </w:r>
      <w:r w:rsidRPr="00C717AC">
        <w:rPr>
          <w:rFonts w:ascii="Times New Roman" w:hAnsi="Times New Roman" w:cs="Times New Roman"/>
          <w:lang w:val="el-GR"/>
        </w:rPr>
        <w:t>ῃ</w:t>
      </w:r>
      <w:r w:rsidRPr="00C717AC">
        <w:rPr>
          <w:rFonts w:ascii="Book Antiqua" w:hAnsi="Book Antiqua"/>
          <w:lang w:val="el-GR"/>
          <w:rPrChange w:id="2857" w:author="Claudio Pierantoni" w:date="2022-07-06T22:47:00Z">
            <w:rPr>
              <w:rFonts w:ascii="Garamond" w:hAnsi="Garamond"/>
              <w:lang w:val="el-GR"/>
            </w:rPr>
          </w:rPrChange>
        </w:rPr>
        <w:t>, (511</w:t>
      </w:r>
      <w:r w:rsidRPr="00C717AC">
        <w:rPr>
          <w:rFonts w:ascii="Book Antiqua" w:hAnsi="Book Antiqua"/>
          <w:rPrChange w:id="2858" w:author="Claudio Pierantoni" w:date="2022-07-06T22:47:00Z">
            <w:rPr>
              <w:rFonts w:ascii="Garamond" w:hAnsi="Garamond"/>
            </w:rPr>
          </w:rPrChange>
        </w:rPr>
        <w:t>c</w:t>
      </w:r>
      <w:r w:rsidRPr="00C717AC">
        <w:rPr>
          <w:rFonts w:ascii="Book Antiqua" w:hAnsi="Book Antiqua"/>
          <w:lang w:val="el-GR"/>
          <w:rPrChange w:id="2859" w:author="Claudio Pierantoni" w:date="2022-07-06T22:47:00Z">
            <w:rPr>
              <w:rFonts w:ascii="Garamond" w:hAnsi="Garamond"/>
              <w:lang w:val="el-GR"/>
            </w:rPr>
          </w:rPrChange>
        </w:rPr>
        <w:t>1) α</w:t>
      </w:r>
      <w:r w:rsidRPr="00C717AC">
        <w:rPr>
          <w:rFonts w:ascii="Times New Roman" w:hAnsi="Times New Roman" w:cs="Times New Roman"/>
          <w:lang w:val="el-GR"/>
        </w:rPr>
        <w:t>ἰ</w:t>
      </w:r>
      <w:r w:rsidRPr="00C717AC">
        <w:rPr>
          <w:rFonts w:ascii="Book Antiqua" w:hAnsi="Book Antiqua"/>
          <w:lang w:val="el-GR"/>
          <w:rPrChange w:id="2860" w:author="Claudio Pierantoni" w:date="2022-07-06T22:47:00Z">
            <w:rPr>
              <w:rFonts w:ascii="Garamond" w:hAnsi="Garamond"/>
              <w:lang w:val="el-GR"/>
            </w:rPr>
          </w:rPrChange>
        </w:rPr>
        <w:t>σθητ</w:t>
      </w:r>
      <w:r w:rsidRPr="00C717AC">
        <w:rPr>
          <w:rFonts w:ascii="Times New Roman" w:hAnsi="Times New Roman" w:cs="Times New Roman"/>
          <w:lang w:val="el-GR"/>
        </w:rPr>
        <w:t>ῷ</w:t>
      </w:r>
      <w:r w:rsidRPr="00C717AC">
        <w:rPr>
          <w:rFonts w:ascii="Book Antiqua" w:hAnsi="Book Antiqua"/>
          <w:lang w:val="el-GR"/>
          <w:rPrChange w:id="2861" w:author="Claudio Pierantoni" w:date="2022-07-06T22:47:00Z">
            <w:rPr>
              <w:rFonts w:ascii="Garamond" w:hAnsi="Garamond"/>
              <w:lang w:val="el-GR"/>
            </w:rPr>
          </w:rPrChange>
        </w:rPr>
        <w:t xml:space="preserve"> παντάπασιν ο</w:t>
      </w:r>
      <w:r w:rsidRPr="00C717AC">
        <w:rPr>
          <w:rFonts w:ascii="Times New Roman" w:hAnsi="Times New Roman" w:cs="Times New Roman"/>
          <w:lang w:val="el-GR"/>
        </w:rPr>
        <w:t>ὐ</w:t>
      </w:r>
      <w:r w:rsidRPr="00C717AC">
        <w:rPr>
          <w:rFonts w:ascii="Book Antiqua" w:hAnsi="Book Antiqua"/>
          <w:lang w:val="el-GR"/>
          <w:rPrChange w:id="2862" w:author="Claudio Pierantoni" w:date="2022-07-06T22:47:00Z">
            <w:rPr>
              <w:rFonts w:ascii="Garamond" w:hAnsi="Garamond"/>
              <w:lang w:val="el-GR"/>
            </w:rPr>
          </w:rPrChange>
        </w:rPr>
        <w:t>δεν</w:t>
      </w:r>
      <w:r w:rsidRPr="00C717AC">
        <w:rPr>
          <w:rFonts w:ascii="Times New Roman" w:hAnsi="Times New Roman" w:cs="Times New Roman"/>
          <w:lang w:val="el-GR"/>
        </w:rPr>
        <w:t>ὶ</w:t>
      </w:r>
      <w:r w:rsidRPr="00C717AC">
        <w:rPr>
          <w:rFonts w:ascii="Book Antiqua" w:hAnsi="Book Antiqua"/>
          <w:lang w:val="el-GR"/>
          <w:rPrChange w:id="2863" w:author="Claudio Pierantoni" w:date="2022-07-06T22:47:00Z">
            <w:rPr>
              <w:rFonts w:ascii="Garamond" w:hAnsi="Garamond"/>
              <w:lang w:val="el-GR"/>
            </w:rPr>
          </w:rPrChange>
        </w:rPr>
        <w:t xml:space="preserve"> προσχρώμενος, </w:t>
      </w:r>
      <w:r w:rsidRPr="00C717AC">
        <w:rPr>
          <w:rFonts w:ascii="Times New Roman" w:hAnsi="Times New Roman" w:cs="Times New Roman"/>
          <w:lang w:val="el-GR"/>
        </w:rPr>
        <w:t>ἀ</w:t>
      </w:r>
      <w:r w:rsidRPr="00C717AC">
        <w:rPr>
          <w:rFonts w:ascii="Book Antiqua" w:hAnsi="Book Antiqua"/>
          <w:lang w:val="el-GR"/>
          <w:rPrChange w:id="2864" w:author="Claudio Pierantoni" w:date="2022-07-06T22:47:00Z">
            <w:rPr>
              <w:rFonts w:ascii="Garamond" w:hAnsi="Garamond"/>
              <w:lang w:val="el-GR"/>
            </w:rPr>
          </w:rPrChange>
        </w:rPr>
        <w:t>λλ' ε</w:t>
      </w:r>
      <w:r w:rsidRPr="00C717AC">
        <w:rPr>
          <w:rFonts w:ascii="Times New Roman" w:hAnsi="Times New Roman" w:cs="Times New Roman"/>
          <w:lang w:val="el-GR"/>
        </w:rPr>
        <w:t>ἴ</w:t>
      </w:r>
      <w:r w:rsidRPr="00C717AC">
        <w:rPr>
          <w:rFonts w:ascii="Book Antiqua" w:hAnsi="Book Antiqua"/>
          <w:lang w:val="el-GR"/>
          <w:rPrChange w:id="2865" w:author="Claudio Pierantoni" w:date="2022-07-06T22:47:00Z">
            <w:rPr>
              <w:rFonts w:ascii="Garamond" w:hAnsi="Garamond"/>
              <w:lang w:val="el-GR"/>
            </w:rPr>
          </w:rPrChange>
        </w:rPr>
        <w:t>δεσιν α</w:t>
      </w:r>
      <w:r w:rsidRPr="00C717AC">
        <w:rPr>
          <w:rFonts w:ascii="Times New Roman" w:hAnsi="Times New Roman" w:cs="Times New Roman"/>
          <w:lang w:val="el-GR"/>
        </w:rPr>
        <w:t>ὐ</w:t>
      </w:r>
      <w:r w:rsidRPr="00C717AC">
        <w:rPr>
          <w:rFonts w:ascii="Book Antiqua" w:hAnsi="Book Antiqua"/>
          <w:lang w:val="el-GR"/>
          <w:rPrChange w:id="2866" w:author="Claudio Pierantoni" w:date="2022-07-06T22:47:00Z">
            <w:rPr>
              <w:rFonts w:ascii="Garamond" w:hAnsi="Garamond"/>
              <w:lang w:val="el-GR"/>
            </w:rPr>
          </w:rPrChange>
        </w:rPr>
        <w:t>το</w:t>
      </w:r>
      <w:r w:rsidRPr="00C717AC">
        <w:rPr>
          <w:rFonts w:ascii="Times New Roman" w:hAnsi="Times New Roman" w:cs="Times New Roman"/>
          <w:lang w:val="el-GR"/>
        </w:rPr>
        <w:t>ῖ</w:t>
      </w:r>
      <w:r w:rsidRPr="00C717AC">
        <w:rPr>
          <w:rFonts w:ascii="Book Antiqua" w:hAnsi="Book Antiqua"/>
          <w:lang w:val="el-GR"/>
          <w:rPrChange w:id="2867" w:author="Claudio Pierantoni" w:date="2022-07-06T22:47:00Z">
            <w:rPr>
              <w:rFonts w:ascii="Garamond" w:hAnsi="Garamond"/>
              <w:lang w:val="el-GR"/>
            </w:rPr>
          </w:rPrChange>
        </w:rPr>
        <w:t>ς δι' α</w:t>
      </w:r>
      <w:r w:rsidRPr="00C717AC">
        <w:rPr>
          <w:rFonts w:ascii="Times New Roman" w:hAnsi="Times New Roman" w:cs="Times New Roman"/>
          <w:lang w:val="el-GR"/>
        </w:rPr>
        <w:t>ὐ</w:t>
      </w:r>
      <w:r w:rsidRPr="00C717AC">
        <w:rPr>
          <w:rFonts w:ascii="Book Antiqua" w:hAnsi="Book Antiqua"/>
          <w:lang w:val="el-GR"/>
          <w:rPrChange w:id="2868" w:author="Claudio Pierantoni" w:date="2022-07-06T22:47:00Z">
            <w:rPr>
              <w:rFonts w:ascii="Garamond" w:hAnsi="Garamond"/>
              <w:lang w:val="el-GR"/>
            </w:rPr>
          </w:rPrChange>
        </w:rPr>
        <w:t>τ</w:t>
      </w:r>
      <w:r w:rsidRPr="00C717AC">
        <w:rPr>
          <w:rFonts w:ascii="Times New Roman" w:hAnsi="Times New Roman" w:cs="Times New Roman"/>
          <w:lang w:val="el-GR"/>
        </w:rPr>
        <w:t>ῶ</w:t>
      </w:r>
      <w:r w:rsidRPr="00C717AC">
        <w:rPr>
          <w:rFonts w:ascii="Book Antiqua" w:hAnsi="Book Antiqua"/>
          <w:lang w:val="el-GR"/>
          <w:rPrChange w:id="2869" w:author="Claudio Pierantoni" w:date="2022-07-06T22:47:00Z">
            <w:rPr>
              <w:rFonts w:ascii="Garamond" w:hAnsi="Garamond"/>
              <w:lang w:val="el-GR"/>
            </w:rPr>
          </w:rPrChange>
        </w:rPr>
        <w:t>ν ε</w:t>
      </w:r>
      <w:r w:rsidRPr="00C717AC">
        <w:rPr>
          <w:rFonts w:ascii="Times New Roman" w:hAnsi="Times New Roman" w:cs="Times New Roman"/>
          <w:lang w:val="el-GR"/>
        </w:rPr>
        <w:t>ἰ</w:t>
      </w:r>
      <w:r w:rsidRPr="00C717AC">
        <w:rPr>
          <w:rFonts w:ascii="Book Antiqua" w:hAnsi="Book Antiqua"/>
          <w:lang w:val="el-GR"/>
          <w:rPrChange w:id="2870" w:author="Claudio Pierantoni" w:date="2022-07-06T22:47:00Z">
            <w:rPr>
              <w:rFonts w:ascii="Garamond" w:hAnsi="Garamond"/>
              <w:lang w:val="el-GR"/>
            </w:rPr>
          </w:rPrChange>
        </w:rPr>
        <w:t>ς α</w:t>
      </w:r>
      <w:r w:rsidRPr="00C717AC">
        <w:rPr>
          <w:rFonts w:ascii="Times New Roman" w:hAnsi="Times New Roman" w:cs="Times New Roman"/>
          <w:lang w:val="el-GR"/>
        </w:rPr>
        <w:t>ὐ</w:t>
      </w:r>
      <w:r w:rsidRPr="00C717AC">
        <w:rPr>
          <w:rFonts w:ascii="Book Antiqua" w:hAnsi="Book Antiqua"/>
          <w:lang w:val="el-GR"/>
          <w:rPrChange w:id="2871" w:author="Claudio Pierantoni" w:date="2022-07-06T22:47:00Z">
            <w:rPr>
              <w:rFonts w:ascii="Garamond" w:hAnsi="Garamond"/>
              <w:lang w:val="el-GR"/>
            </w:rPr>
          </w:rPrChange>
        </w:rPr>
        <w:t>τά, κα</w:t>
      </w:r>
      <w:r w:rsidRPr="00C717AC">
        <w:rPr>
          <w:rFonts w:ascii="Times New Roman" w:hAnsi="Times New Roman" w:cs="Times New Roman"/>
          <w:lang w:val="el-GR"/>
        </w:rPr>
        <w:t>ὶ</w:t>
      </w:r>
      <w:r w:rsidRPr="00C717AC">
        <w:rPr>
          <w:rFonts w:ascii="Book Antiqua" w:hAnsi="Book Antiqua"/>
          <w:lang w:val="el-GR"/>
          <w:rPrChange w:id="2872" w:author="Claudio Pierantoni" w:date="2022-07-06T22:47:00Z">
            <w:rPr>
              <w:rFonts w:ascii="Garamond" w:hAnsi="Garamond"/>
              <w:lang w:val="el-GR"/>
            </w:rPr>
          </w:rPrChange>
        </w:rPr>
        <w:t xml:space="preserve"> τελευτ</w:t>
      </w:r>
      <w:r w:rsidRPr="00C717AC">
        <w:rPr>
          <w:rFonts w:ascii="Times New Roman" w:hAnsi="Times New Roman" w:cs="Times New Roman"/>
          <w:lang w:val="el-GR"/>
        </w:rPr>
        <w:t>ᾷ</w:t>
      </w:r>
      <w:r w:rsidRPr="00C717AC">
        <w:rPr>
          <w:rFonts w:ascii="Book Antiqua" w:hAnsi="Book Antiqua"/>
          <w:lang w:val="el-GR"/>
          <w:rPrChange w:id="2873" w:author="Claudio Pierantoni" w:date="2022-07-06T22:47:00Z">
            <w:rPr>
              <w:rFonts w:ascii="Garamond" w:hAnsi="Garamond"/>
              <w:lang w:val="el-GR"/>
            </w:rPr>
          </w:rPrChange>
        </w:rPr>
        <w:t xml:space="preserve"> ε</w:t>
      </w:r>
      <w:r w:rsidRPr="00C717AC">
        <w:rPr>
          <w:rFonts w:ascii="Times New Roman" w:hAnsi="Times New Roman" w:cs="Times New Roman"/>
          <w:lang w:val="el-GR"/>
        </w:rPr>
        <w:t>ἰ</w:t>
      </w:r>
      <w:r w:rsidRPr="00C717AC">
        <w:rPr>
          <w:rFonts w:ascii="Book Antiqua" w:hAnsi="Book Antiqua"/>
          <w:lang w:val="el-GR"/>
          <w:rPrChange w:id="2874" w:author="Claudio Pierantoni" w:date="2022-07-06T22:47:00Z">
            <w:rPr>
              <w:rFonts w:ascii="Garamond" w:hAnsi="Garamond"/>
              <w:lang w:val="el-GR"/>
            </w:rPr>
          </w:rPrChange>
        </w:rPr>
        <w:t>ς ε</w:t>
      </w:r>
      <w:r w:rsidRPr="00C717AC">
        <w:rPr>
          <w:rFonts w:ascii="Times New Roman" w:hAnsi="Times New Roman" w:cs="Times New Roman"/>
          <w:lang w:val="el-GR"/>
        </w:rPr>
        <w:t>ἴ</w:t>
      </w:r>
      <w:r w:rsidRPr="00C717AC">
        <w:rPr>
          <w:rFonts w:ascii="Book Antiqua" w:hAnsi="Book Antiqua"/>
          <w:lang w:val="el-GR"/>
          <w:rPrChange w:id="2875" w:author="Claudio Pierantoni" w:date="2022-07-06T22:47:00Z">
            <w:rPr>
              <w:rFonts w:ascii="Garamond" w:hAnsi="Garamond"/>
              <w:lang w:val="el-GR"/>
            </w:rPr>
          </w:rPrChange>
        </w:rPr>
        <w:t xml:space="preserve">δη. </w:t>
      </w:r>
    </w:p>
    <w:p w14:paraId="46F438DB" w14:textId="5CF21BCE" w:rsidR="00D473B4" w:rsidRPr="00C717AC" w:rsidRDefault="00D473B4" w:rsidP="00584C9C">
      <w:pPr>
        <w:jc w:val="both"/>
        <w:rPr>
          <w:rFonts w:ascii="Book Antiqua" w:hAnsi="Book Antiqua"/>
          <w:rPrChange w:id="2876" w:author="Claudio Pierantoni" w:date="2022-07-06T22:47:00Z">
            <w:rPr>
              <w:rFonts w:ascii="Garamond" w:hAnsi="Garamond"/>
            </w:rPr>
          </w:rPrChange>
        </w:rPr>
      </w:pPr>
      <w:r w:rsidRPr="006A3F82">
        <w:rPr>
          <w:rFonts w:ascii="Book Antiqua" w:hAnsi="Book Antiqua"/>
          <w:highlight w:val="cyan"/>
          <w:rPrChange w:id="2877" w:author="Claudio Pierantoni" w:date="2022-07-08T22:41:00Z">
            <w:rPr>
              <w:rFonts w:ascii="Garamond" w:hAnsi="Garamond"/>
            </w:rPr>
          </w:rPrChange>
        </w:rPr>
        <w:t xml:space="preserve">Comprende entonces la otra sección de lo inteligible, cuando afirmo que en ella la razón misma aprehende, por medio de la facultad dialéctica, </w:t>
      </w:r>
      <w:r w:rsidRPr="006A3F82">
        <w:rPr>
          <w:rFonts w:ascii="Book Antiqua" w:hAnsi="Book Antiqua"/>
          <w:highlight w:val="yellow"/>
          <w:rPrChange w:id="2878" w:author="Claudio Pierantoni" w:date="2022-07-08T22:42:00Z">
            <w:rPr>
              <w:rFonts w:ascii="Garamond" w:hAnsi="Garamond"/>
            </w:rPr>
          </w:rPrChange>
        </w:rPr>
        <w:t>y hace de los supuestos no principios</w:t>
      </w:r>
      <w:ins w:id="2879" w:author="Claudio Pierantoni" w:date="2022-07-08T22:40:00Z">
        <w:r w:rsidR="006A3F82" w:rsidRPr="006A3F82">
          <w:rPr>
            <w:rFonts w:ascii="Book Antiqua" w:hAnsi="Book Antiqua"/>
            <w:highlight w:val="yellow"/>
            <w:rPrChange w:id="2880" w:author="Claudio Pierantoni" w:date="2022-07-08T22:42:00Z">
              <w:rPr>
                <w:rFonts w:ascii="Book Antiqua" w:hAnsi="Book Antiqua"/>
              </w:rPr>
            </w:rPrChange>
          </w:rPr>
          <w:t>,</w:t>
        </w:r>
      </w:ins>
      <w:r w:rsidRPr="006A3F82">
        <w:rPr>
          <w:rFonts w:ascii="Book Antiqua" w:hAnsi="Book Antiqua"/>
          <w:highlight w:val="yellow"/>
          <w:rPrChange w:id="2881" w:author="Claudio Pierantoni" w:date="2022-07-08T22:42:00Z">
            <w:rPr>
              <w:rFonts w:ascii="Garamond" w:hAnsi="Garamond"/>
            </w:rPr>
          </w:rPrChange>
        </w:rPr>
        <w:t xml:space="preserve"> sino realmente supuestos, que son como peldaños y trampolines hasta el principio del </w:t>
      </w:r>
      <w:ins w:id="2882" w:author="Claudio Pierantoni" w:date="2022-07-08T22:40:00Z">
        <w:r w:rsidR="006A3F82" w:rsidRPr="006A3F82">
          <w:rPr>
            <w:rFonts w:ascii="Book Antiqua" w:hAnsi="Book Antiqua"/>
            <w:highlight w:val="yellow"/>
            <w:rPrChange w:id="2883" w:author="Claudio Pierantoni" w:date="2022-07-08T22:42:00Z">
              <w:rPr>
                <w:rFonts w:ascii="Book Antiqua" w:hAnsi="Book Antiqua"/>
              </w:rPr>
            </w:rPrChange>
          </w:rPr>
          <w:t>t</w:t>
        </w:r>
      </w:ins>
      <w:del w:id="2884" w:author="Claudio Pierantoni" w:date="2022-07-08T22:40:00Z">
        <w:r w:rsidRPr="006A3F82" w:rsidDel="006A3F82">
          <w:rPr>
            <w:rFonts w:ascii="Book Antiqua" w:hAnsi="Book Antiqua"/>
            <w:highlight w:val="yellow"/>
            <w:rPrChange w:id="2885" w:author="Claudio Pierantoni" w:date="2022-07-08T22:42:00Z">
              <w:rPr>
                <w:rFonts w:ascii="Garamond" w:hAnsi="Garamond"/>
              </w:rPr>
            </w:rPrChange>
          </w:rPr>
          <w:delText>i</w:delText>
        </w:r>
      </w:del>
      <w:r w:rsidRPr="006A3F82">
        <w:rPr>
          <w:rFonts w:ascii="Book Antiqua" w:hAnsi="Book Antiqua"/>
          <w:highlight w:val="yellow"/>
          <w:rPrChange w:id="2886" w:author="Claudio Pierantoni" w:date="2022-07-08T22:42:00Z">
            <w:rPr>
              <w:rFonts w:ascii="Garamond" w:hAnsi="Garamond"/>
            </w:rPr>
          </w:rPrChange>
        </w:rPr>
        <w:t xml:space="preserve">odo, </w:t>
      </w:r>
      <w:r w:rsidRPr="006A3F82">
        <w:rPr>
          <w:rFonts w:ascii="Book Antiqua" w:hAnsi="Book Antiqua"/>
          <w:highlight w:val="red"/>
          <w:rPrChange w:id="2887" w:author="Claudio Pierantoni" w:date="2022-07-08T22:43:00Z">
            <w:rPr>
              <w:rFonts w:ascii="Garamond" w:hAnsi="Garamond"/>
            </w:rPr>
          </w:rPrChange>
        </w:rPr>
        <w:lastRenderedPageBreak/>
        <w:t>que es no supuesto</w:t>
      </w:r>
      <w:r w:rsidRPr="006A3F82">
        <w:rPr>
          <w:rFonts w:ascii="Book Antiqua" w:hAnsi="Book Antiqua"/>
          <w:highlight w:val="cyan"/>
          <w:rPrChange w:id="2888" w:author="Claudio Pierantoni" w:date="2022-07-08T22:41:00Z">
            <w:rPr>
              <w:rFonts w:ascii="Garamond" w:hAnsi="Garamond"/>
            </w:rPr>
          </w:rPrChange>
        </w:rPr>
        <w:t>, y, tras aferrarse a él, ateniéndose a las cosas que de él dependen, desciende hasta una conclusión, sin servirse para nada de lo sensible, sino de Ideas, a través de Ideas y en dirección a Ideas, hasta concluir en Ideas.</w:t>
      </w:r>
    </w:p>
    <w:p w14:paraId="287EACC5" w14:textId="77777777" w:rsidR="005F75F5" w:rsidRPr="00C717AC" w:rsidRDefault="005F75F5" w:rsidP="00584C9C">
      <w:pPr>
        <w:jc w:val="both"/>
        <w:rPr>
          <w:rFonts w:ascii="Book Antiqua" w:hAnsi="Book Antiqua"/>
          <w:lang w:val="el-GR"/>
          <w:rPrChange w:id="2889" w:author="Claudio Pierantoni" w:date="2022-07-06T22:47:00Z">
            <w:rPr>
              <w:rFonts w:ascii="Garamond" w:hAnsi="Garamond"/>
              <w:lang w:val="el-GR"/>
            </w:rPr>
          </w:rPrChange>
        </w:rPr>
      </w:pPr>
      <w:r w:rsidRPr="00C717AC">
        <w:rPr>
          <w:rFonts w:ascii="Book Antiqua" w:hAnsi="Book Antiqua"/>
          <w:lang w:val="el-GR"/>
          <w:rPrChange w:id="2890" w:author="Claudio Pierantoni" w:date="2022-07-06T22:47:00Z">
            <w:rPr>
              <w:rFonts w:ascii="Garamond" w:hAnsi="Garamond"/>
              <w:lang w:val="el-GR"/>
            </w:rPr>
          </w:rPrChange>
        </w:rPr>
        <w:t>-----------------------------------------------------------------------------------------------------------------------------------</w:t>
      </w:r>
    </w:p>
    <w:p w14:paraId="2A378A6C" w14:textId="54B125F4" w:rsidR="000E7532" w:rsidRPr="00C717AC" w:rsidRDefault="000E7532" w:rsidP="00584C9C">
      <w:pPr>
        <w:jc w:val="both"/>
        <w:rPr>
          <w:rFonts w:ascii="Book Antiqua" w:hAnsi="Book Antiqua"/>
          <w:lang w:val="el-GR"/>
          <w:rPrChange w:id="2891" w:author="Claudio Pierantoni" w:date="2022-07-06T22:47:00Z">
            <w:rPr>
              <w:rFonts w:ascii="Garamond" w:hAnsi="Garamond"/>
              <w:lang w:val="el-GR"/>
            </w:rPr>
          </w:rPrChange>
        </w:rPr>
      </w:pPr>
      <w:r w:rsidRPr="00C717AC">
        <w:rPr>
          <w:rFonts w:ascii="Book Antiqua" w:hAnsi="Book Antiqua"/>
          <w:lang w:val="el-GR"/>
          <w:rPrChange w:id="2892" w:author="Claudio Pierantoni" w:date="2022-07-06T22:47:00Z">
            <w:rPr>
              <w:rFonts w:ascii="Garamond" w:hAnsi="Garamond"/>
              <w:lang w:val="el-GR"/>
            </w:rPr>
          </w:rPrChange>
        </w:rPr>
        <w:t xml:space="preserve">Μανθάνω, </w:t>
      </w:r>
      <w:r w:rsidRPr="00C717AC">
        <w:rPr>
          <w:rFonts w:ascii="Times New Roman" w:hAnsi="Times New Roman" w:cs="Times New Roman"/>
          <w:lang w:val="el-GR"/>
        </w:rPr>
        <w:t>ἔ</w:t>
      </w:r>
      <w:r w:rsidRPr="00C717AC">
        <w:rPr>
          <w:rFonts w:ascii="Book Antiqua" w:hAnsi="Book Antiqua"/>
          <w:lang w:val="el-GR"/>
          <w:rPrChange w:id="2893" w:author="Claudio Pierantoni" w:date="2022-07-06T22:47:00Z">
            <w:rPr>
              <w:rFonts w:ascii="Garamond" w:hAnsi="Garamond"/>
              <w:lang w:val="el-GR"/>
            </w:rPr>
          </w:rPrChange>
        </w:rPr>
        <w:t xml:space="preserve">φη, </w:t>
      </w:r>
      <w:r w:rsidRPr="00C717AC">
        <w:rPr>
          <w:rFonts w:ascii="Times New Roman" w:hAnsi="Times New Roman" w:cs="Times New Roman"/>
          <w:lang w:val="el-GR"/>
        </w:rPr>
        <w:t>ἱ</w:t>
      </w:r>
      <w:r w:rsidRPr="00C717AC">
        <w:rPr>
          <w:rFonts w:ascii="Book Antiqua" w:hAnsi="Book Antiqua"/>
          <w:lang w:val="el-GR"/>
          <w:rPrChange w:id="2894" w:author="Claudio Pierantoni" w:date="2022-07-06T22:47:00Z">
            <w:rPr>
              <w:rFonts w:ascii="Garamond" w:hAnsi="Garamond"/>
              <w:lang w:val="el-GR"/>
            </w:rPr>
          </w:rPrChange>
        </w:rPr>
        <w:t>καν</w:t>
      </w:r>
      <w:r w:rsidRPr="00C717AC">
        <w:rPr>
          <w:rFonts w:ascii="Times New Roman" w:hAnsi="Times New Roman" w:cs="Times New Roman"/>
          <w:lang w:val="el-GR"/>
        </w:rPr>
        <w:t>ῶ</w:t>
      </w:r>
      <w:r w:rsidRPr="00C717AC">
        <w:rPr>
          <w:rFonts w:ascii="Book Antiqua" w:hAnsi="Book Antiqua"/>
          <w:lang w:val="el-GR"/>
          <w:rPrChange w:id="2895" w:author="Claudio Pierantoni" w:date="2022-07-06T22:47:00Z">
            <w:rPr>
              <w:rFonts w:ascii="Garamond" w:hAnsi="Garamond"/>
              <w:lang w:val="el-GR"/>
            </w:rPr>
          </w:rPrChange>
        </w:rPr>
        <w:t>ς μ</w:t>
      </w:r>
      <w:r w:rsidRPr="00C717AC">
        <w:rPr>
          <w:rFonts w:ascii="Times New Roman" w:hAnsi="Times New Roman" w:cs="Times New Roman"/>
          <w:lang w:val="el-GR"/>
        </w:rPr>
        <w:t>ὲ</w:t>
      </w:r>
      <w:r w:rsidRPr="00C717AC">
        <w:rPr>
          <w:rFonts w:ascii="Book Antiqua" w:hAnsi="Book Antiqua"/>
          <w:lang w:val="el-GR"/>
          <w:rPrChange w:id="2896" w:author="Claudio Pierantoni" w:date="2022-07-06T22:47:00Z">
            <w:rPr>
              <w:rFonts w:ascii="Garamond" w:hAnsi="Garamond"/>
              <w:lang w:val="el-GR"/>
            </w:rPr>
          </w:rPrChange>
        </w:rPr>
        <w:t>ν ο</w:t>
      </w:r>
      <w:r w:rsidRPr="00C717AC">
        <w:rPr>
          <w:rFonts w:ascii="Times New Roman" w:hAnsi="Times New Roman" w:cs="Times New Roman"/>
          <w:lang w:val="el-GR"/>
        </w:rPr>
        <w:t>ὔ</w:t>
      </w:r>
      <w:r w:rsidRPr="00C717AC">
        <w:rPr>
          <w:rFonts w:ascii="Book Antiqua" w:hAnsi="Book Antiqua"/>
          <w:lang w:val="el-GR"/>
          <w:rPrChange w:id="2897" w:author="Claudio Pierantoni" w:date="2022-07-06T22:47:00Z">
            <w:rPr>
              <w:rFonts w:ascii="Garamond" w:hAnsi="Garamond"/>
              <w:lang w:val="el-GR"/>
            </w:rPr>
          </w:rPrChange>
        </w:rPr>
        <w:t xml:space="preserve"> – δοκε</w:t>
      </w:r>
      <w:r w:rsidRPr="00C717AC">
        <w:rPr>
          <w:rFonts w:ascii="Times New Roman" w:hAnsi="Times New Roman" w:cs="Times New Roman"/>
          <w:lang w:val="el-GR"/>
        </w:rPr>
        <w:t>ῖ</w:t>
      </w:r>
      <w:r w:rsidRPr="00C717AC">
        <w:rPr>
          <w:rFonts w:ascii="Book Antiqua" w:hAnsi="Book Antiqua"/>
          <w:lang w:val="el-GR"/>
          <w:rPrChange w:id="2898" w:author="Claudio Pierantoni" w:date="2022-07-06T22:47:00Z">
            <w:rPr>
              <w:rFonts w:ascii="Garamond" w:hAnsi="Garamond"/>
              <w:lang w:val="el-GR"/>
            </w:rPr>
          </w:rPrChange>
        </w:rPr>
        <w:t>ς γάρ μοι συχν</w:t>
      </w:r>
      <w:r w:rsidRPr="00C717AC">
        <w:rPr>
          <w:rFonts w:ascii="Times New Roman" w:hAnsi="Times New Roman" w:cs="Times New Roman"/>
          <w:lang w:val="el-GR"/>
        </w:rPr>
        <w:t>ὸ</w:t>
      </w:r>
      <w:r w:rsidRPr="00C717AC">
        <w:rPr>
          <w:rFonts w:ascii="Book Antiqua" w:hAnsi="Book Antiqua"/>
          <w:lang w:val="el-GR"/>
          <w:rPrChange w:id="2899" w:author="Claudio Pierantoni" w:date="2022-07-06T22:47:00Z">
            <w:rPr>
              <w:rFonts w:ascii="Garamond" w:hAnsi="Garamond"/>
              <w:lang w:val="el-GR"/>
            </w:rPr>
          </w:rPrChange>
        </w:rPr>
        <w:t xml:space="preserve">ν </w:t>
      </w:r>
      <w:r w:rsidRPr="00C717AC">
        <w:rPr>
          <w:rFonts w:ascii="Times New Roman" w:hAnsi="Times New Roman" w:cs="Times New Roman"/>
          <w:lang w:val="el-GR"/>
        </w:rPr>
        <w:t>ἔ</w:t>
      </w:r>
      <w:r w:rsidRPr="00C717AC">
        <w:rPr>
          <w:rFonts w:ascii="Book Antiqua" w:hAnsi="Book Antiqua"/>
          <w:lang w:val="el-GR"/>
          <w:rPrChange w:id="2900" w:author="Claudio Pierantoni" w:date="2022-07-06T22:47:00Z">
            <w:rPr>
              <w:rFonts w:ascii="Garamond" w:hAnsi="Garamond"/>
              <w:lang w:val="el-GR"/>
            </w:rPr>
          </w:rPrChange>
        </w:rPr>
        <w:t xml:space="preserve">ργον λέγειν – </w:t>
      </w:r>
      <w:r w:rsidRPr="00C717AC">
        <w:rPr>
          <w:rFonts w:ascii="Times New Roman" w:hAnsi="Times New Roman" w:cs="Times New Roman"/>
          <w:lang w:val="el-GR"/>
        </w:rPr>
        <w:t>ὅ</w:t>
      </w:r>
      <w:r w:rsidRPr="00C717AC">
        <w:rPr>
          <w:rFonts w:ascii="Book Antiqua" w:hAnsi="Book Antiqua"/>
          <w:lang w:val="el-GR"/>
          <w:rPrChange w:id="2901" w:author="Claudio Pierantoni" w:date="2022-07-06T22:47:00Z">
            <w:rPr>
              <w:rFonts w:ascii="Garamond" w:hAnsi="Garamond"/>
              <w:lang w:val="el-GR"/>
            </w:rPr>
          </w:rPrChange>
        </w:rPr>
        <w:t>τι μέντοι βούλει διορίζειν σαφέστερον ε</w:t>
      </w:r>
      <w:r w:rsidRPr="00C717AC">
        <w:rPr>
          <w:rFonts w:ascii="Times New Roman" w:hAnsi="Times New Roman" w:cs="Times New Roman"/>
          <w:lang w:val="el-GR"/>
        </w:rPr>
        <w:t>ἶ</w:t>
      </w:r>
      <w:r w:rsidRPr="00C717AC">
        <w:rPr>
          <w:rFonts w:ascii="Book Antiqua" w:hAnsi="Book Antiqua"/>
          <w:lang w:val="el-GR"/>
          <w:rPrChange w:id="2902" w:author="Claudio Pierantoni" w:date="2022-07-06T22:47:00Z">
            <w:rPr>
              <w:rFonts w:ascii="Garamond" w:hAnsi="Garamond"/>
              <w:lang w:val="el-GR"/>
            </w:rPr>
          </w:rPrChange>
        </w:rPr>
        <w:t>ναι (511</w:t>
      </w:r>
      <w:r w:rsidRPr="00C717AC">
        <w:rPr>
          <w:rFonts w:ascii="Book Antiqua" w:hAnsi="Book Antiqua"/>
          <w:rPrChange w:id="2903" w:author="Claudio Pierantoni" w:date="2022-07-06T22:47:00Z">
            <w:rPr>
              <w:rFonts w:ascii="Garamond" w:hAnsi="Garamond"/>
            </w:rPr>
          </w:rPrChange>
        </w:rPr>
        <w:t>c</w:t>
      </w:r>
      <w:r w:rsidRPr="00C717AC">
        <w:rPr>
          <w:rFonts w:ascii="Book Antiqua" w:hAnsi="Book Antiqua"/>
          <w:lang w:val="el-GR"/>
          <w:rPrChange w:id="2904" w:author="Claudio Pierantoni" w:date="2022-07-06T22:47:00Z">
            <w:rPr>
              <w:rFonts w:ascii="Garamond" w:hAnsi="Garamond"/>
              <w:lang w:val="el-GR"/>
            </w:rPr>
          </w:rPrChange>
        </w:rPr>
        <w:t>5) τ</w:t>
      </w:r>
      <w:r w:rsidRPr="00C717AC">
        <w:rPr>
          <w:rFonts w:ascii="Times New Roman" w:hAnsi="Times New Roman" w:cs="Times New Roman"/>
          <w:lang w:val="el-GR"/>
        </w:rPr>
        <w:t>ὸ</w:t>
      </w:r>
      <w:r w:rsidRPr="00C717AC">
        <w:rPr>
          <w:rFonts w:ascii="Book Antiqua" w:hAnsi="Book Antiqua"/>
          <w:lang w:val="el-GR"/>
          <w:rPrChange w:id="2905" w:author="Claudio Pierantoni" w:date="2022-07-06T22:47:00Z">
            <w:rPr>
              <w:rFonts w:ascii="Garamond" w:hAnsi="Garamond"/>
              <w:lang w:val="el-GR"/>
            </w:rPr>
          </w:rPrChange>
        </w:rPr>
        <w:t xml:space="preserve"> </w:t>
      </w:r>
      <w:r w:rsidRPr="00C717AC">
        <w:rPr>
          <w:rFonts w:ascii="Times New Roman" w:hAnsi="Times New Roman" w:cs="Times New Roman"/>
          <w:lang w:val="el-GR"/>
        </w:rPr>
        <w:t>ὑ</w:t>
      </w:r>
      <w:r w:rsidRPr="00C717AC">
        <w:rPr>
          <w:rFonts w:ascii="Book Antiqua" w:hAnsi="Book Antiqua"/>
          <w:lang w:val="el-GR"/>
          <w:rPrChange w:id="2906" w:author="Claudio Pierantoni" w:date="2022-07-06T22:47:00Z">
            <w:rPr>
              <w:rFonts w:ascii="Garamond" w:hAnsi="Garamond"/>
              <w:lang w:val="el-GR"/>
            </w:rPr>
          </w:rPrChange>
        </w:rPr>
        <w:t>π</w:t>
      </w:r>
      <w:r w:rsidRPr="00C717AC">
        <w:rPr>
          <w:rFonts w:ascii="Times New Roman" w:hAnsi="Times New Roman" w:cs="Times New Roman"/>
          <w:lang w:val="el-GR"/>
        </w:rPr>
        <w:t>ὸ</w:t>
      </w:r>
      <w:r w:rsidRPr="00C717AC">
        <w:rPr>
          <w:rFonts w:ascii="Book Antiqua" w:hAnsi="Book Antiqua"/>
          <w:lang w:val="el-GR"/>
          <w:rPrChange w:id="2907" w:author="Claudio Pierantoni" w:date="2022-07-06T22:47:00Z">
            <w:rPr>
              <w:rFonts w:ascii="Garamond" w:hAnsi="Garamond"/>
              <w:lang w:val="el-GR"/>
            </w:rPr>
          </w:rPrChange>
        </w:rPr>
        <w:t xml:space="preserve"> τ</w:t>
      </w:r>
      <w:r w:rsidRPr="00C717AC">
        <w:rPr>
          <w:rFonts w:ascii="Times New Roman" w:hAnsi="Times New Roman" w:cs="Times New Roman"/>
          <w:lang w:val="el-GR"/>
        </w:rPr>
        <w:t>ῆ</w:t>
      </w:r>
      <w:r w:rsidRPr="00C717AC">
        <w:rPr>
          <w:rFonts w:ascii="Book Antiqua" w:hAnsi="Book Antiqua"/>
          <w:lang w:val="el-GR"/>
          <w:rPrChange w:id="2908" w:author="Claudio Pierantoni" w:date="2022-07-06T22:47:00Z">
            <w:rPr>
              <w:rFonts w:ascii="Garamond" w:hAnsi="Garamond"/>
              <w:lang w:val="el-GR"/>
            </w:rPr>
          </w:rPrChange>
        </w:rPr>
        <w:t>ς το</w:t>
      </w:r>
      <w:r w:rsidRPr="00C717AC">
        <w:rPr>
          <w:rFonts w:ascii="Times New Roman" w:hAnsi="Times New Roman" w:cs="Times New Roman"/>
          <w:lang w:val="el-GR"/>
        </w:rPr>
        <w:t>ῦ</w:t>
      </w:r>
      <w:r w:rsidRPr="00C717AC">
        <w:rPr>
          <w:rFonts w:ascii="Book Antiqua" w:hAnsi="Book Antiqua"/>
          <w:lang w:val="el-GR"/>
          <w:rPrChange w:id="2909" w:author="Claudio Pierantoni" w:date="2022-07-06T22:47:00Z">
            <w:rPr>
              <w:rFonts w:ascii="Garamond" w:hAnsi="Garamond"/>
              <w:lang w:val="el-GR"/>
            </w:rPr>
          </w:rPrChange>
        </w:rPr>
        <w:t xml:space="preserve"> διαλέγεσθαι </w:t>
      </w:r>
      <w:r w:rsidRPr="00C717AC">
        <w:rPr>
          <w:rFonts w:ascii="Times New Roman" w:hAnsi="Times New Roman" w:cs="Times New Roman"/>
          <w:lang w:val="el-GR"/>
        </w:rPr>
        <w:t>ἐ</w:t>
      </w:r>
      <w:r w:rsidRPr="00C717AC">
        <w:rPr>
          <w:rFonts w:ascii="Book Antiqua" w:hAnsi="Book Antiqua"/>
          <w:lang w:val="el-GR"/>
          <w:rPrChange w:id="2910" w:author="Claudio Pierantoni" w:date="2022-07-06T22:47:00Z">
            <w:rPr>
              <w:rFonts w:ascii="Garamond" w:hAnsi="Garamond"/>
              <w:lang w:val="el-GR"/>
            </w:rPr>
          </w:rPrChange>
        </w:rPr>
        <w:t>πιστήμης το</w:t>
      </w:r>
      <w:r w:rsidRPr="00C717AC">
        <w:rPr>
          <w:rFonts w:ascii="Times New Roman" w:hAnsi="Times New Roman" w:cs="Times New Roman"/>
          <w:lang w:val="el-GR"/>
        </w:rPr>
        <w:t>ῦ</w:t>
      </w:r>
      <w:r w:rsidRPr="00C717AC">
        <w:rPr>
          <w:rFonts w:ascii="Book Antiqua" w:hAnsi="Book Antiqua"/>
          <w:lang w:val="el-GR"/>
          <w:rPrChange w:id="2911" w:author="Claudio Pierantoni" w:date="2022-07-06T22:47:00Z">
            <w:rPr>
              <w:rFonts w:ascii="Garamond" w:hAnsi="Garamond"/>
              <w:lang w:val="el-GR"/>
            </w:rPr>
          </w:rPrChange>
        </w:rPr>
        <w:t xml:space="preserve"> </w:t>
      </w:r>
      <w:r w:rsidRPr="00C717AC">
        <w:rPr>
          <w:rFonts w:ascii="Times New Roman" w:hAnsi="Times New Roman" w:cs="Times New Roman"/>
          <w:lang w:val="el-GR"/>
        </w:rPr>
        <w:t>ὄ</w:t>
      </w:r>
      <w:r w:rsidRPr="00C717AC">
        <w:rPr>
          <w:rFonts w:ascii="Book Antiqua" w:hAnsi="Book Antiqua"/>
          <w:lang w:val="el-GR"/>
          <w:rPrChange w:id="2912" w:author="Claudio Pierantoni" w:date="2022-07-06T22:47:00Z">
            <w:rPr>
              <w:rFonts w:ascii="Garamond" w:hAnsi="Garamond"/>
              <w:lang w:val="el-GR"/>
            </w:rPr>
          </w:rPrChange>
        </w:rPr>
        <w:t>ντος τε κα</w:t>
      </w:r>
      <w:r w:rsidRPr="00C717AC">
        <w:rPr>
          <w:rFonts w:ascii="Times New Roman" w:hAnsi="Times New Roman" w:cs="Times New Roman"/>
          <w:lang w:val="el-GR"/>
        </w:rPr>
        <w:t>ὶ</w:t>
      </w:r>
      <w:r w:rsidRPr="00C717AC">
        <w:rPr>
          <w:rFonts w:ascii="Book Antiqua" w:hAnsi="Book Antiqua"/>
          <w:lang w:val="el-GR"/>
          <w:rPrChange w:id="2913" w:author="Claudio Pierantoni" w:date="2022-07-06T22:47:00Z">
            <w:rPr>
              <w:rFonts w:ascii="Garamond" w:hAnsi="Garamond"/>
              <w:lang w:val="el-GR"/>
            </w:rPr>
          </w:rPrChange>
        </w:rPr>
        <w:t xml:space="preserve"> νοητο</w:t>
      </w:r>
      <w:r w:rsidRPr="00C717AC">
        <w:rPr>
          <w:rFonts w:ascii="Times New Roman" w:hAnsi="Times New Roman" w:cs="Times New Roman"/>
          <w:lang w:val="el-GR"/>
        </w:rPr>
        <w:t>ῦ</w:t>
      </w:r>
      <w:r w:rsidRPr="00C717AC">
        <w:rPr>
          <w:rFonts w:ascii="Book Antiqua" w:hAnsi="Book Antiqua"/>
          <w:lang w:val="el-GR"/>
          <w:rPrChange w:id="2914" w:author="Claudio Pierantoni" w:date="2022-07-06T22:47:00Z">
            <w:rPr>
              <w:rFonts w:ascii="Garamond" w:hAnsi="Garamond"/>
              <w:lang w:val="el-GR"/>
            </w:rPr>
          </w:rPrChange>
        </w:rPr>
        <w:t xml:space="preserve"> θεωρούμενον </w:t>
      </w:r>
      <w:r w:rsidRPr="00C717AC">
        <w:rPr>
          <w:rFonts w:ascii="Times New Roman" w:hAnsi="Times New Roman" w:cs="Times New Roman"/>
          <w:lang w:val="el-GR"/>
        </w:rPr>
        <w:t>ἢ</w:t>
      </w:r>
      <w:r w:rsidRPr="00C717AC">
        <w:rPr>
          <w:rFonts w:ascii="Book Antiqua" w:hAnsi="Book Antiqua"/>
          <w:lang w:val="el-GR"/>
          <w:rPrChange w:id="2915" w:author="Claudio Pierantoni" w:date="2022-07-06T22:47:00Z">
            <w:rPr>
              <w:rFonts w:ascii="Garamond" w:hAnsi="Garamond"/>
              <w:lang w:val="el-GR"/>
            </w:rPr>
          </w:rPrChange>
        </w:rPr>
        <w:t xml:space="preserve"> τ</w:t>
      </w:r>
      <w:r w:rsidRPr="00C717AC">
        <w:rPr>
          <w:rFonts w:ascii="Times New Roman" w:hAnsi="Times New Roman" w:cs="Times New Roman"/>
          <w:lang w:val="el-GR"/>
        </w:rPr>
        <w:t>ὸ</w:t>
      </w:r>
      <w:r w:rsidRPr="00C717AC">
        <w:rPr>
          <w:rFonts w:ascii="Book Antiqua" w:hAnsi="Book Antiqua"/>
          <w:lang w:val="el-GR"/>
          <w:rPrChange w:id="2916" w:author="Claudio Pierantoni" w:date="2022-07-06T22:47:00Z">
            <w:rPr>
              <w:rFonts w:ascii="Garamond" w:hAnsi="Garamond"/>
              <w:lang w:val="el-GR"/>
            </w:rPr>
          </w:rPrChange>
        </w:rPr>
        <w:t xml:space="preserve"> </w:t>
      </w:r>
      <w:r w:rsidRPr="00C717AC">
        <w:rPr>
          <w:rFonts w:ascii="Times New Roman" w:hAnsi="Times New Roman" w:cs="Times New Roman"/>
          <w:lang w:val="el-GR"/>
        </w:rPr>
        <w:t>ὑ</w:t>
      </w:r>
      <w:r w:rsidRPr="00C717AC">
        <w:rPr>
          <w:rFonts w:ascii="Book Antiqua" w:hAnsi="Book Antiqua"/>
          <w:lang w:val="el-GR"/>
          <w:rPrChange w:id="2917" w:author="Claudio Pierantoni" w:date="2022-07-06T22:47:00Z">
            <w:rPr>
              <w:rFonts w:ascii="Garamond" w:hAnsi="Garamond"/>
              <w:lang w:val="el-GR"/>
            </w:rPr>
          </w:rPrChange>
        </w:rPr>
        <w:t>π</w:t>
      </w:r>
      <w:r w:rsidRPr="00C717AC">
        <w:rPr>
          <w:rFonts w:ascii="Times New Roman" w:hAnsi="Times New Roman" w:cs="Times New Roman"/>
          <w:lang w:val="el-GR"/>
        </w:rPr>
        <w:t>ὸ</w:t>
      </w:r>
      <w:r w:rsidRPr="00C717AC">
        <w:rPr>
          <w:rFonts w:ascii="Book Antiqua" w:hAnsi="Book Antiqua"/>
          <w:lang w:val="el-GR"/>
          <w:rPrChange w:id="2918" w:author="Claudio Pierantoni" w:date="2022-07-06T22:47:00Z">
            <w:rPr>
              <w:rFonts w:ascii="Garamond" w:hAnsi="Garamond"/>
              <w:lang w:val="el-GR"/>
            </w:rPr>
          </w:rPrChange>
        </w:rPr>
        <w:t xml:space="preserve"> τ</w:t>
      </w:r>
      <w:r w:rsidRPr="00C717AC">
        <w:rPr>
          <w:rFonts w:ascii="Times New Roman" w:hAnsi="Times New Roman" w:cs="Times New Roman"/>
          <w:lang w:val="el-GR"/>
        </w:rPr>
        <w:t>ῶ</w:t>
      </w:r>
      <w:r w:rsidRPr="00C717AC">
        <w:rPr>
          <w:rFonts w:ascii="Book Antiqua" w:hAnsi="Book Antiqua"/>
          <w:lang w:val="el-GR"/>
          <w:rPrChange w:id="2919" w:author="Claudio Pierantoni" w:date="2022-07-06T22:47:00Z">
            <w:rPr>
              <w:rFonts w:ascii="Garamond" w:hAnsi="Garamond"/>
              <w:lang w:val="el-GR"/>
            </w:rPr>
          </w:rPrChange>
        </w:rPr>
        <w:t>ν τεχν</w:t>
      </w:r>
      <w:r w:rsidRPr="00C717AC">
        <w:rPr>
          <w:rFonts w:ascii="Times New Roman" w:hAnsi="Times New Roman" w:cs="Times New Roman"/>
          <w:lang w:val="el-GR"/>
        </w:rPr>
        <w:t>ῶ</w:t>
      </w:r>
      <w:r w:rsidRPr="00C717AC">
        <w:rPr>
          <w:rFonts w:ascii="Book Antiqua" w:hAnsi="Book Antiqua"/>
          <w:lang w:val="el-GR"/>
          <w:rPrChange w:id="2920" w:author="Claudio Pierantoni" w:date="2022-07-06T22:47:00Z">
            <w:rPr>
              <w:rFonts w:ascii="Garamond" w:hAnsi="Garamond"/>
              <w:lang w:val="el-GR"/>
            </w:rPr>
          </w:rPrChange>
        </w:rPr>
        <w:t>ν καλουμένων, α</w:t>
      </w:r>
      <w:r w:rsidRPr="00C717AC">
        <w:rPr>
          <w:rFonts w:ascii="Times New Roman" w:hAnsi="Times New Roman" w:cs="Times New Roman"/>
          <w:lang w:val="el-GR"/>
        </w:rPr>
        <w:t>ἷ</w:t>
      </w:r>
      <w:r w:rsidRPr="00C717AC">
        <w:rPr>
          <w:rFonts w:ascii="Book Antiqua" w:hAnsi="Book Antiqua"/>
          <w:lang w:val="el-GR"/>
          <w:rPrChange w:id="2921" w:author="Claudio Pierantoni" w:date="2022-07-06T22:47:00Z">
            <w:rPr>
              <w:rFonts w:ascii="Garamond" w:hAnsi="Garamond"/>
              <w:lang w:val="el-GR"/>
            </w:rPr>
          </w:rPrChange>
        </w:rPr>
        <w:t>ς α</w:t>
      </w:r>
      <w:r w:rsidRPr="00C717AC">
        <w:rPr>
          <w:rFonts w:ascii="Times New Roman" w:hAnsi="Times New Roman" w:cs="Times New Roman"/>
          <w:lang w:val="el-GR"/>
        </w:rPr>
        <w:t>ἱ</w:t>
      </w:r>
      <w:r w:rsidRPr="00C717AC">
        <w:rPr>
          <w:rFonts w:ascii="Book Antiqua" w:hAnsi="Book Antiqua"/>
          <w:lang w:val="el-GR"/>
          <w:rPrChange w:id="2922" w:author="Claudio Pierantoni" w:date="2022-07-06T22:47:00Z">
            <w:rPr>
              <w:rFonts w:ascii="Garamond" w:hAnsi="Garamond"/>
              <w:lang w:val="el-GR"/>
            </w:rPr>
          </w:rPrChange>
        </w:rPr>
        <w:t xml:space="preserve"> </w:t>
      </w:r>
      <w:r w:rsidRPr="00C717AC">
        <w:rPr>
          <w:rFonts w:ascii="Times New Roman" w:hAnsi="Times New Roman" w:cs="Times New Roman"/>
          <w:lang w:val="el-GR"/>
        </w:rPr>
        <w:t>ὑ</w:t>
      </w:r>
      <w:r w:rsidRPr="00C717AC">
        <w:rPr>
          <w:rFonts w:ascii="Book Antiqua" w:hAnsi="Book Antiqua"/>
          <w:lang w:val="el-GR"/>
          <w:rPrChange w:id="2923" w:author="Claudio Pierantoni" w:date="2022-07-06T22:47:00Z">
            <w:rPr>
              <w:rFonts w:ascii="Garamond" w:hAnsi="Garamond"/>
              <w:lang w:val="el-GR"/>
            </w:rPr>
          </w:rPrChange>
        </w:rPr>
        <w:t xml:space="preserve">ποθέσεις </w:t>
      </w:r>
      <w:r w:rsidRPr="00C717AC">
        <w:rPr>
          <w:rFonts w:ascii="Times New Roman" w:hAnsi="Times New Roman" w:cs="Times New Roman"/>
          <w:lang w:val="el-GR"/>
        </w:rPr>
        <w:t>ἀ</w:t>
      </w:r>
      <w:r w:rsidRPr="00C717AC">
        <w:rPr>
          <w:rFonts w:ascii="Book Antiqua" w:hAnsi="Book Antiqua"/>
          <w:lang w:val="el-GR"/>
          <w:rPrChange w:id="2924" w:author="Claudio Pierantoni" w:date="2022-07-06T22:47:00Z">
            <w:rPr>
              <w:rFonts w:ascii="Garamond" w:hAnsi="Garamond"/>
              <w:lang w:val="el-GR"/>
            </w:rPr>
          </w:rPrChange>
        </w:rPr>
        <w:t>ρχα</w:t>
      </w:r>
      <w:r w:rsidRPr="00C717AC">
        <w:rPr>
          <w:rFonts w:ascii="Times New Roman" w:hAnsi="Times New Roman" w:cs="Times New Roman"/>
          <w:lang w:val="el-GR"/>
        </w:rPr>
        <w:t>ὶ</w:t>
      </w:r>
      <w:r w:rsidRPr="00C717AC">
        <w:rPr>
          <w:rFonts w:ascii="Book Antiqua" w:hAnsi="Book Antiqua"/>
          <w:lang w:val="el-GR"/>
          <w:rPrChange w:id="2925" w:author="Claudio Pierantoni" w:date="2022-07-06T22:47:00Z">
            <w:rPr>
              <w:rFonts w:ascii="Garamond" w:hAnsi="Garamond"/>
              <w:lang w:val="el-GR"/>
            </w:rPr>
          </w:rPrChange>
        </w:rPr>
        <w:t xml:space="preserve"> κα</w:t>
      </w:r>
      <w:r w:rsidRPr="00C717AC">
        <w:rPr>
          <w:rFonts w:ascii="Times New Roman" w:hAnsi="Times New Roman" w:cs="Times New Roman"/>
          <w:lang w:val="el-GR"/>
        </w:rPr>
        <w:t>ὶ</w:t>
      </w:r>
      <w:r w:rsidRPr="00C717AC">
        <w:rPr>
          <w:rFonts w:ascii="Book Antiqua" w:hAnsi="Book Antiqua"/>
          <w:lang w:val="el-GR"/>
          <w:rPrChange w:id="2926" w:author="Claudio Pierantoni" w:date="2022-07-06T22:47:00Z">
            <w:rPr>
              <w:rFonts w:ascii="Garamond" w:hAnsi="Garamond"/>
              <w:lang w:val="el-GR"/>
            </w:rPr>
          </w:rPrChange>
        </w:rPr>
        <w:t xml:space="preserve"> διανοί</w:t>
      </w:r>
      <w:r w:rsidRPr="00C717AC">
        <w:rPr>
          <w:rFonts w:ascii="Times New Roman" w:hAnsi="Times New Roman" w:cs="Times New Roman"/>
          <w:lang w:val="el-GR"/>
        </w:rPr>
        <w:t>ᾳ</w:t>
      </w:r>
      <w:r w:rsidRPr="00C717AC">
        <w:rPr>
          <w:rFonts w:ascii="Book Antiqua" w:hAnsi="Book Antiqua"/>
          <w:lang w:val="el-GR"/>
          <w:rPrChange w:id="2927" w:author="Claudio Pierantoni" w:date="2022-07-06T22:47:00Z">
            <w:rPr>
              <w:rFonts w:ascii="Garamond" w:hAnsi="Garamond"/>
              <w:lang w:val="el-GR"/>
            </w:rPr>
          </w:rPrChange>
        </w:rPr>
        <w:t xml:space="preserve"> μ</w:t>
      </w:r>
      <w:r w:rsidRPr="00C717AC">
        <w:rPr>
          <w:rFonts w:ascii="Times New Roman" w:hAnsi="Times New Roman" w:cs="Times New Roman"/>
          <w:lang w:val="el-GR"/>
        </w:rPr>
        <w:t>ὲ</w:t>
      </w:r>
      <w:r w:rsidRPr="00C717AC">
        <w:rPr>
          <w:rFonts w:ascii="Book Antiqua" w:hAnsi="Book Antiqua"/>
          <w:lang w:val="el-GR"/>
          <w:rPrChange w:id="2928" w:author="Claudio Pierantoni" w:date="2022-07-06T22:47:00Z">
            <w:rPr>
              <w:rFonts w:ascii="Garamond" w:hAnsi="Garamond"/>
              <w:lang w:val="el-GR"/>
            </w:rPr>
          </w:rPrChange>
        </w:rPr>
        <w:t xml:space="preserve">ν </w:t>
      </w:r>
      <w:r w:rsidRPr="00C717AC">
        <w:rPr>
          <w:rFonts w:ascii="Times New Roman" w:hAnsi="Times New Roman" w:cs="Times New Roman"/>
          <w:lang w:val="el-GR"/>
        </w:rPr>
        <w:t>ἀ</w:t>
      </w:r>
      <w:r w:rsidRPr="00C717AC">
        <w:rPr>
          <w:rFonts w:ascii="Book Antiqua" w:hAnsi="Book Antiqua"/>
          <w:lang w:val="el-GR"/>
          <w:rPrChange w:id="2929" w:author="Claudio Pierantoni" w:date="2022-07-06T22:47:00Z">
            <w:rPr>
              <w:rFonts w:ascii="Garamond" w:hAnsi="Garamond"/>
              <w:lang w:val="el-GR"/>
            </w:rPr>
          </w:rPrChange>
        </w:rPr>
        <w:t xml:space="preserve">ναγκάζονται </w:t>
      </w:r>
      <w:r w:rsidRPr="00C717AC">
        <w:rPr>
          <w:rFonts w:ascii="Times New Roman" w:hAnsi="Times New Roman" w:cs="Times New Roman"/>
          <w:lang w:val="el-GR"/>
        </w:rPr>
        <w:t>ἀ</w:t>
      </w:r>
      <w:r w:rsidRPr="00C717AC">
        <w:rPr>
          <w:rFonts w:ascii="Book Antiqua" w:hAnsi="Book Antiqua"/>
          <w:lang w:val="el-GR"/>
          <w:rPrChange w:id="2930" w:author="Claudio Pierantoni" w:date="2022-07-06T22:47:00Z">
            <w:rPr>
              <w:rFonts w:ascii="Garamond" w:hAnsi="Garamond"/>
              <w:lang w:val="el-GR"/>
            </w:rPr>
          </w:rPrChange>
        </w:rPr>
        <w:t>λλ</w:t>
      </w:r>
      <w:r w:rsidRPr="00C717AC">
        <w:rPr>
          <w:rFonts w:ascii="Times New Roman" w:hAnsi="Times New Roman" w:cs="Times New Roman"/>
          <w:lang w:val="el-GR"/>
        </w:rPr>
        <w:t>ὰ</w:t>
      </w:r>
      <w:r w:rsidRPr="00C717AC">
        <w:rPr>
          <w:rFonts w:ascii="Book Antiqua" w:hAnsi="Book Antiqua"/>
          <w:lang w:val="el-GR"/>
          <w:rPrChange w:id="2931" w:author="Claudio Pierantoni" w:date="2022-07-06T22:47:00Z">
            <w:rPr>
              <w:rFonts w:ascii="Garamond" w:hAnsi="Garamond"/>
              <w:lang w:val="el-GR"/>
            </w:rPr>
          </w:rPrChange>
        </w:rPr>
        <w:t xml:space="preserve"> μ</w:t>
      </w:r>
      <w:r w:rsidRPr="00C717AC">
        <w:rPr>
          <w:rFonts w:ascii="Times New Roman" w:hAnsi="Times New Roman" w:cs="Times New Roman"/>
          <w:lang w:val="el-GR"/>
        </w:rPr>
        <w:t>ὴ</w:t>
      </w:r>
      <w:r w:rsidRPr="00C717AC">
        <w:rPr>
          <w:rFonts w:ascii="Book Antiqua" w:hAnsi="Book Antiqua"/>
          <w:lang w:val="el-GR"/>
          <w:rPrChange w:id="2932" w:author="Claudio Pierantoni" w:date="2022-07-06T22:47:00Z">
            <w:rPr>
              <w:rFonts w:ascii="Garamond" w:hAnsi="Garamond"/>
              <w:lang w:val="el-GR"/>
            </w:rPr>
          </w:rPrChange>
        </w:rPr>
        <w:t xml:space="preserve"> α</w:t>
      </w:r>
      <w:r w:rsidRPr="00C717AC">
        <w:rPr>
          <w:rFonts w:ascii="Times New Roman" w:hAnsi="Times New Roman" w:cs="Times New Roman"/>
          <w:lang w:val="el-GR"/>
        </w:rPr>
        <w:t>ἰ</w:t>
      </w:r>
      <w:r w:rsidRPr="00C717AC">
        <w:rPr>
          <w:rFonts w:ascii="Book Antiqua" w:hAnsi="Book Antiqua"/>
          <w:lang w:val="el-GR"/>
          <w:rPrChange w:id="2933" w:author="Claudio Pierantoni" w:date="2022-07-06T22:47:00Z">
            <w:rPr>
              <w:rFonts w:ascii="Garamond" w:hAnsi="Garamond"/>
              <w:lang w:val="el-GR"/>
            </w:rPr>
          </w:rPrChange>
        </w:rPr>
        <w:t>σθήσεσιν α</w:t>
      </w:r>
      <w:r w:rsidRPr="00C717AC">
        <w:rPr>
          <w:rFonts w:ascii="Times New Roman" w:hAnsi="Times New Roman" w:cs="Times New Roman"/>
          <w:lang w:val="el-GR"/>
        </w:rPr>
        <w:t>ὐ</w:t>
      </w:r>
      <w:r w:rsidRPr="00C717AC">
        <w:rPr>
          <w:rFonts w:ascii="Book Antiqua" w:hAnsi="Book Antiqua"/>
          <w:lang w:val="el-GR"/>
          <w:rPrChange w:id="2934" w:author="Claudio Pierantoni" w:date="2022-07-06T22:47:00Z">
            <w:rPr>
              <w:rFonts w:ascii="Garamond" w:hAnsi="Garamond"/>
              <w:lang w:val="el-GR"/>
            </w:rPr>
          </w:rPrChange>
        </w:rPr>
        <w:t>τ</w:t>
      </w:r>
      <w:r w:rsidRPr="00C717AC">
        <w:rPr>
          <w:rFonts w:ascii="Times New Roman" w:hAnsi="Times New Roman" w:cs="Times New Roman"/>
          <w:lang w:val="el-GR"/>
        </w:rPr>
        <w:t>ὰ</w:t>
      </w:r>
      <w:r w:rsidRPr="00C717AC">
        <w:rPr>
          <w:rFonts w:ascii="Book Antiqua" w:hAnsi="Book Antiqua"/>
          <w:lang w:val="el-GR"/>
          <w:rPrChange w:id="2935" w:author="Claudio Pierantoni" w:date="2022-07-06T22:47:00Z">
            <w:rPr>
              <w:rFonts w:ascii="Garamond" w:hAnsi="Garamond"/>
              <w:lang w:val="el-GR"/>
            </w:rPr>
          </w:rPrChange>
        </w:rPr>
        <w:t xml:space="preserve"> θε</w:t>
      </w:r>
      <w:r w:rsidRPr="00C717AC">
        <w:rPr>
          <w:rFonts w:ascii="Times New Roman" w:hAnsi="Times New Roman" w:cs="Times New Roman"/>
          <w:lang w:val="el-GR"/>
        </w:rPr>
        <w:t>ᾶ</w:t>
      </w:r>
      <w:r w:rsidRPr="00C717AC">
        <w:rPr>
          <w:rFonts w:ascii="Book Antiqua" w:hAnsi="Book Antiqua"/>
          <w:lang w:val="el-GR"/>
          <w:rPrChange w:id="2936" w:author="Claudio Pierantoni" w:date="2022-07-06T22:47:00Z">
            <w:rPr>
              <w:rFonts w:ascii="Garamond" w:hAnsi="Garamond"/>
              <w:lang w:val="el-GR"/>
            </w:rPr>
          </w:rPrChange>
        </w:rPr>
        <w:t>σθαι ο</w:t>
      </w:r>
      <w:r w:rsidRPr="00C717AC">
        <w:rPr>
          <w:rFonts w:ascii="Times New Roman" w:hAnsi="Times New Roman" w:cs="Times New Roman"/>
          <w:lang w:val="el-GR"/>
        </w:rPr>
        <w:t>ἱ</w:t>
      </w:r>
      <w:r w:rsidRPr="00C717AC">
        <w:rPr>
          <w:rFonts w:ascii="Book Antiqua" w:hAnsi="Book Antiqua"/>
          <w:lang w:val="el-GR"/>
          <w:rPrChange w:id="2937" w:author="Claudio Pierantoni" w:date="2022-07-06T22:47:00Z">
            <w:rPr>
              <w:rFonts w:ascii="Garamond" w:hAnsi="Garamond"/>
              <w:lang w:val="el-GR"/>
            </w:rPr>
          </w:rPrChange>
        </w:rPr>
        <w:t xml:space="preserve"> θεώμενοι, </w:t>
      </w:r>
      <w:r w:rsidRPr="00D26F33">
        <w:rPr>
          <w:rFonts w:ascii="Book Antiqua" w:hAnsi="Book Antiqua"/>
          <w:highlight w:val="green"/>
          <w:lang w:val="el-GR"/>
          <w:rPrChange w:id="2938" w:author="Claudio Pierantoni" w:date="2022-07-08T22:46:00Z">
            <w:rPr>
              <w:rFonts w:ascii="Garamond" w:hAnsi="Garamond"/>
              <w:lang w:val="el-GR"/>
            </w:rPr>
          </w:rPrChange>
        </w:rPr>
        <w:t>δι</w:t>
      </w:r>
      <w:r w:rsidRPr="00D26F33">
        <w:rPr>
          <w:rFonts w:ascii="Times New Roman" w:hAnsi="Times New Roman" w:cs="Times New Roman"/>
          <w:highlight w:val="green"/>
          <w:lang w:val="el-GR"/>
          <w:rPrChange w:id="2939" w:author="Claudio Pierantoni" w:date="2022-07-08T22:46:00Z">
            <w:rPr>
              <w:rFonts w:ascii="Times New Roman" w:hAnsi="Times New Roman" w:cs="Times New Roman"/>
              <w:lang w:val="el-GR"/>
            </w:rPr>
          </w:rPrChange>
        </w:rPr>
        <w:t>ὰ</w:t>
      </w:r>
      <w:r w:rsidRPr="00D26F33">
        <w:rPr>
          <w:rFonts w:ascii="Book Antiqua" w:hAnsi="Book Antiqua"/>
          <w:highlight w:val="green"/>
          <w:lang w:val="el-GR"/>
          <w:rPrChange w:id="2940" w:author="Claudio Pierantoni" w:date="2022-07-08T22:46:00Z">
            <w:rPr>
              <w:rFonts w:ascii="Garamond" w:hAnsi="Garamond"/>
              <w:lang w:val="el-GR"/>
            </w:rPr>
          </w:rPrChange>
        </w:rPr>
        <w:t xml:space="preserve"> δ</w:t>
      </w:r>
      <w:r w:rsidRPr="00D26F33">
        <w:rPr>
          <w:rFonts w:ascii="Times New Roman" w:hAnsi="Times New Roman" w:cs="Times New Roman"/>
          <w:highlight w:val="green"/>
          <w:lang w:val="el-GR"/>
          <w:rPrChange w:id="2941" w:author="Claudio Pierantoni" w:date="2022-07-08T22:46:00Z">
            <w:rPr>
              <w:rFonts w:ascii="Times New Roman" w:hAnsi="Times New Roman" w:cs="Times New Roman"/>
              <w:lang w:val="el-GR"/>
            </w:rPr>
          </w:rPrChange>
        </w:rPr>
        <w:t>ὲ</w:t>
      </w:r>
      <w:r w:rsidRPr="00D26F33">
        <w:rPr>
          <w:rFonts w:ascii="Book Antiqua" w:hAnsi="Book Antiqua"/>
          <w:highlight w:val="green"/>
          <w:lang w:val="el-GR"/>
          <w:rPrChange w:id="2942" w:author="Claudio Pierantoni" w:date="2022-07-08T22:46:00Z">
            <w:rPr>
              <w:rFonts w:ascii="Garamond" w:hAnsi="Garamond"/>
              <w:lang w:val="el-GR"/>
            </w:rPr>
          </w:rPrChange>
        </w:rPr>
        <w:t xml:space="preserve"> τ</w:t>
      </w:r>
      <w:r w:rsidRPr="00D26F33">
        <w:rPr>
          <w:rFonts w:ascii="Times New Roman" w:hAnsi="Times New Roman" w:cs="Times New Roman"/>
          <w:highlight w:val="green"/>
          <w:lang w:val="el-GR"/>
          <w:rPrChange w:id="2943" w:author="Claudio Pierantoni" w:date="2022-07-08T22:46:00Z">
            <w:rPr>
              <w:rFonts w:ascii="Times New Roman" w:hAnsi="Times New Roman" w:cs="Times New Roman"/>
              <w:lang w:val="el-GR"/>
            </w:rPr>
          </w:rPrChange>
        </w:rPr>
        <w:t>ὸ</w:t>
      </w:r>
      <w:r w:rsidRPr="00D26F33">
        <w:rPr>
          <w:rFonts w:ascii="Book Antiqua" w:hAnsi="Book Antiqua"/>
          <w:highlight w:val="green"/>
          <w:lang w:val="el-GR"/>
          <w:rPrChange w:id="2944" w:author="Claudio Pierantoni" w:date="2022-07-08T22:46:00Z">
            <w:rPr>
              <w:rFonts w:ascii="Garamond" w:hAnsi="Garamond"/>
              <w:lang w:val="el-GR"/>
            </w:rPr>
          </w:rPrChange>
        </w:rPr>
        <w:t xml:space="preserve"> μ</w:t>
      </w:r>
      <w:r w:rsidRPr="00D26F33">
        <w:rPr>
          <w:rFonts w:ascii="Times New Roman" w:hAnsi="Times New Roman" w:cs="Times New Roman"/>
          <w:highlight w:val="green"/>
          <w:lang w:val="el-GR"/>
          <w:rPrChange w:id="2945" w:author="Claudio Pierantoni" w:date="2022-07-08T22:46:00Z">
            <w:rPr>
              <w:rFonts w:ascii="Times New Roman" w:hAnsi="Times New Roman" w:cs="Times New Roman"/>
              <w:lang w:val="el-GR"/>
            </w:rPr>
          </w:rPrChange>
        </w:rPr>
        <w:t>ὴ</w:t>
      </w:r>
      <w:r w:rsidRPr="00D26F33">
        <w:rPr>
          <w:rFonts w:ascii="Book Antiqua" w:hAnsi="Book Antiqua"/>
          <w:highlight w:val="green"/>
          <w:lang w:val="el-GR"/>
          <w:rPrChange w:id="2946" w:author="Claudio Pierantoni" w:date="2022-07-08T22:46:00Z">
            <w:rPr>
              <w:rFonts w:ascii="Garamond" w:hAnsi="Garamond"/>
              <w:lang w:val="el-GR"/>
            </w:rPr>
          </w:rPrChange>
        </w:rPr>
        <w:t xml:space="preserve"> </w:t>
      </w:r>
      <w:r w:rsidRPr="00D26F33">
        <w:rPr>
          <w:rFonts w:ascii="Times New Roman" w:hAnsi="Times New Roman" w:cs="Times New Roman"/>
          <w:highlight w:val="green"/>
          <w:lang w:val="el-GR"/>
          <w:rPrChange w:id="2947" w:author="Claudio Pierantoni" w:date="2022-07-08T22:46:00Z">
            <w:rPr>
              <w:rFonts w:ascii="Times New Roman" w:hAnsi="Times New Roman" w:cs="Times New Roman"/>
              <w:lang w:val="el-GR"/>
            </w:rPr>
          </w:rPrChange>
        </w:rPr>
        <w:t>ἐ</w:t>
      </w:r>
      <w:r w:rsidRPr="00D26F33">
        <w:rPr>
          <w:rFonts w:ascii="Book Antiqua" w:hAnsi="Book Antiqua"/>
          <w:highlight w:val="green"/>
          <w:lang w:val="el-GR"/>
          <w:rPrChange w:id="2948" w:author="Claudio Pierantoni" w:date="2022-07-08T22:46:00Z">
            <w:rPr>
              <w:rFonts w:ascii="Garamond" w:hAnsi="Garamond"/>
              <w:lang w:val="el-GR"/>
            </w:rPr>
          </w:rPrChange>
        </w:rPr>
        <w:t xml:space="preserve">π' </w:t>
      </w:r>
      <w:r w:rsidRPr="00D26F33">
        <w:rPr>
          <w:rFonts w:ascii="Times New Roman" w:hAnsi="Times New Roman" w:cs="Times New Roman"/>
          <w:highlight w:val="green"/>
          <w:lang w:val="el-GR"/>
          <w:rPrChange w:id="2949" w:author="Claudio Pierantoni" w:date="2022-07-08T22:46:00Z">
            <w:rPr>
              <w:rFonts w:ascii="Times New Roman" w:hAnsi="Times New Roman" w:cs="Times New Roman"/>
              <w:lang w:val="el-GR"/>
            </w:rPr>
          </w:rPrChange>
        </w:rPr>
        <w:t>ἀ</w:t>
      </w:r>
      <w:r w:rsidRPr="00D26F33">
        <w:rPr>
          <w:rFonts w:ascii="Book Antiqua" w:hAnsi="Book Antiqua"/>
          <w:highlight w:val="green"/>
          <w:lang w:val="el-GR"/>
          <w:rPrChange w:id="2950" w:author="Claudio Pierantoni" w:date="2022-07-08T22:46:00Z">
            <w:rPr>
              <w:rFonts w:ascii="Garamond" w:hAnsi="Garamond"/>
              <w:lang w:val="el-GR"/>
            </w:rPr>
          </w:rPrChange>
        </w:rPr>
        <w:t>ρχ</w:t>
      </w:r>
      <w:r w:rsidRPr="00D26F33">
        <w:rPr>
          <w:rFonts w:ascii="Times New Roman" w:hAnsi="Times New Roman" w:cs="Times New Roman"/>
          <w:highlight w:val="green"/>
          <w:lang w:val="el-GR"/>
          <w:rPrChange w:id="2951" w:author="Claudio Pierantoni" w:date="2022-07-08T22:46:00Z">
            <w:rPr>
              <w:rFonts w:ascii="Times New Roman" w:hAnsi="Times New Roman" w:cs="Times New Roman"/>
              <w:lang w:val="el-GR"/>
            </w:rPr>
          </w:rPrChange>
        </w:rPr>
        <w:t>ὴ</w:t>
      </w:r>
      <w:r w:rsidRPr="00D26F33">
        <w:rPr>
          <w:rFonts w:ascii="Book Antiqua" w:hAnsi="Book Antiqua"/>
          <w:highlight w:val="green"/>
          <w:lang w:val="el-GR"/>
          <w:rPrChange w:id="2952" w:author="Claudio Pierantoni" w:date="2022-07-08T22:46:00Z">
            <w:rPr>
              <w:rFonts w:ascii="Garamond" w:hAnsi="Garamond"/>
              <w:lang w:val="el-GR"/>
            </w:rPr>
          </w:rPrChange>
        </w:rPr>
        <w:t>ν (511</w:t>
      </w:r>
      <w:r w:rsidRPr="00D26F33">
        <w:rPr>
          <w:rFonts w:ascii="Book Antiqua" w:hAnsi="Book Antiqua"/>
          <w:highlight w:val="green"/>
          <w:rPrChange w:id="2953" w:author="Claudio Pierantoni" w:date="2022-07-08T22:46:00Z">
            <w:rPr>
              <w:rFonts w:ascii="Garamond" w:hAnsi="Garamond"/>
            </w:rPr>
          </w:rPrChange>
        </w:rPr>
        <w:t>d</w:t>
      </w:r>
      <w:r w:rsidRPr="00D26F33">
        <w:rPr>
          <w:rFonts w:ascii="Book Antiqua" w:hAnsi="Book Antiqua"/>
          <w:highlight w:val="green"/>
          <w:lang w:val="el-GR"/>
          <w:rPrChange w:id="2954" w:author="Claudio Pierantoni" w:date="2022-07-08T22:46:00Z">
            <w:rPr>
              <w:rFonts w:ascii="Garamond" w:hAnsi="Garamond"/>
              <w:lang w:val="el-GR"/>
            </w:rPr>
          </w:rPrChange>
        </w:rPr>
        <w:t xml:space="preserve">1) </w:t>
      </w:r>
      <w:r w:rsidRPr="00D26F33">
        <w:rPr>
          <w:rFonts w:ascii="Times New Roman" w:hAnsi="Times New Roman" w:cs="Times New Roman"/>
          <w:highlight w:val="green"/>
          <w:lang w:val="el-GR"/>
          <w:rPrChange w:id="2955" w:author="Claudio Pierantoni" w:date="2022-07-08T22:46:00Z">
            <w:rPr>
              <w:rFonts w:ascii="Times New Roman" w:hAnsi="Times New Roman" w:cs="Times New Roman"/>
              <w:lang w:val="el-GR"/>
            </w:rPr>
          </w:rPrChange>
        </w:rPr>
        <w:t>ἀ</w:t>
      </w:r>
      <w:r w:rsidRPr="00D26F33">
        <w:rPr>
          <w:rFonts w:ascii="Book Antiqua" w:hAnsi="Book Antiqua"/>
          <w:highlight w:val="green"/>
          <w:lang w:val="el-GR"/>
          <w:rPrChange w:id="2956" w:author="Claudio Pierantoni" w:date="2022-07-08T22:46:00Z">
            <w:rPr>
              <w:rFonts w:ascii="Garamond" w:hAnsi="Garamond"/>
              <w:lang w:val="el-GR"/>
            </w:rPr>
          </w:rPrChange>
        </w:rPr>
        <w:t>νελθόντες σκοπε</w:t>
      </w:r>
      <w:r w:rsidRPr="00D26F33">
        <w:rPr>
          <w:rFonts w:ascii="Times New Roman" w:hAnsi="Times New Roman" w:cs="Times New Roman"/>
          <w:highlight w:val="green"/>
          <w:lang w:val="el-GR"/>
          <w:rPrChange w:id="2957" w:author="Claudio Pierantoni" w:date="2022-07-08T22:46:00Z">
            <w:rPr>
              <w:rFonts w:ascii="Times New Roman" w:hAnsi="Times New Roman" w:cs="Times New Roman"/>
              <w:lang w:val="el-GR"/>
            </w:rPr>
          </w:rPrChange>
        </w:rPr>
        <w:t>ῖ</w:t>
      </w:r>
      <w:r w:rsidRPr="00D26F33">
        <w:rPr>
          <w:rFonts w:ascii="Book Antiqua" w:hAnsi="Book Antiqua"/>
          <w:highlight w:val="green"/>
          <w:lang w:val="el-GR"/>
          <w:rPrChange w:id="2958" w:author="Claudio Pierantoni" w:date="2022-07-08T22:46:00Z">
            <w:rPr>
              <w:rFonts w:ascii="Garamond" w:hAnsi="Garamond"/>
              <w:lang w:val="el-GR"/>
            </w:rPr>
          </w:rPrChange>
        </w:rPr>
        <w:t xml:space="preserve">ν </w:t>
      </w:r>
      <w:r w:rsidRPr="00D26F33">
        <w:rPr>
          <w:rFonts w:ascii="Times New Roman" w:hAnsi="Times New Roman" w:cs="Times New Roman"/>
          <w:highlight w:val="green"/>
          <w:lang w:val="el-GR"/>
          <w:rPrChange w:id="2959" w:author="Claudio Pierantoni" w:date="2022-07-08T22:46:00Z">
            <w:rPr>
              <w:rFonts w:ascii="Times New Roman" w:hAnsi="Times New Roman" w:cs="Times New Roman"/>
              <w:lang w:val="el-GR"/>
            </w:rPr>
          </w:rPrChange>
        </w:rPr>
        <w:t>ἀ</w:t>
      </w:r>
      <w:r w:rsidRPr="00D26F33">
        <w:rPr>
          <w:rFonts w:ascii="Book Antiqua" w:hAnsi="Book Antiqua"/>
          <w:highlight w:val="green"/>
          <w:lang w:val="el-GR"/>
          <w:rPrChange w:id="2960" w:author="Claudio Pierantoni" w:date="2022-07-08T22:46:00Z">
            <w:rPr>
              <w:rFonts w:ascii="Garamond" w:hAnsi="Garamond"/>
              <w:lang w:val="el-GR"/>
            </w:rPr>
          </w:rPrChange>
        </w:rPr>
        <w:t xml:space="preserve">λλ' </w:t>
      </w:r>
      <w:r w:rsidRPr="00D26F33">
        <w:rPr>
          <w:rFonts w:ascii="Times New Roman" w:hAnsi="Times New Roman" w:cs="Times New Roman"/>
          <w:highlight w:val="green"/>
          <w:lang w:val="el-GR"/>
          <w:rPrChange w:id="2961" w:author="Claudio Pierantoni" w:date="2022-07-08T22:46:00Z">
            <w:rPr>
              <w:rFonts w:ascii="Times New Roman" w:hAnsi="Times New Roman" w:cs="Times New Roman"/>
              <w:lang w:val="el-GR"/>
            </w:rPr>
          </w:rPrChange>
        </w:rPr>
        <w:t>ἐ</w:t>
      </w:r>
      <w:r w:rsidRPr="00D26F33">
        <w:rPr>
          <w:rFonts w:ascii="Book Antiqua" w:hAnsi="Book Antiqua"/>
          <w:highlight w:val="green"/>
          <w:lang w:val="el-GR"/>
          <w:rPrChange w:id="2962" w:author="Claudio Pierantoni" w:date="2022-07-08T22:46:00Z">
            <w:rPr>
              <w:rFonts w:ascii="Garamond" w:hAnsi="Garamond"/>
              <w:lang w:val="el-GR"/>
            </w:rPr>
          </w:rPrChange>
        </w:rPr>
        <w:t xml:space="preserve">ξ </w:t>
      </w:r>
      <w:r w:rsidRPr="00D26F33">
        <w:rPr>
          <w:rFonts w:ascii="Times New Roman" w:hAnsi="Times New Roman" w:cs="Times New Roman"/>
          <w:highlight w:val="green"/>
          <w:lang w:val="el-GR"/>
          <w:rPrChange w:id="2963" w:author="Claudio Pierantoni" w:date="2022-07-08T22:46:00Z">
            <w:rPr>
              <w:rFonts w:ascii="Times New Roman" w:hAnsi="Times New Roman" w:cs="Times New Roman"/>
              <w:lang w:val="el-GR"/>
            </w:rPr>
          </w:rPrChange>
        </w:rPr>
        <w:t>ὑ</w:t>
      </w:r>
      <w:r w:rsidRPr="00D26F33">
        <w:rPr>
          <w:rFonts w:ascii="Book Antiqua" w:hAnsi="Book Antiqua"/>
          <w:highlight w:val="green"/>
          <w:lang w:val="el-GR"/>
          <w:rPrChange w:id="2964" w:author="Claudio Pierantoni" w:date="2022-07-08T22:46:00Z">
            <w:rPr>
              <w:rFonts w:ascii="Garamond" w:hAnsi="Garamond"/>
              <w:lang w:val="el-GR"/>
            </w:rPr>
          </w:rPrChange>
        </w:rPr>
        <w:t>ποθέσεων, νο</w:t>
      </w:r>
      <w:r w:rsidRPr="00D26F33">
        <w:rPr>
          <w:rFonts w:ascii="Times New Roman" w:hAnsi="Times New Roman" w:cs="Times New Roman"/>
          <w:highlight w:val="green"/>
          <w:lang w:val="el-GR"/>
          <w:rPrChange w:id="2965" w:author="Claudio Pierantoni" w:date="2022-07-08T22:46:00Z">
            <w:rPr>
              <w:rFonts w:ascii="Times New Roman" w:hAnsi="Times New Roman" w:cs="Times New Roman"/>
              <w:lang w:val="el-GR"/>
            </w:rPr>
          </w:rPrChange>
        </w:rPr>
        <w:t>ῦ</w:t>
      </w:r>
      <w:r w:rsidRPr="00D26F33">
        <w:rPr>
          <w:rFonts w:ascii="Book Antiqua" w:hAnsi="Book Antiqua"/>
          <w:highlight w:val="green"/>
          <w:lang w:val="el-GR"/>
          <w:rPrChange w:id="2966" w:author="Claudio Pierantoni" w:date="2022-07-08T22:46:00Z">
            <w:rPr>
              <w:rFonts w:ascii="Garamond" w:hAnsi="Garamond"/>
              <w:lang w:val="el-GR"/>
            </w:rPr>
          </w:rPrChange>
        </w:rPr>
        <w:t>ν ο</w:t>
      </w:r>
      <w:r w:rsidRPr="00D26F33">
        <w:rPr>
          <w:rFonts w:ascii="Times New Roman" w:hAnsi="Times New Roman" w:cs="Times New Roman"/>
          <w:highlight w:val="green"/>
          <w:lang w:val="el-GR"/>
          <w:rPrChange w:id="2967" w:author="Claudio Pierantoni" w:date="2022-07-08T22:46:00Z">
            <w:rPr>
              <w:rFonts w:ascii="Times New Roman" w:hAnsi="Times New Roman" w:cs="Times New Roman"/>
              <w:lang w:val="el-GR"/>
            </w:rPr>
          </w:rPrChange>
        </w:rPr>
        <w:t>ὐ</w:t>
      </w:r>
      <w:r w:rsidRPr="00D26F33">
        <w:rPr>
          <w:rFonts w:ascii="Book Antiqua" w:hAnsi="Book Antiqua"/>
          <w:highlight w:val="green"/>
          <w:lang w:val="el-GR"/>
          <w:rPrChange w:id="2968" w:author="Claudio Pierantoni" w:date="2022-07-08T22:46:00Z">
            <w:rPr>
              <w:rFonts w:ascii="Garamond" w:hAnsi="Garamond"/>
              <w:lang w:val="el-GR"/>
            </w:rPr>
          </w:rPrChange>
        </w:rPr>
        <w:t xml:space="preserve">κ </w:t>
      </w:r>
      <w:r w:rsidRPr="00D26F33">
        <w:rPr>
          <w:rFonts w:ascii="Times New Roman" w:hAnsi="Times New Roman" w:cs="Times New Roman"/>
          <w:highlight w:val="green"/>
          <w:lang w:val="el-GR"/>
          <w:rPrChange w:id="2969" w:author="Claudio Pierantoni" w:date="2022-07-08T22:46:00Z">
            <w:rPr>
              <w:rFonts w:ascii="Times New Roman" w:hAnsi="Times New Roman" w:cs="Times New Roman"/>
              <w:lang w:val="el-GR"/>
            </w:rPr>
          </w:rPrChange>
        </w:rPr>
        <w:t>ἴ</w:t>
      </w:r>
      <w:r w:rsidRPr="00D26F33">
        <w:rPr>
          <w:rFonts w:ascii="Book Antiqua" w:hAnsi="Book Antiqua"/>
          <w:highlight w:val="green"/>
          <w:lang w:val="el-GR"/>
          <w:rPrChange w:id="2970" w:author="Claudio Pierantoni" w:date="2022-07-08T22:46:00Z">
            <w:rPr>
              <w:rFonts w:ascii="Garamond" w:hAnsi="Garamond"/>
              <w:lang w:val="el-GR"/>
            </w:rPr>
          </w:rPrChange>
        </w:rPr>
        <w:t>σχειν περ</w:t>
      </w:r>
      <w:r w:rsidRPr="00D26F33">
        <w:rPr>
          <w:rFonts w:ascii="Times New Roman" w:hAnsi="Times New Roman" w:cs="Times New Roman"/>
          <w:highlight w:val="green"/>
          <w:lang w:val="el-GR"/>
          <w:rPrChange w:id="2971" w:author="Claudio Pierantoni" w:date="2022-07-08T22:46:00Z">
            <w:rPr>
              <w:rFonts w:ascii="Times New Roman" w:hAnsi="Times New Roman" w:cs="Times New Roman"/>
              <w:lang w:val="el-GR"/>
            </w:rPr>
          </w:rPrChange>
        </w:rPr>
        <w:t>ὶ</w:t>
      </w:r>
      <w:r w:rsidRPr="00D26F33">
        <w:rPr>
          <w:rFonts w:ascii="Book Antiqua" w:hAnsi="Book Antiqua"/>
          <w:highlight w:val="green"/>
          <w:lang w:val="el-GR"/>
          <w:rPrChange w:id="2972" w:author="Claudio Pierantoni" w:date="2022-07-08T22:46:00Z">
            <w:rPr>
              <w:rFonts w:ascii="Garamond" w:hAnsi="Garamond"/>
              <w:lang w:val="el-GR"/>
            </w:rPr>
          </w:rPrChange>
        </w:rPr>
        <w:t xml:space="preserve"> α</w:t>
      </w:r>
      <w:r w:rsidRPr="00D26F33">
        <w:rPr>
          <w:rFonts w:ascii="Times New Roman" w:hAnsi="Times New Roman" w:cs="Times New Roman"/>
          <w:highlight w:val="green"/>
          <w:lang w:val="el-GR"/>
          <w:rPrChange w:id="2973" w:author="Claudio Pierantoni" w:date="2022-07-08T22:46:00Z">
            <w:rPr>
              <w:rFonts w:ascii="Times New Roman" w:hAnsi="Times New Roman" w:cs="Times New Roman"/>
              <w:lang w:val="el-GR"/>
            </w:rPr>
          </w:rPrChange>
        </w:rPr>
        <w:t>ὐ</w:t>
      </w:r>
      <w:r w:rsidRPr="00D26F33">
        <w:rPr>
          <w:rFonts w:ascii="Book Antiqua" w:hAnsi="Book Antiqua"/>
          <w:highlight w:val="green"/>
          <w:lang w:val="el-GR"/>
          <w:rPrChange w:id="2974" w:author="Claudio Pierantoni" w:date="2022-07-08T22:46:00Z">
            <w:rPr>
              <w:rFonts w:ascii="Garamond" w:hAnsi="Garamond"/>
              <w:lang w:val="el-GR"/>
            </w:rPr>
          </w:rPrChange>
        </w:rPr>
        <w:t>τ</w:t>
      </w:r>
      <w:r w:rsidRPr="00D26F33">
        <w:rPr>
          <w:rFonts w:ascii="Times New Roman" w:hAnsi="Times New Roman" w:cs="Times New Roman"/>
          <w:highlight w:val="green"/>
          <w:lang w:val="el-GR"/>
          <w:rPrChange w:id="2975" w:author="Claudio Pierantoni" w:date="2022-07-08T22:46:00Z">
            <w:rPr>
              <w:rFonts w:ascii="Times New Roman" w:hAnsi="Times New Roman" w:cs="Times New Roman"/>
              <w:lang w:val="el-GR"/>
            </w:rPr>
          </w:rPrChange>
        </w:rPr>
        <w:t>ὰ</w:t>
      </w:r>
      <w:r w:rsidRPr="00D26F33">
        <w:rPr>
          <w:rFonts w:ascii="Book Antiqua" w:hAnsi="Book Antiqua"/>
          <w:highlight w:val="green"/>
          <w:lang w:val="el-GR"/>
          <w:rPrChange w:id="2976" w:author="Claudio Pierantoni" w:date="2022-07-08T22:46:00Z">
            <w:rPr>
              <w:rFonts w:ascii="Garamond" w:hAnsi="Garamond"/>
              <w:lang w:val="el-GR"/>
            </w:rPr>
          </w:rPrChange>
        </w:rPr>
        <w:t xml:space="preserve"> δοκο</w:t>
      </w:r>
      <w:r w:rsidRPr="00D26F33">
        <w:rPr>
          <w:rFonts w:ascii="Times New Roman" w:hAnsi="Times New Roman" w:cs="Times New Roman"/>
          <w:highlight w:val="green"/>
          <w:lang w:val="el-GR"/>
          <w:rPrChange w:id="2977" w:author="Claudio Pierantoni" w:date="2022-07-08T22:46:00Z">
            <w:rPr>
              <w:rFonts w:ascii="Times New Roman" w:hAnsi="Times New Roman" w:cs="Times New Roman"/>
              <w:lang w:val="el-GR"/>
            </w:rPr>
          </w:rPrChange>
        </w:rPr>
        <w:t>ῦ</w:t>
      </w:r>
      <w:r w:rsidRPr="00D26F33">
        <w:rPr>
          <w:rFonts w:ascii="Book Antiqua" w:hAnsi="Book Antiqua"/>
          <w:highlight w:val="green"/>
          <w:lang w:val="el-GR"/>
          <w:rPrChange w:id="2978" w:author="Claudio Pierantoni" w:date="2022-07-08T22:46:00Z">
            <w:rPr>
              <w:rFonts w:ascii="Garamond" w:hAnsi="Garamond"/>
              <w:lang w:val="el-GR"/>
            </w:rPr>
          </w:rPrChange>
        </w:rPr>
        <w:t>σί σοι, καίτοι νοητ</w:t>
      </w:r>
      <w:r w:rsidRPr="00D26F33">
        <w:rPr>
          <w:rFonts w:ascii="Times New Roman" w:hAnsi="Times New Roman" w:cs="Times New Roman"/>
          <w:highlight w:val="green"/>
          <w:lang w:val="el-GR"/>
          <w:rPrChange w:id="2979" w:author="Claudio Pierantoni" w:date="2022-07-08T22:46:00Z">
            <w:rPr>
              <w:rFonts w:ascii="Times New Roman" w:hAnsi="Times New Roman" w:cs="Times New Roman"/>
              <w:lang w:val="el-GR"/>
            </w:rPr>
          </w:rPrChange>
        </w:rPr>
        <w:t>ῶ</w:t>
      </w:r>
      <w:r w:rsidRPr="00D26F33">
        <w:rPr>
          <w:rFonts w:ascii="Book Antiqua" w:hAnsi="Book Antiqua"/>
          <w:highlight w:val="green"/>
          <w:lang w:val="el-GR"/>
          <w:rPrChange w:id="2980" w:author="Claudio Pierantoni" w:date="2022-07-08T22:46:00Z">
            <w:rPr>
              <w:rFonts w:ascii="Garamond" w:hAnsi="Garamond"/>
              <w:lang w:val="el-GR"/>
            </w:rPr>
          </w:rPrChange>
        </w:rPr>
        <w:t xml:space="preserve">ν </w:t>
      </w:r>
      <w:r w:rsidRPr="00D26F33">
        <w:rPr>
          <w:rFonts w:ascii="Times New Roman" w:hAnsi="Times New Roman" w:cs="Times New Roman"/>
          <w:highlight w:val="green"/>
          <w:lang w:val="el-GR"/>
          <w:rPrChange w:id="2981" w:author="Claudio Pierantoni" w:date="2022-07-08T22:46:00Z">
            <w:rPr>
              <w:rFonts w:ascii="Times New Roman" w:hAnsi="Times New Roman" w:cs="Times New Roman"/>
              <w:lang w:val="el-GR"/>
            </w:rPr>
          </w:rPrChange>
        </w:rPr>
        <w:t>ὄ</w:t>
      </w:r>
      <w:r w:rsidRPr="00D26F33">
        <w:rPr>
          <w:rFonts w:ascii="Book Antiqua" w:hAnsi="Book Antiqua"/>
          <w:highlight w:val="green"/>
          <w:lang w:val="el-GR"/>
          <w:rPrChange w:id="2982" w:author="Claudio Pierantoni" w:date="2022-07-08T22:46:00Z">
            <w:rPr>
              <w:rFonts w:ascii="Garamond" w:hAnsi="Garamond"/>
              <w:lang w:val="el-GR"/>
            </w:rPr>
          </w:rPrChange>
        </w:rPr>
        <w:t>ντων μετ</w:t>
      </w:r>
      <w:r w:rsidRPr="00D26F33">
        <w:rPr>
          <w:rFonts w:ascii="Times New Roman" w:hAnsi="Times New Roman" w:cs="Times New Roman"/>
          <w:highlight w:val="green"/>
          <w:lang w:val="el-GR"/>
          <w:rPrChange w:id="2983" w:author="Claudio Pierantoni" w:date="2022-07-08T22:46:00Z">
            <w:rPr>
              <w:rFonts w:ascii="Times New Roman" w:hAnsi="Times New Roman" w:cs="Times New Roman"/>
              <w:lang w:val="el-GR"/>
            </w:rPr>
          </w:rPrChange>
        </w:rPr>
        <w:t>ὰ</w:t>
      </w:r>
      <w:r w:rsidRPr="00D26F33">
        <w:rPr>
          <w:rFonts w:ascii="Book Antiqua" w:hAnsi="Book Antiqua"/>
          <w:highlight w:val="green"/>
          <w:lang w:val="el-GR"/>
          <w:rPrChange w:id="2984" w:author="Claudio Pierantoni" w:date="2022-07-08T22:46:00Z">
            <w:rPr>
              <w:rFonts w:ascii="Garamond" w:hAnsi="Garamond"/>
              <w:lang w:val="el-GR"/>
            </w:rPr>
          </w:rPrChange>
        </w:rPr>
        <w:t xml:space="preserve"> </w:t>
      </w:r>
      <w:r w:rsidRPr="00D26F33">
        <w:rPr>
          <w:rFonts w:ascii="Times New Roman" w:hAnsi="Times New Roman" w:cs="Times New Roman"/>
          <w:highlight w:val="green"/>
          <w:lang w:val="el-GR"/>
          <w:rPrChange w:id="2985" w:author="Claudio Pierantoni" w:date="2022-07-08T22:46:00Z">
            <w:rPr>
              <w:rFonts w:ascii="Times New Roman" w:hAnsi="Times New Roman" w:cs="Times New Roman"/>
              <w:lang w:val="el-GR"/>
            </w:rPr>
          </w:rPrChange>
        </w:rPr>
        <w:t>ἀ</w:t>
      </w:r>
      <w:r w:rsidRPr="00D26F33">
        <w:rPr>
          <w:rFonts w:ascii="Book Antiqua" w:hAnsi="Book Antiqua"/>
          <w:highlight w:val="green"/>
          <w:lang w:val="el-GR"/>
          <w:rPrChange w:id="2986" w:author="Claudio Pierantoni" w:date="2022-07-08T22:46:00Z">
            <w:rPr>
              <w:rFonts w:ascii="Garamond" w:hAnsi="Garamond"/>
              <w:lang w:val="el-GR"/>
            </w:rPr>
          </w:rPrChange>
        </w:rPr>
        <w:t>ρχ</w:t>
      </w:r>
      <w:r w:rsidRPr="00D26F33">
        <w:rPr>
          <w:rFonts w:ascii="Times New Roman" w:hAnsi="Times New Roman" w:cs="Times New Roman"/>
          <w:highlight w:val="green"/>
          <w:lang w:val="el-GR"/>
          <w:rPrChange w:id="2987" w:author="Claudio Pierantoni" w:date="2022-07-08T22:46:00Z">
            <w:rPr>
              <w:rFonts w:ascii="Times New Roman" w:hAnsi="Times New Roman" w:cs="Times New Roman"/>
              <w:lang w:val="el-GR"/>
            </w:rPr>
          </w:rPrChange>
        </w:rPr>
        <w:t>ῆ</w:t>
      </w:r>
      <w:r w:rsidRPr="00D26F33">
        <w:rPr>
          <w:rFonts w:ascii="Book Antiqua" w:hAnsi="Book Antiqua"/>
          <w:highlight w:val="green"/>
          <w:lang w:val="el-GR"/>
          <w:rPrChange w:id="2988" w:author="Claudio Pierantoni" w:date="2022-07-08T22:46:00Z">
            <w:rPr>
              <w:rFonts w:ascii="Garamond" w:hAnsi="Garamond"/>
              <w:lang w:val="el-GR"/>
            </w:rPr>
          </w:rPrChange>
        </w:rPr>
        <w:t>ς</w:t>
      </w:r>
      <w:r w:rsidRPr="00D26F33">
        <w:rPr>
          <w:rFonts w:ascii="Book Antiqua" w:hAnsi="Book Antiqua"/>
          <w:highlight w:val="yellow"/>
          <w:lang w:val="el-GR"/>
          <w:rPrChange w:id="2989" w:author="Claudio Pierantoni" w:date="2022-07-08T22:47:00Z">
            <w:rPr>
              <w:rFonts w:ascii="Garamond" w:hAnsi="Garamond"/>
              <w:lang w:val="el-GR"/>
            </w:rPr>
          </w:rPrChange>
        </w:rPr>
        <w:t xml:space="preserve">. </w:t>
      </w:r>
      <w:r w:rsidRPr="00D26F33">
        <w:rPr>
          <w:rFonts w:ascii="Book Antiqua" w:hAnsi="Book Antiqua"/>
          <w:highlight w:val="green"/>
          <w:lang w:val="el-GR"/>
          <w:rPrChange w:id="2990" w:author="Claudio Pierantoni" w:date="2022-07-08T22:47:00Z">
            <w:rPr>
              <w:rFonts w:ascii="Garamond" w:hAnsi="Garamond"/>
              <w:lang w:val="el-GR"/>
            </w:rPr>
          </w:rPrChange>
        </w:rPr>
        <w:t xml:space="preserve">διάνοιαν </w:t>
      </w:r>
      <w:r w:rsidRPr="00D26F33">
        <w:rPr>
          <w:rFonts w:ascii="Book Antiqua" w:hAnsi="Book Antiqua"/>
          <w:highlight w:val="yellow"/>
          <w:lang w:val="el-GR"/>
          <w:rPrChange w:id="2991" w:author="Claudio Pierantoni" w:date="2022-07-08T22:47:00Z">
            <w:rPr>
              <w:rFonts w:ascii="Garamond" w:hAnsi="Garamond"/>
              <w:lang w:val="el-GR"/>
            </w:rPr>
          </w:rPrChange>
        </w:rPr>
        <w:t>δ</w:t>
      </w:r>
      <w:r w:rsidRPr="00D26F33">
        <w:rPr>
          <w:rFonts w:ascii="Times New Roman" w:hAnsi="Times New Roman" w:cs="Times New Roman"/>
          <w:highlight w:val="yellow"/>
          <w:lang w:val="el-GR"/>
          <w:rPrChange w:id="2992" w:author="Claudio Pierantoni" w:date="2022-07-08T22:47:00Z">
            <w:rPr>
              <w:rFonts w:ascii="Times New Roman" w:hAnsi="Times New Roman" w:cs="Times New Roman"/>
              <w:lang w:val="el-GR"/>
            </w:rPr>
          </w:rPrChange>
        </w:rPr>
        <w:t>ὲ</w:t>
      </w:r>
      <w:r w:rsidRPr="00D26F33">
        <w:rPr>
          <w:rFonts w:ascii="Book Antiqua" w:hAnsi="Book Antiqua"/>
          <w:highlight w:val="yellow"/>
          <w:lang w:val="el-GR"/>
          <w:rPrChange w:id="2993" w:author="Claudio Pierantoni" w:date="2022-07-08T22:47:00Z">
            <w:rPr>
              <w:rFonts w:ascii="Garamond" w:hAnsi="Garamond"/>
              <w:lang w:val="el-GR"/>
            </w:rPr>
          </w:rPrChange>
        </w:rPr>
        <w:t xml:space="preserve"> καλε</w:t>
      </w:r>
      <w:r w:rsidRPr="00D26F33">
        <w:rPr>
          <w:rFonts w:ascii="Times New Roman" w:hAnsi="Times New Roman" w:cs="Times New Roman"/>
          <w:highlight w:val="yellow"/>
          <w:lang w:val="el-GR"/>
          <w:rPrChange w:id="2994" w:author="Claudio Pierantoni" w:date="2022-07-08T22:47:00Z">
            <w:rPr>
              <w:rFonts w:ascii="Times New Roman" w:hAnsi="Times New Roman" w:cs="Times New Roman"/>
              <w:lang w:val="el-GR"/>
            </w:rPr>
          </w:rPrChange>
        </w:rPr>
        <w:t>ῖ</w:t>
      </w:r>
      <w:r w:rsidRPr="00D26F33">
        <w:rPr>
          <w:rFonts w:ascii="Book Antiqua" w:hAnsi="Book Antiqua"/>
          <w:highlight w:val="yellow"/>
          <w:lang w:val="el-GR"/>
          <w:rPrChange w:id="2995" w:author="Claudio Pierantoni" w:date="2022-07-08T22:47:00Z">
            <w:rPr>
              <w:rFonts w:ascii="Garamond" w:hAnsi="Garamond"/>
              <w:lang w:val="el-GR"/>
            </w:rPr>
          </w:rPrChange>
        </w:rPr>
        <w:t>ν μοι δοκε</w:t>
      </w:r>
      <w:r w:rsidRPr="00D26F33">
        <w:rPr>
          <w:rFonts w:ascii="Times New Roman" w:hAnsi="Times New Roman" w:cs="Times New Roman"/>
          <w:highlight w:val="yellow"/>
          <w:lang w:val="el-GR"/>
          <w:rPrChange w:id="2996" w:author="Claudio Pierantoni" w:date="2022-07-08T22:47:00Z">
            <w:rPr>
              <w:rFonts w:ascii="Times New Roman" w:hAnsi="Times New Roman" w:cs="Times New Roman"/>
              <w:lang w:val="el-GR"/>
            </w:rPr>
          </w:rPrChange>
        </w:rPr>
        <w:t>ῖ</w:t>
      </w:r>
      <w:r w:rsidRPr="00D26F33">
        <w:rPr>
          <w:rFonts w:ascii="Book Antiqua" w:hAnsi="Book Antiqua"/>
          <w:highlight w:val="yellow"/>
          <w:lang w:val="el-GR"/>
          <w:rPrChange w:id="2997" w:author="Claudio Pierantoni" w:date="2022-07-08T22:47:00Z">
            <w:rPr>
              <w:rFonts w:ascii="Garamond" w:hAnsi="Garamond"/>
              <w:lang w:val="el-GR"/>
            </w:rPr>
          </w:rPrChange>
        </w:rPr>
        <w:t>ς τ</w:t>
      </w:r>
      <w:r w:rsidRPr="00D26F33">
        <w:rPr>
          <w:rFonts w:ascii="Times New Roman" w:hAnsi="Times New Roman" w:cs="Times New Roman"/>
          <w:highlight w:val="yellow"/>
          <w:lang w:val="el-GR"/>
          <w:rPrChange w:id="2998" w:author="Claudio Pierantoni" w:date="2022-07-08T22:47:00Z">
            <w:rPr>
              <w:rFonts w:ascii="Times New Roman" w:hAnsi="Times New Roman" w:cs="Times New Roman"/>
              <w:lang w:val="el-GR"/>
            </w:rPr>
          </w:rPrChange>
        </w:rPr>
        <w:t>ὴ</w:t>
      </w:r>
      <w:r w:rsidRPr="00D26F33">
        <w:rPr>
          <w:rFonts w:ascii="Book Antiqua" w:hAnsi="Book Antiqua"/>
          <w:highlight w:val="yellow"/>
          <w:lang w:val="el-GR"/>
          <w:rPrChange w:id="2999" w:author="Claudio Pierantoni" w:date="2022-07-08T22:47:00Z">
            <w:rPr>
              <w:rFonts w:ascii="Garamond" w:hAnsi="Garamond"/>
              <w:lang w:val="el-GR"/>
            </w:rPr>
          </w:rPrChange>
        </w:rPr>
        <w:t>ν τ</w:t>
      </w:r>
      <w:r w:rsidRPr="00D26F33">
        <w:rPr>
          <w:rFonts w:ascii="Times New Roman" w:hAnsi="Times New Roman" w:cs="Times New Roman"/>
          <w:highlight w:val="yellow"/>
          <w:lang w:val="el-GR"/>
          <w:rPrChange w:id="3000" w:author="Claudio Pierantoni" w:date="2022-07-08T22:47:00Z">
            <w:rPr>
              <w:rFonts w:ascii="Times New Roman" w:hAnsi="Times New Roman" w:cs="Times New Roman"/>
              <w:lang w:val="el-GR"/>
            </w:rPr>
          </w:rPrChange>
        </w:rPr>
        <w:t>ῶ</w:t>
      </w:r>
      <w:r w:rsidRPr="00D26F33">
        <w:rPr>
          <w:rFonts w:ascii="Book Antiqua" w:hAnsi="Book Antiqua"/>
          <w:highlight w:val="yellow"/>
          <w:lang w:val="el-GR"/>
          <w:rPrChange w:id="3001" w:author="Claudio Pierantoni" w:date="2022-07-08T22:47:00Z">
            <w:rPr>
              <w:rFonts w:ascii="Garamond" w:hAnsi="Garamond"/>
              <w:lang w:val="el-GR"/>
            </w:rPr>
          </w:rPrChange>
        </w:rPr>
        <w:t>ν γεωμετρικ</w:t>
      </w:r>
      <w:r w:rsidRPr="00D26F33">
        <w:rPr>
          <w:rFonts w:ascii="Times New Roman" w:hAnsi="Times New Roman" w:cs="Times New Roman"/>
          <w:highlight w:val="yellow"/>
          <w:lang w:val="el-GR"/>
          <w:rPrChange w:id="3002" w:author="Claudio Pierantoni" w:date="2022-07-08T22:47:00Z">
            <w:rPr>
              <w:rFonts w:ascii="Times New Roman" w:hAnsi="Times New Roman" w:cs="Times New Roman"/>
              <w:lang w:val="el-GR"/>
            </w:rPr>
          </w:rPrChange>
        </w:rPr>
        <w:t>ῶ</w:t>
      </w:r>
      <w:r w:rsidRPr="00D26F33">
        <w:rPr>
          <w:rFonts w:ascii="Book Antiqua" w:hAnsi="Book Antiqua"/>
          <w:highlight w:val="yellow"/>
          <w:lang w:val="el-GR"/>
          <w:rPrChange w:id="3003" w:author="Claudio Pierantoni" w:date="2022-07-08T22:47:00Z">
            <w:rPr>
              <w:rFonts w:ascii="Garamond" w:hAnsi="Garamond"/>
              <w:lang w:val="el-GR"/>
            </w:rPr>
          </w:rPrChange>
        </w:rPr>
        <w:t>ν τε κα</w:t>
      </w:r>
      <w:r w:rsidRPr="00D26F33">
        <w:rPr>
          <w:rFonts w:ascii="Times New Roman" w:hAnsi="Times New Roman" w:cs="Times New Roman"/>
          <w:highlight w:val="yellow"/>
          <w:lang w:val="el-GR"/>
          <w:rPrChange w:id="3004" w:author="Claudio Pierantoni" w:date="2022-07-08T22:47:00Z">
            <w:rPr>
              <w:rFonts w:ascii="Times New Roman" w:hAnsi="Times New Roman" w:cs="Times New Roman"/>
              <w:lang w:val="el-GR"/>
            </w:rPr>
          </w:rPrChange>
        </w:rPr>
        <w:t>ὶ</w:t>
      </w:r>
      <w:r w:rsidRPr="00D26F33">
        <w:rPr>
          <w:rFonts w:ascii="Book Antiqua" w:hAnsi="Book Antiqua"/>
          <w:highlight w:val="yellow"/>
          <w:lang w:val="el-GR"/>
          <w:rPrChange w:id="3005" w:author="Claudio Pierantoni" w:date="2022-07-08T22:47:00Z">
            <w:rPr>
              <w:rFonts w:ascii="Garamond" w:hAnsi="Garamond"/>
              <w:lang w:val="el-GR"/>
            </w:rPr>
          </w:rPrChange>
        </w:rPr>
        <w:t xml:space="preserve"> τ</w:t>
      </w:r>
      <w:r w:rsidRPr="00D26F33">
        <w:rPr>
          <w:rFonts w:ascii="Times New Roman" w:hAnsi="Times New Roman" w:cs="Times New Roman"/>
          <w:highlight w:val="yellow"/>
          <w:lang w:val="el-GR"/>
          <w:rPrChange w:id="3006" w:author="Claudio Pierantoni" w:date="2022-07-08T22:47:00Z">
            <w:rPr>
              <w:rFonts w:ascii="Times New Roman" w:hAnsi="Times New Roman" w:cs="Times New Roman"/>
              <w:lang w:val="el-GR"/>
            </w:rPr>
          </w:rPrChange>
        </w:rPr>
        <w:t>ὴ</w:t>
      </w:r>
      <w:r w:rsidRPr="00D26F33">
        <w:rPr>
          <w:rFonts w:ascii="Book Antiqua" w:hAnsi="Book Antiqua"/>
          <w:highlight w:val="yellow"/>
          <w:lang w:val="el-GR"/>
          <w:rPrChange w:id="3007" w:author="Claudio Pierantoni" w:date="2022-07-08T22:47:00Z">
            <w:rPr>
              <w:rFonts w:ascii="Garamond" w:hAnsi="Garamond"/>
              <w:lang w:val="el-GR"/>
            </w:rPr>
          </w:rPrChange>
        </w:rPr>
        <w:t>ν τ</w:t>
      </w:r>
      <w:r w:rsidRPr="00D26F33">
        <w:rPr>
          <w:rFonts w:ascii="Times New Roman" w:hAnsi="Times New Roman" w:cs="Times New Roman"/>
          <w:highlight w:val="yellow"/>
          <w:lang w:val="el-GR"/>
          <w:rPrChange w:id="3008" w:author="Claudio Pierantoni" w:date="2022-07-08T22:47:00Z">
            <w:rPr>
              <w:rFonts w:ascii="Times New Roman" w:hAnsi="Times New Roman" w:cs="Times New Roman"/>
              <w:lang w:val="el-GR"/>
            </w:rPr>
          </w:rPrChange>
        </w:rPr>
        <w:t>ῶ</w:t>
      </w:r>
      <w:r w:rsidRPr="00D26F33">
        <w:rPr>
          <w:rFonts w:ascii="Book Antiqua" w:hAnsi="Book Antiqua"/>
          <w:highlight w:val="yellow"/>
          <w:lang w:val="el-GR"/>
          <w:rPrChange w:id="3009" w:author="Claudio Pierantoni" w:date="2022-07-08T22:47:00Z">
            <w:rPr>
              <w:rFonts w:ascii="Garamond" w:hAnsi="Garamond"/>
              <w:lang w:val="el-GR"/>
            </w:rPr>
          </w:rPrChange>
        </w:rPr>
        <w:t xml:space="preserve">ν τοιούτων </w:t>
      </w:r>
      <w:r w:rsidRPr="00D26F33">
        <w:rPr>
          <w:rFonts w:ascii="Times New Roman" w:hAnsi="Times New Roman" w:cs="Times New Roman"/>
          <w:highlight w:val="yellow"/>
          <w:lang w:val="el-GR"/>
          <w:rPrChange w:id="3010" w:author="Claudio Pierantoni" w:date="2022-07-08T22:47:00Z">
            <w:rPr>
              <w:rFonts w:ascii="Times New Roman" w:hAnsi="Times New Roman" w:cs="Times New Roman"/>
              <w:lang w:val="el-GR"/>
            </w:rPr>
          </w:rPrChange>
        </w:rPr>
        <w:t>ἕ</w:t>
      </w:r>
      <w:r w:rsidRPr="00D26F33">
        <w:rPr>
          <w:rFonts w:ascii="Book Antiqua" w:hAnsi="Book Antiqua"/>
          <w:highlight w:val="yellow"/>
          <w:lang w:val="el-GR"/>
          <w:rPrChange w:id="3011" w:author="Claudio Pierantoni" w:date="2022-07-08T22:47:00Z">
            <w:rPr>
              <w:rFonts w:ascii="Garamond" w:hAnsi="Garamond"/>
              <w:lang w:val="el-GR"/>
            </w:rPr>
          </w:rPrChange>
        </w:rPr>
        <w:t xml:space="preserve">ξιν </w:t>
      </w:r>
      <w:r w:rsidRPr="00D26F33">
        <w:rPr>
          <w:rFonts w:ascii="Times New Roman" w:hAnsi="Times New Roman" w:cs="Times New Roman"/>
          <w:highlight w:val="yellow"/>
          <w:lang w:val="el-GR"/>
          <w:rPrChange w:id="3012" w:author="Claudio Pierantoni" w:date="2022-07-08T22:47:00Z">
            <w:rPr>
              <w:rFonts w:ascii="Times New Roman" w:hAnsi="Times New Roman" w:cs="Times New Roman"/>
              <w:lang w:val="el-GR"/>
            </w:rPr>
          </w:rPrChange>
        </w:rPr>
        <w:t>ἀ</w:t>
      </w:r>
      <w:r w:rsidRPr="00D26F33">
        <w:rPr>
          <w:rFonts w:ascii="Book Antiqua" w:hAnsi="Book Antiqua"/>
          <w:highlight w:val="yellow"/>
          <w:lang w:val="el-GR"/>
          <w:rPrChange w:id="3013" w:author="Claudio Pierantoni" w:date="2022-07-08T22:47:00Z">
            <w:rPr>
              <w:rFonts w:ascii="Garamond" w:hAnsi="Garamond"/>
              <w:lang w:val="el-GR"/>
            </w:rPr>
          </w:rPrChange>
        </w:rPr>
        <w:t>λλ' ο</w:t>
      </w:r>
      <w:r w:rsidRPr="00D26F33">
        <w:rPr>
          <w:rFonts w:ascii="Times New Roman" w:hAnsi="Times New Roman" w:cs="Times New Roman"/>
          <w:highlight w:val="yellow"/>
          <w:lang w:val="el-GR"/>
          <w:rPrChange w:id="3014" w:author="Claudio Pierantoni" w:date="2022-07-08T22:47:00Z">
            <w:rPr>
              <w:rFonts w:ascii="Times New Roman" w:hAnsi="Times New Roman" w:cs="Times New Roman"/>
              <w:lang w:val="el-GR"/>
            </w:rPr>
          </w:rPrChange>
        </w:rPr>
        <w:t>ὐ</w:t>
      </w:r>
      <w:r w:rsidRPr="00D26F33">
        <w:rPr>
          <w:rFonts w:ascii="Book Antiqua" w:hAnsi="Book Antiqua"/>
          <w:highlight w:val="yellow"/>
          <w:lang w:val="el-GR"/>
          <w:rPrChange w:id="3015" w:author="Claudio Pierantoni" w:date="2022-07-08T22:47:00Z">
            <w:rPr>
              <w:rFonts w:ascii="Garamond" w:hAnsi="Garamond"/>
              <w:lang w:val="el-GR"/>
            </w:rPr>
          </w:rPrChange>
        </w:rPr>
        <w:t xml:space="preserve"> </w:t>
      </w:r>
      <w:r w:rsidRPr="00D26F33">
        <w:rPr>
          <w:rFonts w:ascii="Book Antiqua" w:hAnsi="Book Antiqua"/>
          <w:highlight w:val="cyan"/>
          <w:lang w:val="el-GR"/>
          <w:rPrChange w:id="3016" w:author="Claudio Pierantoni" w:date="2022-07-08T22:47:00Z">
            <w:rPr>
              <w:rFonts w:ascii="Garamond" w:hAnsi="Garamond"/>
              <w:lang w:val="el-GR"/>
            </w:rPr>
          </w:rPrChange>
        </w:rPr>
        <w:t>νο</w:t>
      </w:r>
      <w:r w:rsidRPr="00D26F33">
        <w:rPr>
          <w:rFonts w:ascii="Times New Roman" w:hAnsi="Times New Roman" w:cs="Times New Roman"/>
          <w:highlight w:val="cyan"/>
          <w:lang w:val="el-GR"/>
          <w:rPrChange w:id="3017" w:author="Claudio Pierantoni" w:date="2022-07-08T22:47:00Z">
            <w:rPr>
              <w:rFonts w:ascii="Times New Roman" w:hAnsi="Times New Roman" w:cs="Times New Roman"/>
              <w:lang w:val="el-GR"/>
            </w:rPr>
          </w:rPrChange>
        </w:rPr>
        <w:t>ῦ</w:t>
      </w:r>
      <w:r w:rsidRPr="00D26F33">
        <w:rPr>
          <w:rFonts w:ascii="Book Antiqua" w:hAnsi="Book Antiqua"/>
          <w:highlight w:val="cyan"/>
          <w:lang w:val="el-GR"/>
          <w:rPrChange w:id="3018" w:author="Claudio Pierantoni" w:date="2022-07-08T22:47:00Z">
            <w:rPr>
              <w:rFonts w:ascii="Garamond" w:hAnsi="Garamond"/>
              <w:lang w:val="el-GR"/>
            </w:rPr>
          </w:rPrChange>
        </w:rPr>
        <w:t>ν</w:t>
      </w:r>
      <w:r w:rsidRPr="00D26F33">
        <w:rPr>
          <w:rFonts w:ascii="Book Antiqua" w:hAnsi="Book Antiqua"/>
          <w:highlight w:val="yellow"/>
          <w:lang w:val="el-GR"/>
          <w:rPrChange w:id="3019" w:author="Claudio Pierantoni" w:date="2022-07-08T22:47:00Z">
            <w:rPr>
              <w:rFonts w:ascii="Garamond" w:hAnsi="Garamond"/>
              <w:lang w:val="el-GR"/>
            </w:rPr>
          </w:rPrChange>
        </w:rPr>
        <w:t xml:space="preserve">, </w:t>
      </w:r>
      <w:r w:rsidRPr="00D26F33">
        <w:rPr>
          <w:rFonts w:ascii="Times New Roman" w:hAnsi="Times New Roman" w:cs="Times New Roman"/>
          <w:highlight w:val="yellow"/>
          <w:lang w:val="el-GR"/>
          <w:rPrChange w:id="3020" w:author="Claudio Pierantoni" w:date="2022-07-08T22:47:00Z">
            <w:rPr>
              <w:rFonts w:ascii="Times New Roman" w:hAnsi="Times New Roman" w:cs="Times New Roman"/>
              <w:lang w:val="el-GR"/>
            </w:rPr>
          </w:rPrChange>
        </w:rPr>
        <w:t>ὡ</w:t>
      </w:r>
      <w:r w:rsidRPr="00D26F33">
        <w:rPr>
          <w:rFonts w:ascii="Book Antiqua" w:hAnsi="Book Antiqua"/>
          <w:highlight w:val="yellow"/>
          <w:lang w:val="el-GR"/>
          <w:rPrChange w:id="3021" w:author="Claudio Pierantoni" w:date="2022-07-08T22:47:00Z">
            <w:rPr>
              <w:rFonts w:ascii="Garamond" w:hAnsi="Garamond"/>
              <w:lang w:val="el-GR"/>
            </w:rPr>
          </w:rPrChange>
        </w:rPr>
        <w:t>ς μεταξύ τι δόξης τε κα</w:t>
      </w:r>
      <w:r w:rsidRPr="00D26F33">
        <w:rPr>
          <w:rFonts w:ascii="Times New Roman" w:hAnsi="Times New Roman" w:cs="Times New Roman"/>
          <w:highlight w:val="yellow"/>
          <w:lang w:val="el-GR"/>
          <w:rPrChange w:id="3022" w:author="Claudio Pierantoni" w:date="2022-07-08T22:47:00Z">
            <w:rPr>
              <w:rFonts w:ascii="Times New Roman" w:hAnsi="Times New Roman" w:cs="Times New Roman"/>
              <w:lang w:val="el-GR"/>
            </w:rPr>
          </w:rPrChange>
        </w:rPr>
        <w:t>ὶ</w:t>
      </w:r>
      <w:r w:rsidRPr="00D26F33">
        <w:rPr>
          <w:rFonts w:ascii="Book Antiqua" w:hAnsi="Book Antiqua"/>
          <w:highlight w:val="yellow"/>
          <w:lang w:val="el-GR"/>
          <w:rPrChange w:id="3023" w:author="Claudio Pierantoni" w:date="2022-07-08T22:47:00Z">
            <w:rPr>
              <w:rFonts w:ascii="Garamond" w:hAnsi="Garamond"/>
              <w:lang w:val="el-GR"/>
            </w:rPr>
          </w:rPrChange>
        </w:rPr>
        <w:t xml:space="preserve"> νο</w:t>
      </w:r>
      <w:r w:rsidRPr="00D26F33">
        <w:rPr>
          <w:rFonts w:ascii="Times New Roman" w:hAnsi="Times New Roman" w:cs="Times New Roman"/>
          <w:highlight w:val="yellow"/>
          <w:lang w:val="el-GR"/>
          <w:rPrChange w:id="3024" w:author="Claudio Pierantoni" w:date="2022-07-08T22:47:00Z">
            <w:rPr>
              <w:rFonts w:ascii="Times New Roman" w:hAnsi="Times New Roman" w:cs="Times New Roman"/>
              <w:lang w:val="el-GR"/>
            </w:rPr>
          </w:rPrChange>
        </w:rPr>
        <w:t>ῦ</w:t>
      </w:r>
      <w:r w:rsidRPr="00D26F33">
        <w:rPr>
          <w:rFonts w:ascii="Book Antiqua" w:hAnsi="Book Antiqua"/>
          <w:highlight w:val="yellow"/>
          <w:lang w:val="el-GR"/>
          <w:rPrChange w:id="3025" w:author="Claudio Pierantoni" w:date="2022-07-08T22:47:00Z">
            <w:rPr>
              <w:rFonts w:ascii="Garamond" w:hAnsi="Garamond"/>
              <w:lang w:val="el-GR"/>
            </w:rPr>
          </w:rPrChange>
        </w:rPr>
        <w:t xml:space="preserve"> (511</w:t>
      </w:r>
      <w:r w:rsidRPr="00D26F33">
        <w:rPr>
          <w:rFonts w:ascii="Book Antiqua" w:hAnsi="Book Antiqua"/>
          <w:highlight w:val="yellow"/>
          <w:rPrChange w:id="3026" w:author="Claudio Pierantoni" w:date="2022-07-08T22:47:00Z">
            <w:rPr>
              <w:rFonts w:ascii="Garamond" w:hAnsi="Garamond"/>
            </w:rPr>
          </w:rPrChange>
        </w:rPr>
        <w:t>d</w:t>
      </w:r>
      <w:r w:rsidRPr="00D26F33">
        <w:rPr>
          <w:rFonts w:ascii="Book Antiqua" w:hAnsi="Book Antiqua"/>
          <w:highlight w:val="yellow"/>
          <w:lang w:val="el-GR"/>
          <w:rPrChange w:id="3027" w:author="Claudio Pierantoni" w:date="2022-07-08T22:47:00Z">
            <w:rPr>
              <w:rFonts w:ascii="Garamond" w:hAnsi="Garamond"/>
              <w:lang w:val="el-GR"/>
            </w:rPr>
          </w:rPrChange>
        </w:rPr>
        <w:t>5) τ</w:t>
      </w:r>
      <w:r w:rsidRPr="00D26F33">
        <w:rPr>
          <w:rFonts w:ascii="Times New Roman" w:hAnsi="Times New Roman" w:cs="Times New Roman"/>
          <w:highlight w:val="yellow"/>
          <w:lang w:val="el-GR"/>
          <w:rPrChange w:id="3028" w:author="Claudio Pierantoni" w:date="2022-07-08T22:47:00Z">
            <w:rPr>
              <w:rFonts w:ascii="Times New Roman" w:hAnsi="Times New Roman" w:cs="Times New Roman"/>
              <w:lang w:val="el-GR"/>
            </w:rPr>
          </w:rPrChange>
        </w:rPr>
        <w:t>ὴ</w:t>
      </w:r>
      <w:r w:rsidRPr="00D26F33">
        <w:rPr>
          <w:rFonts w:ascii="Book Antiqua" w:hAnsi="Book Antiqua"/>
          <w:highlight w:val="yellow"/>
          <w:lang w:val="el-GR"/>
          <w:rPrChange w:id="3029" w:author="Claudio Pierantoni" w:date="2022-07-08T22:47:00Z">
            <w:rPr>
              <w:rFonts w:ascii="Garamond" w:hAnsi="Garamond"/>
              <w:lang w:val="el-GR"/>
            </w:rPr>
          </w:rPrChange>
        </w:rPr>
        <w:t>ν διάνοιαν ο</w:t>
      </w:r>
      <w:r w:rsidRPr="00D26F33">
        <w:rPr>
          <w:rFonts w:ascii="Times New Roman" w:hAnsi="Times New Roman" w:cs="Times New Roman"/>
          <w:highlight w:val="yellow"/>
          <w:lang w:val="el-GR"/>
          <w:rPrChange w:id="3030" w:author="Claudio Pierantoni" w:date="2022-07-08T22:47:00Z">
            <w:rPr>
              <w:rFonts w:ascii="Times New Roman" w:hAnsi="Times New Roman" w:cs="Times New Roman"/>
              <w:lang w:val="el-GR"/>
            </w:rPr>
          </w:rPrChange>
        </w:rPr>
        <w:t>ὖ</w:t>
      </w:r>
      <w:r w:rsidRPr="00D26F33">
        <w:rPr>
          <w:rFonts w:ascii="Book Antiqua" w:hAnsi="Book Antiqua"/>
          <w:highlight w:val="yellow"/>
          <w:lang w:val="el-GR"/>
          <w:rPrChange w:id="3031" w:author="Claudio Pierantoni" w:date="2022-07-08T22:47:00Z">
            <w:rPr>
              <w:rFonts w:ascii="Garamond" w:hAnsi="Garamond"/>
              <w:lang w:val="el-GR"/>
            </w:rPr>
          </w:rPrChange>
        </w:rPr>
        <w:t>σαν.</w:t>
      </w:r>
      <w:r w:rsidRPr="00C717AC">
        <w:rPr>
          <w:rFonts w:ascii="Book Antiqua" w:hAnsi="Book Antiqua"/>
          <w:lang w:val="el-GR"/>
          <w:rPrChange w:id="3032" w:author="Claudio Pierantoni" w:date="2022-07-06T22:47:00Z">
            <w:rPr>
              <w:rFonts w:ascii="Garamond" w:hAnsi="Garamond"/>
              <w:lang w:val="el-GR"/>
            </w:rPr>
          </w:rPrChange>
        </w:rPr>
        <w:t xml:space="preserve"> </w:t>
      </w:r>
    </w:p>
    <w:p w14:paraId="2B09F136" w14:textId="2EF7DCE1" w:rsidR="00584C9C" w:rsidRPr="00C717AC" w:rsidRDefault="00584C9C" w:rsidP="00584C9C">
      <w:pPr>
        <w:jc w:val="both"/>
        <w:rPr>
          <w:rFonts w:ascii="Book Antiqua" w:hAnsi="Book Antiqua"/>
          <w:rPrChange w:id="3033" w:author="Claudio Pierantoni" w:date="2022-07-06T22:47:00Z">
            <w:rPr>
              <w:rFonts w:ascii="Garamond" w:hAnsi="Garamond"/>
            </w:rPr>
          </w:rPrChange>
        </w:rPr>
      </w:pPr>
      <w:r w:rsidRPr="00C717AC">
        <w:rPr>
          <w:rFonts w:ascii="Book Antiqua" w:hAnsi="Book Antiqua"/>
          <w:rPrChange w:id="3034" w:author="Claudio Pierantoni" w:date="2022-07-06T22:47:00Z">
            <w:rPr>
              <w:rFonts w:ascii="Garamond" w:hAnsi="Garamond"/>
            </w:rPr>
          </w:rPrChange>
        </w:rPr>
        <w:t xml:space="preserve">Comprendo, aunque no suficientemente, ya que creo que tienes en mente una tarea enorme: quieres </w:t>
      </w:r>
      <w:r w:rsidRPr="00D26F33">
        <w:rPr>
          <w:rFonts w:ascii="Book Antiqua" w:hAnsi="Book Antiqua"/>
          <w:highlight w:val="yellow"/>
          <w:rPrChange w:id="3035" w:author="Claudio Pierantoni" w:date="2022-07-08T22:44:00Z">
            <w:rPr>
              <w:rFonts w:ascii="Garamond" w:hAnsi="Garamond"/>
            </w:rPr>
          </w:rPrChange>
        </w:rPr>
        <w:t>distinguir lo que de lo real e inteligible es estudiado por la ciencia dialéctica, estableciendo que es más claro que lo estudiado por las llamadas ‘artes’, para las cuales los supuestos son principios.</w:t>
      </w:r>
      <w:r w:rsidRPr="00C717AC">
        <w:rPr>
          <w:rFonts w:ascii="Book Antiqua" w:hAnsi="Book Antiqua"/>
          <w:rPrChange w:id="3036" w:author="Claudio Pierantoni" w:date="2022-07-06T22:47:00Z">
            <w:rPr>
              <w:rFonts w:ascii="Garamond" w:hAnsi="Garamond"/>
            </w:rPr>
          </w:rPrChange>
        </w:rPr>
        <w:t xml:space="preserve"> Y los que los estudian se ven forzados a estudiarlos por medio del pensamiento discursivo, aunque no por los sentidos. Pero </w:t>
      </w:r>
      <w:r w:rsidRPr="00D26F33">
        <w:rPr>
          <w:rFonts w:ascii="Book Antiqua" w:hAnsi="Book Antiqua"/>
          <w:highlight w:val="green"/>
          <w:rPrChange w:id="3037" w:author="Claudio Pierantoni" w:date="2022-07-08T22:46:00Z">
            <w:rPr>
              <w:rFonts w:ascii="Garamond" w:hAnsi="Garamond"/>
            </w:rPr>
          </w:rPrChange>
        </w:rPr>
        <w:t>a raíz de no hacer el examen avanzando hacia un principio sino a partir de supuestos, te parece que no poseen inteligencia acerca de ellos, aunque sean inteligibles junto a un principio.</w:t>
      </w:r>
      <w:r w:rsidRPr="00C717AC">
        <w:rPr>
          <w:rFonts w:ascii="Book Antiqua" w:hAnsi="Book Antiqua"/>
          <w:rPrChange w:id="3038" w:author="Claudio Pierantoni" w:date="2022-07-06T22:47:00Z">
            <w:rPr>
              <w:rFonts w:ascii="Garamond" w:hAnsi="Garamond"/>
            </w:rPr>
          </w:rPrChange>
        </w:rPr>
        <w:t xml:space="preserve"> </w:t>
      </w:r>
      <w:r w:rsidRPr="00D26F33">
        <w:rPr>
          <w:rFonts w:ascii="Book Antiqua" w:hAnsi="Book Antiqua"/>
          <w:highlight w:val="yellow"/>
          <w:rPrChange w:id="3039" w:author="Claudio Pierantoni" w:date="2022-07-08T22:45:00Z">
            <w:rPr>
              <w:rFonts w:ascii="Garamond" w:hAnsi="Garamond"/>
            </w:rPr>
          </w:rPrChange>
        </w:rPr>
        <w:t xml:space="preserve">Y creo que llamas </w:t>
      </w:r>
      <w:r w:rsidRPr="00D26F33">
        <w:rPr>
          <w:rFonts w:ascii="Book Antiqua" w:hAnsi="Book Antiqua"/>
          <w:highlight w:val="green"/>
          <w:rPrChange w:id="3040" w:author="Claudio Pierantoni" w:date="2022-07-08T22:45:00Z">
            <w:rPr>
              <w:rFonts w:ascii="Garamond" w:hAnsi="Garamond"/>
            </w:rPr>
          </w:rPrChange>
        </w:rPr>
        <w:t xml:space="preserve">'pensamiento discursivo’ </w:t>
      </w:r>
      <w:r w:rsidRPr="00D26F33">
        <w:rPr>
          <w:rFonts w:ascii="Book Antiqua" w:hAnsi="Book Antiqua"/>
          <w:highlight w:val="yellow"/>
          <w:rPrChange w:id="3041" w:author="Claudio Pierantoni" w:date="2022-07-08T22:45:00Z">
            <w:rPr>
              <w:rFonts w:ascii="Garamond" w:hAnsi="Garamond"/>
            </w:rPr>
          </w:rPrChange>
        </w:rPr>
        <w:t xml:space="preserve">al estado mental de los geómetras y similares, pero no </w:t>
      </w:r>
      <w:r w:rsidRPr="00D26F33">
        <w:rPr>
          <w:rFonts w:ascii="Book Antiqua" w:hAnsi="Book Antiqua"/>
          <w:highlight w:val="cyan"/>
          <w:rPrChange w:id="3042" w:author="Claudio Pierantoni" w:date="2022-07-08T22:45:00Z">
            <w:rPr>
              <w:rFonts w:ascii="Garamond" w:hAnsi="Garamond"/>
            </w:rPr>
          </w:rPrChange>
        </w:rPr>
        <w:t>'inteligencia'</w:t>
      </w:r>
      <w:ins w:id="3043" w:author="Claudio Pierantoni" w:date="2022-07-08T22:48:00Z">
        <w:r w:rsidR="00D26F33">
          <w:rPr>
            <w:rFonts w:ascii="Book Antiqua" w:hAnsi="Book Antiqua"/>
            <w:highlight w:val="cyan"/>
          </w:rPr>
          <w:t xml:space="preserve"> (o </w:t>
        </w:r>
        <w:proofErr w:type="spellStart"/>
        <w:r w:rsidR="00D26F33">
          <w:rPr>
            <w:rFonts w:ascii="Book Antiqua" w:hAnsi="Book Antiqua"/>
            <w:highlight w:val="cyan"/>
          </w:rPr>
          <w:t>intelelecto</w:t>
        </w:r>
        <w:proofErr w:type="spellEnd"/>
        <w:proofErr w:type="gramStart"/>
        <w:r w:rsidR="00D26F33">
          <w:rPr>
            <w:rFonts w:ascii="Book Antiqua" w:hAnsi="Book Antiqua"/>
            <w:highlight w:val="cyan"/>
          </w:rPr>
          <w:t xml:space="preserve">) </w:t>
        </w:r>
      </w:ins>
      <w:r w:rsidRPr="00D26F33">
        <w:rPr>
          <w:rFonts w:ascii="Book Antiqua" w:hAnsi="Book Antiqua"/>
          <w:highlight w:val="yellow"/>
          <w:rPrChange w:id="3044" w:author="Claudio Pierantoni" w:date="2022-07-08T22:45:00Z">
            <w:rPr>
              <w:rFonts w:ascii="Garamond" w:hAnsi="Garamond"/>
            </w:rPr>
          </w:rPrChange>
        </w:rPr>
        <w:t>;</w:t>
      </w:r>
      <w:proofErr w:type="gramEnd"/>
      <w:r w:rsidRPr="00D26F33">
        <w:rPr>
          <w:rFonts w:ascii="Book Antiqua" w:hAnsi="Book Antiqua"/>
          <w:highlight w:val="yellow"/>
          <w:rPrChange w:id="3045" w:author="Claudio Pierantoni" w:date="2022-07-08T22:45:00Z">
            <w:rPr>
              <w:rFonts w:ascii="Garamond" w:hAnsi="Garamond"/>
            </w:rPr>
          </w:rPrChange>
        </w:rPr>
        <w:t xml:space="preserve"> como si el 'pensamiento discursivo’ fuera algo intermedio entre la opinión y la inteligencia.</w:t>
      </w:r>
    </w:p>
    <w:p w14:paraId="0785BD64" w14:textId="77777777" w:rsidR="005F75F5" w:rsidRPr="00C717AC" w:rsidRDefault="005F75F5" w:rsidP="00584C9C">
      <w:pPr>
        <w:jc w:val="both"/>
        <w:rPr>
          <w:rFonts w:ascii="Book Antiqua" w:hAnsi="Book Antiqua"/>
          <w:lang w:val="el-GR"/>
          <w:rPrChange w:id="3046" w:author="Claudio Pierantoni" w:date="2022-07-06T22:47:00Z">
            <w:rPr>
              <w:rFonts w:ascii="Garamond" w:hAnsi="Garamond"/>
              <w:lang w:val="el-GR"/>
            </w:rPr>
          </w:rPrChange>
        </w:rPr>
      </w:pPr>
      <w:r w:rsidRPr="00C717AC">
        <w:rPr>
          <w:rFonts w:ascii="Book Antiqua" w:hAnsi="Book Antiqua"/>
          <w:lang w:val="el-GR"/>
          <w:rPrChange w:id="3047" w:author="Claudio Pierantoni" w:date="2022-07-06T22:47:00Z">
            <w:rPr>
              <w:rFonts w:ascii="Garamond" w:hAnsi="Garamond"/>
              <w:lang w:val="el-GR"/>
            </w:rPr>
          </w:rPrChange>
        </w:rPr>
        <w:t>-----------------------------------------------------------------------------------------------------------------------------------</w:t>
      </w:r>
    </w:p>
    <w:p w14:paraId="6B065E08" w14:textId="2D5C85E1" w:rsidR="000E7532" w:rsidRPr="00C717AC" w:rsidRDefault="000E7532" w:rsidP="00584C9C">
      <w:pPr>
        <w:jc w:val="both"/>
        <w:rPr>
          <w:rFonts w:ascii="Book Antiqua" w:hAnsi="Book Antiqua"/>
          <w:rPrChange w:id="3048" w:author="Claudio Pierantoni" w:date="2022-07-06T22:47:00Z">
            <w:rPr>
              <w:rFonts w:ascii="Garamond" w:hAnsi="Garamond"/>
            </w:rPr>
          </w:rPrChange>
        </w:rPr>
      </w:pPr>
      <w:r w:rsidRPr="00C717AC">
        <w:rPr>
          <w:rFonts w:ascii="Times New Roman" w:hAnsi="Times New Roman" w:cs="Times New Roman"/>
          <w:lang w:val="el-GR"/>
        </w:rPr>
        <w:t>Ἱ</w:t>
      </w:r>
      <w:r w:rsidRPr="00C717AC">
        <w:rPr>
          <w:rFonts w:ascii="Book Antiqua" w:hAnsi="Book Antiqua"/>
          <w:lang w:val="el-GR"/>
          <w:rPrChange w:id="3049" w:author="Claudio Pierantoni" w:date="2022-07-06T22:47:00Z">
            <w:rPr>
              <w:rFonts w:ascii="Garamond" w:hAnsi="Garamond"/>
              <w:lang w:val="el-GR"/>
            </w:rPr>
          </w:rPrChange>
        </w:rPr>
        <w:t xml:space="preserve">κανώτατα, </w:t>
      </w:r>
      <w:r w:rsidRPr="00C717AC">
        <w:rPr>
          <w:rFonts w:ascii="Times New Roman" w:hAnsi="Times New Roman" w:cs="Times New Roman"/>
          <w:lang w:val="el-GR"/>
        </w:rPr>
        <w:t>ἦ</w:t>
      </w:r>
      <w:r w:rsidRPr="00C717AC">
        <w:rPr>
          <w:rFonts w:ascii="Book Antiqua" w:hAnsi="Book Antiqua"/>
          <w:lang w:val="el-GR"/>
          <w:rPrChange w:id="3050" w:author="Claudio Pierantoni" w:date="2022-07-06T22:47:00Z">
            <w:rPr>
              <w:rFonts w:ascii="Garamond" w:hAnsi="Garamond"/>
              <w:lang w:val="el-GR"/>
            </w:rPr>
          </w:rPrChange>
        </w:rPr>
        <w:t xml:space="preserve">ν δ' </w:t>
      </w:r>
      <w:r w:rsidRPr="00C717AC">
        <w:rPr>
          <w:rFonts w:ascii="Times New Roman" w:hAnsi="Times New Roman" w:cs="Times New Roman"/>
          <w:lang w:val="el-GR"/>
        </w:rPr>
        <w:t>ἐ</w:t>
      </w:r>
      <w:r w:rsidRPr="00C717AC">
        <w:rPr>
          <w:rFonts w:ascii="Book Antiqua" w:hAnsi="Book Antiqua"/>
          <w:lang w:val="el-GR"/>
          <w:rPrChange w:id="3051" w:author="Claudio Pierantoni" w:date="2022-07-06T22:47:00Z">
            <w:rPr>
              <w:rFonts w:ascii="Garamond" w:hAnsi="Garamond"/>
              <w:lang w:val="el-GR"/>
            </w:rPr>
          </w:rPrChange>
        </w:rPr>
        <w:t xml:space="preserve">γώ, </w:t>
      </w:r>
      <w:r w:rsidRPr="00C717AC">
        <w:rPr>
          <w:rFonts w:ascii="Times New Roman" w:hAnsi="Times New Roman" w:cs="Times New Roman"/>
          <w:lang w:val="el-GR"/>
        </w:rPr>
        <w:t>ἀ</w:t>
      </w:r>
      <w:r w:rsidRPr="00C717AC">
        <w:rPr>
          <w:rFonts w:ascii="Book Antiqua" w:hAnsi="Book Antiqua"/>
          <w:lang w:val="el-GR"/>
          <w:rPrChange w:id="3052" w:author="Claudio Pierantoni" w:date="2022-07-06T22:47:00Z">
            <w:rPr>
              <w:rFonts w:ascii="Garamond" w:hAnsi="Garamond"/>
              <w:lang w:val="el-GR"/>
            </w:rPr>
          </w:rPrChange>
        </w:rPr>
        <w:t xml:space="preserve">πεδέξω. καί μοι </w:t>
      </w:r>
      <w:r w:rsidRPr="00C717AC">
        <w:rPr>
          <w:rFonts w:ascii="Times New Roman" w:hAnsi="Times New Roman" w:cs="Times New Roman"/>
          <w:lang w:val="el-GR"/>
        </w:rPr>
        <w:t>ἐ</w:t>
      </w:r>
      <w:r w:rsidRPr="00C717AC">
        <w:rPr>
          <w:rFonts w:ascii="Book Antiqua" w:hAnsi="Book Antiqua"/>
          <w:lang w:val="el-GR"/>
          <w:rPrChange w:id="3053" w:author="Claudio Pierantoni" w:date="2022-07-06T22:47:00Z">
            <w:rPr>
              <w:rFonts w:ascii="Garamond" w:hAnsi="Garamond"/>
              <w:lang w:val="el-GR"/>
            </w:rPr>
          </w:rPrChange>
        </w:rPr>
        <w:t>π</w:t>
      </w:r>
      <w:r w:rsidRPr="00C717AC">
        <w:rPr>
          <w:rFonts w:ascii="Times New Roman" w:hAnsi="Times New Roman" w:cs="Times New Roman"/>
          <w:lang w:val="el-GR"/>
        </w:rPr>
        <w:t>ὶ</w:t>
      </w:r>
      <w:r w:rsidRPr="00C717AC">
        <w:rPr>
          <w:rFonts w:ascii="Book Antiqua" w:hAnsi="Book Antiqua"/>
          <w:lang w:val="el-GR"/>
          <w:rPrChange w:id="3054" w:author="Claudio Pierantoni" w:date="2022-07-06T22:47:00Z">
            <w:rPr>
              <w:rFonts w:ascii="Garamond" w:hAnsi="Garamond"/>
              <w:lang w:val="el-GR"/>
            </w:rPr>
          </w:rPrChange>
        </w:rPr>
        <w:t xml:space="preserve"> το</w:t>
      </w:r>
      <w:r w:rsidRPr="00C717AC">
        <w:rPr>
          <w:rFonts w:ascii="Times New Roman" w:hAnsi="Times New Roman" w:cs="Times New Roman"/>
          <w:lang w:val="el-GR"/>
        </w:rPr>
        <w:t>ῖ</w:t>
      </w:r>
      <w:r w:rsidRPr="00C717AC">
        <w:rPr>
          <w:rFonts w:ascii="Book Antiqua" w:hAnsi="Book Antiqua"/>
          <w:lang w:val="el-GR"/>
          <w:rPrChange w:id="3055" w:author="Claudio Pierantoni" w:date="2022-07-06T22:47:00Z">
            <w:rPr>
              <w:rFonts w:ascii="Garamond" w:hAnsi="Garamond"/>
              <w:lang w:val="el-GR"/>
            </w:rPr>
          </w:rPrChange>
        </w:rPr>
        <w:t>ς τέτταρσι τμήμασι τέτταρα τα</w:t>
      </w:r>
      <w:r w:rsidRPr="00C717AC">
        <w:rPr>
          <w:rFonts w:ascii="Times New Roman" w:hAnsi="Times New Roman" w:cs="Times New Roman"/>
          <w:lang w:val="el-GR"/>
        </w:rPr>
        <w:t>ῦ</w:t>
      </w:r>
      <w:r w:rsidRPr="00C717AC">
        <w:rPr>
          <w:rFonts w:ascii="Book Antiqua" w:hAnsi="Book Antiqua"/>
          <w:lang w:val="el-GR"/>
          <w:rPrChange w:id="3056" w:author="Claudio Pierantoni" w:date="2022-07-06T22:47:00Z">
            <w:rPr>
              <w:rFonts w:ascii="Garamond" w:hAnsi="Garamond"/>
              <w:lang w:val="el-GR"/>
            </w:rPr>
          </w:rPrChange>
        </w:rPr>
        <w:t xml:space="preserve">τα παθήματα </w:t>
      </w:r>
      <w:r w:rsidRPr="00C717AC">
        <w:rPr>
          <w:rFonts w:ascii="Times New Roman" w:hAnsi="Times New Roman" w:cs="Times New Roman"/>
          <w:lang w:val="el-GR"/>
        </w:rPr>
        <w:t>ἐ</w:t>
      </w:r>
      <w:r w:rsidRPr="00C717AC">
        <w:rPr>
          <w:rFonts w:ascii="Book Antiqua" w:hAnsi="Book Antiqua"/>
          <w:lang w:val="el-GR"/>
          <w:rPrChange w:id="3057" w:author="Claudio Pierantoni" w:date="2022-07-06T22:47:00Z">
            <w:rPr>
              <w:rFonts w:ascii="Garamond" w:hAnsi="Garamond"/>
              <w:lang w:val="el-GR"/>
            </w:rPr>
          </w:rPrChange>
        </w:rPr>
        <w:t>ν τ</w:t>
      </w:r>
      <w:r w:rsidRPr="00C717AC">
        <w:rPr>
          <w:rFonts w:ascii="Times New Roman" w:hAnsi="Times New Roman" w:cs="Times New Roman"/>
          <w:lang w:val="el-GR"/>
        </w:rPr>
        <w:t>ῇ</w:t>
      </w:r>
      <w:r w:rsidRPr="00C717AC">
        <w:rPr>
          <w:rFonts w:ascii="Book Antiqua" w:hAnsi="Book Antiqua"/>
          <w:lang w:val="el-GR"/>
          <w:rPrChange w:id="3058" w:author="Claudio Pierantoni" w:date="2022-07-06T22:47:00Z">
            <w:rPr>
              <w:rFonts w:ascii="Garamond" w:hAnsi="Garamond"/>
              <w:lang w:val="el-GR"/>
            </w:rPr>
          </w:rPrChange>
        </w:rPr>
        <w:t xml:space="preserve"> ψυχ</w:t>
      </w:r>
      <w:r w:rsidRPr="00C717AC">
        <w:rPr>
          <w:rFonts w:ascii="Times New Roman" w:hAnsi="Times New Roman" w:cs="Times New Roman"/>
          <w:lang w:val="el-GR"/>
        </w:rPr>
        <w:t>ῇ</w:t>
      </w:r>
      <w:r w:rsidRPr="00C717AC">
        <w:rPr>
          <w:rFonts w:ascii="Book Antiqua" w:hAnsi="Book Antiqua"/>
          <w:lang w:val="el-GR"/>
          <w:rPrChange w:id="3059" w:author="Claudio Pierantoni" w:date="2022-07-06T22:47:00Z">
            <w:rPr>
              <w:rFonts w:ascii="Garamond" w:hAnsi="Garamond"/>
              <w:lang w:val="el-GR"/>
            </w:rPr>
          </w:rPrChange>
        </w:rPr>
        <w:t xml:space="preserve"> γιγνόμενα λαβέ, νόησιν μ</w:t>
      </w:r>
      <w:r w:rsidRPr="00C717AC">
        <w:rPr>
          <w:rFonts w:ascii="Times New Roman" w:hAnsi="Times New Roman" w:cs="Times New Roman"/>
          <w:lang w:val="el-GR"/>
        </w:rPr>
        <w:t>ὲ</w:t>
      </w:r>
      <w:r w:rsidRPr="00C717AC">
        <w:rPr>
          <w:rFonts w:ascii="Book Antiqua" w:hAnsi="Book Antiqua"/>
          <w:lang w:val="el-GR"/>
          <w:rPrChange w:id="3060" w:author="Claudio Pierantoni" w:date="2022-07-06T22:47:00Z">
            <w:rPr>
              <w:rFonts w:ascii="Garamond" w:hAnsi="Garamond"/>
              <w:lang w:val="el-GR"/>
            </w:rPr>
          </w:rPrChange>
        </w:rPr>
        <w:t xml:space="preserve">ν </w:t>
      </w:r>
      <w:r w:rsidRPr="00C717AC">
        <w:rPr>
          <w:rFonts w:ascii="Times New Roman" w:hAnsi="Times New Roman" w:cs="Times New Roman"/>
          <w:lang w:val="el-GR"/>
        </w:rPr>
        <w:t>ἐ</w:t>
      </w:r>
      <w:r w:rsidRPr="00C717AC">
        <w:rPr>
          <w:rFonts w:ascii="Book Antiqua" w:hAnsi="Book Antiqua"/>
          <w:lang w:val="el-GR"/>
          <w:rPrChange w:id="3061" w:author="Claudio Pierantoni" w:date="2022-07-06T22:47:00Z">
            <w:rPr>
              <w:rFonts w:ascii="Garamond" w:hAnsi="Garamond"/>
              <w:lang w:val="el-GR"/>
            </w:rPr>
          </w:rPrChange>
        </w:rPr>
        <w:t>π</w:t>
      </w:r>
      <w:r w:rsidRPr="00C717AC">
        <w:rPr>
          <w:rFonts w:ascii="Times New Roman" w:hAnsi="Times New Roman" w:cs="Times New Roman"/>
          <w:lang w:val="el-GR"/>
        </w:rPr>
        <w:t>ὶ</w:t>
      </w:r>
      <w:r w:rsidRPr="00C717AC">
        <w:rPr>
          <w:rFonts w:ascii="Book Antiqua" w:hAnsi="Book Antiqua"/>
          <w:lang w:val="el-GR"/>
          <w:rPrChange w:id="3062" w:author="Claudio Pierantoni" w:date="2022-07-06T22:47:00Z">
            <w:rPr>
              <w:rFonts w:ascii="Garamond" w:hAnsi="Garamond"/>
              <w:lang w:val="el-GR"/>
            </w:rPr>
          </w:rPrChange>
        </w:rPr>
        <w:t xml:space="preserve"> τ</w:t>
      </w:r>
      <w:r w:rsidRPr="00C717AC">
        <w:rPr>
          <w:rFonts w:ascii="Times New Roman" w:hAnsi="Times New Roman" w:cs="Times New Roman"/>
          <w:lang w:val="el-GR"/>
        </w:rPr>
        <w:t>ῷ</w:t>
      </w:r>
      <w:r w:rsidRPr="00C717AC">
        <w:rPr>
          <w:rFonts w:ascii="Book Antiqua" w:hAnsi="Book Antiqua"/>
          <w:lang w:val="el-GR"/>
          <w:rPrChange w:id="3063" w:author="Claudio Pierantoni" w:date="2022-07-06T22:47:00Z">
            <w:rPr>
              <w:rFonts w:ascii="Garamond" w:hAnsi="Garamond"/>
              <w:lang w:val="el-GR"/>
            </w:rPr>
          </w:rPrChange>
        </w:rPr>
        <w:t xml:space="preserve"> </w:t>
      </w:r>
      <w:r w:rsidRPr="00C717AC">
        <w:rPr>
          <w:rFonts w:ascii="Times New Roman" w:hAnsi="Times New Roman" w:cs="Times New Roman"/>
          <w:lang w:val="el-GR"/>
        </w:rPr>
        <w:t>ἀ</w:t>
      </w:r>
      <w:r w:rsidRPr="00C717AC">
        <w:rPr>
          <w:rFonts w:ascii="Book Antiqua" w:hAnsi="Book Antiqua"/>
          <w:lang w:val="el-GR"/>
          <w:rPrChange w:id="3064" w:author="Claudio Pierantoni" w:date="2022-07-06T22:47:00Z">
            <w:rPr>
              <w:rFonts w:ascii="Garamond" w:hAnsi="Garamond"/>
              <w:lang w:val="el-GR"/>
            </w:rPr>
          </w:rPrChange>
        </w:rPr>
        <w:t>νωτάτω, διάνοιαν (511</w:t>
      </w:r>
      <w:r w:rsidRPr="00C717AC">
        <w:rPr>
          <w:rFonts w:ascii="Book Antiqua" w:hAnsi="Book Antiqua"/>
          <w:rPrChange w:id="3065" w:author="Claudio Pierantoni" w:date="2022-07-06T22:47:00Z">
            <w:rPr>
              <w:rFonts w:ascii="Garamond" w:hAnsi="Garamond"/>
            </w:rPr>
          </w:rPrChange>
        </w:rPr>
        <w:t>e</w:t>
      </w:r>
      <w:r w:rsidRPr="00C717AC">
        <w:rPr>
          <w:rFonts w:ascii="Book Antiqua" w:hAnsi="Book Antiqua"/>
          <w:lang w:val="el-GR"/>
          <w:rPrChange w:id="3066" w:author="Claudio Pierantoni" w:date="2022-07-06T22:47:00Z">
            <w:rPr>
              <w:rFonts w:ascii="Garamond" w:hAnsi="Garamond"/>
              <w:lang w:val="el-GR"/>
            </w:rPr>
          </w:rPrChange>
        </w:rPr>
        <w:t>1) δ</w:t>
      </w:r>
      <w:r w:rsidRPr="00C717AC">
        <w:rPr>
          <w:rFonts w:ascii="Times New Roman" w:hAnsi="Times New Roman" w:cs="Times New Roman"/>
          <w:lang w:val="el-GR"/>
        </w:rPr>
        <w:t>ὲ</w:t>
      </w:r>
      <w:r w:rsidRPr="00C717AC">
        <w:rPr>
          <w:rFonts w:ascii="Book Antiqua" w:hAnsi="Book Antiqua"/>
          <w:lang w:val="el-GR"/>
          <w:rPrChange w:id="3067" w:author="Claudio Pierantoni" w:date="2022-07-06T22:47:00Z">
            <w:rPr>
              <w:rFonts w:ascii="Garamond" w:hAnsi="Garamond"/>
              <w:lang w:val="el-GR"/>
            </w:rPr>
          </w:rPrChange>
        </w:rPr>
        <w:t xml:space="preserve"> </w:t>
      </w:r>
      <w:r w:rsidRPr="00C717AC">
        <w:rPr>
          <w:rFonts w:ascii="Times New Roman" w:hAnsi="Times New Roman" w:cs="Times New Roman"/>
          <w:lang w:val="el-GR"/>
        </w:rPr>
        <w:t>ἐ</w:t>
      </w:r>
      <w:r w:rsidRPr="00C717AC">
        <w:rPr>
          <w:rFonts w:ascii="Book Antiqua" w:hAnsi="Book Antiqua"/>
          <w:lang w:val="el-GR"/>
          <w:rPrChange w:id="3068" w:author="Claudio Pierantoni" w:date="2022-07-06T22:47:00Z">
            <w:rPr>
              <w:rFonts w:ascii="Garamond" w:hAnsi="Garamond"/>
              <w:lang w:val="el-GR"/>
            </w:rPr>
          </w:rPrChange>
        </w:rPr>
        <w:t>π</w:t>
      </w:r>
      <w:r w:rsidRPr="00C717AC">
        <w:rPr>
          <w:rFonts w:ascii="Times New Roman" w:hAnsi="Times New Roman" w:cs="Times New Roman"/>
          <w:lang w:val="el-GR"/>
        </w:rPr>
        <w:t>ὶ</w:t>
      </w:r>
      <w:r w:rsidRPr="00C717AC">
        <w:rPr>
          <w:rFonts w:ascii="Book Antiqua" w:hAnsi="Book Antiqua"/>
          <w:lang w:val="el-GR"/>
          <w:rPrChange w:id="3069" w:author="Claudio Pierantoni" w:date="2022-07-06T22:47:00Z">
            <w:rPr>
              <w:rFonts w:ascii="Garamond" w:hAnsi="Garamond"/>
              <w:lang w:val="el-GR"/>
            </w:rPr>
          </w:rPrChange>
        </w:rPr>
        <w:t xml:space="preserve"> τ</w:t>
      </w:r>
      <w:r w:rsidRPr="00C717AC">
        <w:rPr>
          <w:rFonts w:ascii="Times New Roman" w:hAnsi="Times New Roman" w:cs="Times New Roman"/>
          <w:lang w:val="el-GR"/>
        </w:rPr>
        <w:t>ῷ</w:t>
      </w:r>
      <w:r w:rsidRPr="00C717AC">
        <w:rPr>
          <w:rFonts w:ascii="Book Antiqua" w:hAnsi="Book Antiqua"/>
          <w:lang w:val="el-GR"/>
          <w:rPrChange w:id="3070" w:author="Claudio Pierantoni" w:date="2022-07-06T22:47:00Z">
            <w:rPr>
              <w:rFonts w:ascii="Garamond" w:hAnsi="Garamond"/>
              <w:lang w:val="el-GR"/>
            </w:rPr>
          </w:rPrChange>
        </w:rPr>
        <w:t xml:space="preserve"> δευτέρ</w:t>
      </w:r>
      <w:r w:rsidRPr="00C717AC">
        <w:rPr>
          <w:rFonts w:ascii="Times New Roman" w:hAnsi="Times New Roman" w:cs="Times New Roman"/>
          <w:lang w:val="el-GR"/>
        </w:rPr>
        <w:t>ῳ</w:t>
      </w:r>
      <w:r w:rsidRPr="00C717AC">
        <w:rPr>
          <w:rFonts w:ascii="Book Antiqua" w:hAnsi="Book Antiqua"/>
          <w:lang w:val="el-GR"/>
          <w:rPrChange w:id="3071" w:author="Claudio Pierantoni" w:date="2022-07-06T22:47:00Z">
            <w:rPr>
              <w:rFonts w:ascii="Garamond" w:hAnsi="Garamond"/>
              <w:lang w:val="el-GR"/>
            </w:rPr>
          </w:rPrChange>
        </w:rPr>
        <w:t>, τ</w:t>
      </w:r>
      <w:r w:rsidRPr="00C717AC">
        <w:rPr>
          <w:rFonts w:ascii="Times New Roman" w:hAnsi="Times New Roman" w:cs="Times New Roman"/>
          <w:lang w:val="el-GR"/>
        </w:rPr>
        <w:t>ῷ</w:t>
      </w:r>
      <w:r w:rsidRPr="00C717AC">
        <w:rPr>
          <w:rFonts w:ascii="Book Antiqua" w:hAnsi="Book Antiqua"/>
          <w:lang w:val="el-GR"/>
          <w:rPrChange w:id="3072" w:author="Claudio Pierantoni" w:date="2022-07-06T22:47:00Z">
            <w:rPr>
              <w:rFonts w:ascii="Garamond" w:hAnsi="Garamond"/>
              <w:lang w:val="el-GR"/>
            </w:rPr>
          </w:rPrChange>
        </w:rPr>
        <w:t xml:space="preserve"> τρίτ</w:t>
      </w:r>
      <w:r w:rsidRPr="00C717AC">
        <w:rPr>
          <w:rFonts w:ascii="Times New Roman" w:hAnsi="Times New Roman" w:cs="Times New Roman"/>
          <w:lang w:val="el-GR"/>
        </w:rPr>
        <w:t>ῳ</w:t>
      </w:r>
      <w:r w:rsidRPr="00C717AC">
        <w:rPr>
          <w:rFonts w:ascii="Book Antiqua" w:hAnsi="Book Antiqua"/>
          <w:lang w:val="el-GR"/>
          <w:rPrChange w:id="3073" w:author="Claudio Pierantoni" w:date="2022-07-06T22:47:00Z">
            <w:rPr>
              <w:rFonts w:ascii="Garamond" w:hAnsi="Garamond"/>
              <w:lang w:val="el-GR"/>
            </w:rPr>
          </w:rPrChange>
        </w:rPr>
        <w:t xml:space="preserve"> δ</w:t>
      </w:r>
      <w:r w:rsidRPr="00C717AC">
        <w:rPr>
          <w:rFonts w:ascii="Times New Roman" w:hAnsi="Times New Roman" w:cs="Times New Roman"/>
          <w:lang w:val="el-GR"/>
        </w:rPr>
        <w:t>ὲ</w:t>
      </w:r>
      <w:r w:rsidRPr="00C717AC">
        <w:rPr>
          <w:rFonts w:ascii="Book Antiqua" w:hAnsi="Book Antiqua"/>
          <w:lang w:val="el-GR"/>
          <w:rPrChange w:id="3074" w:author="Claudio Pierantoni" w:date="2022-07-06T22:47:00Z">
            <w:rPr>
              <w:rFonts w:ascii="Garamond" w:hAnsi="Garamond"/>
              <w:lang w:val="el-GR"/>
            </w:rPr>
          </w:rPrChange>
        </w:rPr>
        <w:t xml:space="preserve"> πίστιν </w:t>
      </w:r>
      <w:r w:rsidRPr="00C717AC">
        <w:rPr>
          <w:rFonts w:ascii="Times New Roman" w:hAnsi="Times New Roman" w:cs="Times New Roman"/>
          <w:lang w:val="el-GR"/>
        </w:rPr>
        <w:t>ἀ</w:t>
      </w:r>
      <w:r w:rsidRPr="00C717AC">
        <w:rPr>
          <w:rFonts w:ascii="Book Antiqua" w:hAnsi="Book Antiqua"/>
          <w:lang w:val="el-GR"/>
          <w:rPrChange w:id="3075" w:author="Claudio Pierantoni" w:date="2022-07-06T22:47:00Z">
            <w:rPr>
              <w:rFonts w:ascii="Garamond" w:hAnsi="Garamond"/>
              <w:lang w:val="el-GR"/>
            </w:rPr>
          </w:rPrChange>
        </w:rPr>
        <w:t>πόδος κα</w:t>
      </w:r>
      <w:r w:rsidRPr="00C717AC">
        <w:rPr>
          <w:rFonts w:ascii="Times New Roman" w:hAnsi="Times New Roman" w:cs="Times New Roman"/>
          <w:lang w:val="el-GR"/>
        </w:rPr>
        <w:t>ὶ</w:t>
      </w:r>
      <w:r w:rsidRPr="00C717AC">
        <w:rPr>
          <w:rFonts w:ascii="Book Antiqua" w:hAnsi="Book Antiqua"/>
          <w:lang w:val="el-GR"/>
          <w:rPrChange w:id="3076" w:author="Claudio Pierantoni" w:date="2022-07-06T22:47:00Z">
            <w:rPr>
              <w:rFonts w:ascii="Garamond" w:hAnsi="Garamond"/>
              <w:lang w:val="el-GR"/>
            </w:rPr>
          </w:rPrChange>
        </w:rPr>
        <w:t xml:space="preserve"> τ</w:t>
      </w:r>
      <w:r w:rsidRPr="00C717AC">
        <w:rPr>
          <w:rFonts w:ascii="Times New Roman" w:hAnsi="Times New Roman" w:cs="Times New Roman"/>
          <w:lang w:val="el-GR"/>
        </w:rPr>
        <w:t>ῷ</w:t>
      </w:r>
      <w:r w:rsidRPr="00C717AC">
        <w:rPr>
          <w:rFonts w:ascii="Book Antiqua" w:hAnsi="Book Antiqua"/>
          <w:lang w:val="el-GR"/>
          <w:rPrChange w:id="3077" w:author="Claudio Pierantoni" w:date="2022-07-06T22:47:00Z">
            <w:rPr>
              <w:rFonts w:ascii="Garamond" w:hAnsi="Garamond"/>
              <w:lang w:val="el-GR"/>
            </w:rPr>
          </w:rPrChange>
        </w:rPr>
        <w:t xml:space="preserve"> τελευταί</w:t>
      </w:r>
      <w:r w:rsidRPr="00C717AC">
        <w:rPr>
          <w:rFonts w:ascii="Times New Roman" w:hAnsi="Times New Roman" w:cs="Times New Roman"/>
          <w:lang w:val="el-GR"/>
        </w:rPr>
        <w:t>ῳ</w:t>
      </w:r>
      <w:r w:rsidRPr="00C717AC">
        <w:rPr>
          <w:rFonts w:ascii="Book Antiqua" w:hAnsi="Book Antiqua"/>
          <w:lang w:val="el-GR"/>
          <w:rPrChange w:id="3078" w:author="Claudio Pierantoni" w:date="2022-07-06T22:47:00Z">
            <w:rPr>
              <w:rFonts w:ascii="Garamond" w:hAnsi="Garamond"/>
              <w:lang w:val="el-GR"/>
            </w:rPr>
          </w:rPrChange>
        </w:rPr>
        <w:t xml:space="preserve"> ε</w:t>
      </w:r>
      <w:r w:rsidRPr="00C717AC">
        <w:rPr>
          <w:rFonts w:ascii="Times New Roman" w:hAnsi="Times New Roman" w:cs="Times New Roman"/>
          <w:lang w:val="el-GR"/>
        </w:rPr>
        <w:t>ἰ</w:t>
      </w:r>
      <w:r w:rsidRPr="00C717AC">
        <w:rPr>
          <w:rFonts w:ascii="Book Antiqua" w:hAnsi="Book Antiqua"/>
          <w:lang w:val="el-GR"/>
          <w:rPrChange w:id="3079" w:author="Claudio Pierantoni" w:date="2022-07-06T22:47:00Z">
            <w:rPr>
              <w:rFonts w:ascii="Garamond" w:hAnsi="Garamond"/>
              <w:lang w:val="el-GR"/>
            </w:rPr>
          </w:rPrChange>
        </w:rPr>
        <w:t>κασίαν, κα</w:t>
      </w:r>
      <w:r w:rsidRPr="00C717AC">
        <w:rPr>
          <w:rFonts w:ascii="Times New Roman" w:hAnsi="Times New Roman" w:cs="Times New Roman"/>
          <w:lang w:val="el-GR"/>
        </w:rPr>
        <w:t>ὶ</w:t>
      </w:r>
      <w:r w:rsidRPr="00C717AC">
        <w:rPr>
          <w:rFonts w:ascii="Book Antiqua" w:hAnsi="Book Antiqua"/>
          <w:lang w:val="el-GR"/>
          <w:rPrChange w:id="3080" w:author="Claudio Pierantoni" w:date="2022-07-06T22:47:00Z">
            <w:rPr>
              <w:rFonts w:ascii="Garamond" w:hAnsi="Garamond"/>
              <w:lang w:val="el-GR"/>
            </w:rPr>
          </w:rPrChange>
        </w:rPr>
        <w:t xml:space="preserve"> τάξον α</w:t>
      </w:r>
      <w:r w:rsidRPr="00C717AC">
        <w:rPr>
          <w:rFonts w:ascii="Times New Roman" w:hAnsi="Times New Roman" w:cs="Times New Roman"/>
          <w:lang w:val="el-GR"/>
        </w:rPr>
        <w:t>ὐ</w:t>
      </w:r>
      <w:r w:rsidRPr="00C717AC">
        <w:rPr>
          <w:rFonts w:ascii="Book Antiqua" w:hAnsi="Book Antiqua"/>
          <w:lang w:val="el-GR"/>
          <w:rPrChange w:id="3081" w:author="Claudio Pierantoni" w:date="2022-07-06T22:47:00Z">
            <w:rPr>
              <w:rFonts w:ascii="Garamond" w:hAnsi="Garamond"/>
              <w:lang w:val="el-GR"/>
            </w:rPr>
          </w:rPrChange>
        </w:rPr>
        <w:t>τ</w:t>
      </w:r>
      <w:r w:rsidRPr="00C717AC">
        <w:rPr>
          <w:rFonts w:ascii="Times New Roman" w:hAnsi="Times New Roman" w:cs="Times New Roman"/>
          <w:lang w:val="el-GR"/>
        </w:rPr>
        <w:t>ὰ</w:t>
      </w:r>
      <w:r w:rsidRPr="00C717AC">
        <w:rPr>
          <w:rFonts w:ascii="Book Antiqua" w:hAnsi="Book Antiqua"/>
          <w:lang w:val="el-GR"/>
          <w:rPrChange w:id="3082" w:author="Claudio Pierantoni" w:date="2022-07-06T22:47:00Z">
            <w:rPr>
              <w:rFonts w:ascii="Garamond" w:hAnsi="Garamond"/>
              <w:lang w:val="el-GR"/>
            </w:rPr>
          </w:rPrChange>
        </w:rPr>
        <w:t xml:space="preserve"> </w:t>
      </w:r>
      <w:r w:rsidRPr="00C717AC">
        <w:rPr>
          <w:rFonts w:ascii="Times New Roman" w:hAnsi="Times New Roman" w:cs="Times New Roman"/>
          <w:lang w:val="el-GR"/>
        </w:rPr>
        <w:t>ἀ</w:t>
      </w:r>
      <w:r w:rsidRPr="00C717AC">
        <w:rPr>
          <w:rFonts w:ascii="Book Antiqua" w:hAnsi="Book Antiqua"/>
          <w:lang w:val="el-GR"/>
          <w:rPrChange w:id="3083" w:author="Claudio Pierantoni" w:date="2022-07-06T22:47:00Z">
            <w:rPr>
              <w:rFonts w:ascii="Garamond" w:hAnsi="Garamond"/>
              <w:lang w:val="el-GR"/>
            </w:rPr>
          </w:rPrChange>
        </w:rPr>
        <w:t>ν</w:t>
      </w:r>
      <w:r w:rsidRPr="00C717AC">
        <w:rPr>
          <w:rFonts w:ascii="Times New Roman" w:hAnsi="Times New Roman" w:cs="Times New Roman"/>
          <w:lang w:val="el-GR"/>
        </w:rPr>
        <w:t>ὰ</w:t>
      </w:r>
      <w:r w:rsidRPr="00C717AC">
        <w:rPr>
          <w:rFonts w:ascii="Book Antiqua" w:hAnsi="Book Antiqua"/>
          <w:lang w:val="el-GR"/>
          <w:rPrChange w:id="3084" w:author="Claudio Pierantoni" w:date="2022-07-06T22:47:00Z">
            <w:rPr>
              <w:rFonts w:ascii="Garamond" w:hAnsi="Garamond"/>
              <w:lang w:val="el-GR"/>
            </w:rPr>
          </w:rPrChange>
        </w:rPr>
        <w:t xml:space="preserve"> λόγον, </w:t>
      </w:r>
      <w:r w:rsidRPr="00C717AC">
        <w:rPr>
          <w:rFonts w:ascii="Times New Roman" w:hAnsi="Times New Roman" w:cs="Times New Roman"/>
          <w:lang w:val="el-GR"/>
        </w:rPr>
        <w:t>ὥ</w:t>
      </w:r>
      <w:r w:rsidRPr="00C717AC">
        <w:rPr>
          <w:rFonts w:ascii="Book Antiqua" w:hAnsi="Book Antiqua"/>
          <w:lang w:val="el-GR"/>
          <w:rPrChange w:id="3085" w:author="Claudio Pierantoni" w:date="2022-07-06T22:47:00Z">
            <w:rPr>
              <w:rFonts w:ascii="Garamond" w:hAnsi="Garamond"/>
              <w:lang w:val="el-GR"/>
            </w:rPr>
          </w:rPrChange>
        </w:rPr>
        <w:t xml:space="preserve">σπερ </w:t>
      </w:r>
      <w:r w:rsidRPr="00C717AC">
        <w:rPr>
          <w:rFonts w:ascii="Times New Roman" w:hAnsi="Times New Roman" w:cs="Times New Roman"/>
          <w:lang w:val="el-GR"/>
        </w:rPr>
        <w:t>ἐ</w:t>
      </w:r>
      <w:r w:rsidRPr="00C717AC">
        <w:rPr>
          <w:rFonts w:ascii="Book Antiqua" w:hAnsi="Book Antiqua"/>
          <w:lang w:val="el-GR"/>
          <w:rPrChange w:id="3086" w:author="Claudio Pierantoni" w:date="2022-07-06T22:47:00Z">
            <w:rPr>
              <w:rFonts w:ascii="Garamond" w:hAnsi="Garamond"/>
              <w:lang w:val="el-GR"/>
            </w:rPr>
          </w:rPrChange>
        </w:rPr>
        <w:t>φ' ο</w:t>
      </w:r>
      <w:r w:rsidRPr="00C717AC">
        <w:rPr>
          <w:rFonts w:ascii="Times New Roman" w:hAnsi="Times New Roman" w:cs="Times New Roman"/>
          <w:lang w:val="el-GR"/>
        </w:rPr>
        <w:t>ἷ</w:t>
      </w:r>
      <w:r w:rsidRPr="00C717AC">
        <w:rPr>
          <w:rFonts w:ascii="Book Antiqua" w:hAnsi="Book Antiqua"/>
          <w:lang w:val="el-GR"/>
          <w:rPrChange w:id="3087" w:author="Claudio Pierantoni" w:date="2022-07-06T22:47:00Z">
            <w:rPr>
              <w:rFonts w:ascii="Garamond" w:hAnsi="Garamond"/>
              <w:lang w:val="el-GR"/>
            </w:rPr>
          </w:rPrChange>
        </w:rPr>
        <w:t xml:space="preserve">ς </w:t>
      </w:r>
      <w:r w:rsidRPr="00C717AC">
        <w:rPr>
          <w:rFonts w:ascii="Times New Roman" w:hAnsi="Times New Roman" w:cs="Times New Roman"/>
          <w:lang w:val="el-GR"/>
        </w:rPr>
        <w:t>ἐ</w:t>
      </w:r>
      <w:r w:rsidRPr="00C717AC">
        <w:rPr>
          <w:rFonts w:ascii="Book Antiqua" w:hAnsi="Book Antiqua"/>
          <w:lang w:val="el-GR"/>
          <w:rPrChange w:id="3088" w:author="Claudio Pierantoni" w:date="2022-07-06T22:47:00Z">
            <w:rPr>
              <w:rFonts w:ascii="Garamond" w:hAnsi="Garamond"/>
              <w:lang w:val="el-GR"/>
            </w:rPr>
          </w:rPrChange>
        </w:rPr>
        <w:t xml:space="preserve">στιν </w:t>
      </w:r>
      <w:r w:rsidRPr="00C717AC">
        <w:rPr>
          <w:rFonts w:ascii="Times New Roman" w:hAnsi="Times New Roman" w:cs="Times New Roman"/>
          <w:lang w:val="el-GR"/>
        </w:rPr>
        <w:t>ἀ</w:t>
      </w:r>
      <w:r w:rsidRPr="00C717AC">
        <w:rPr>
          <w:rFonts w:ascii="Book Antiqua" w:hAnsi="Book Antiqua"/>
          <w:lang w:val="el-GR"/>
          <w:rPrChange w:id="3089" w:author="Claudio Pierantoni" w:date="2022-07-06T22:47:00Z">
            <w:rPr>
              <w:rFonts w:ascii="Garamond" w:hAnsi="Garamond"/>
              <w:lang w:val="el-GR"/>
            </w:rPr>
          </w:rPrChange>
        </w:rPr>
        <w:t>ληθείας μετέχει, ο</w:t>
      </w:r>
      <w:r w:rsidRPr="00C717AC">
        <w:rPr>
          <w:rFonts w:ascii="Times New Roman" w:hAnsi="Times New Roman" w:cs="Times New Roman"/>
          <w:lang w:val="el-GR"/>
        </w:rPr>
        <w:t>ὕ</w:t>
      </w:r>
      <w:r w:rsidRPr="00C717AC">
        <w:rPr>
          <w:rFonts w:ascii="Book Antiqua" w:hAnsi="Book Antiqua"/>
          <w:lang w:val="el-GR"/>
          <w:rPrChange w:id="3090" w:author="Claudio Pierantoni" w:date="2022-07-06T22:47:00Z">
            <w:rPr>
              <w:rFonts w:ascii="Garamond" w:hAnsi="Garamond"/>
              <w:lang w:val="el-GR"/>
            </w:rPr>
          </w:rPrChange>
        </w:rPr>
        <w:t>τω τα</w:t>
      </w:r>
      <w:r w:rsidRPr="00C717AC">
        <w:rPr>
          <w:rFonts w:ascii="Times New Roman" w:hAnsi="Times New Roman" w:cs="Times New Roman"/>
          <w:lang w:val="el-GR"/>
        </w:rPr>
        <w:t>ῦ</w:t>
      </w:r>
      <w:r w:rsidRPr="00C717AC">
        <w:rPr>
          <w:rFonts w:ascii="Book Antiqua" w:hAnsi="Book Antiqua"/>
          <w:lang w:val="el-GR"/>
          <w:rPrChange w:id="3091" w:author="Claudio Pierantoni" w:date="2022-07-06T22:47:00Z">
            <w:rPr>
              <w:rFonts w:ascii="Garamond" w:hAnsi="Garamond"/>
              <w:lang w:val="el-GR"/>
            </w:rPr>
          </w:rPrChange>
        </w:rPr>
        <w:t xml:space="preserve">τα σαφηνείας </w:t>
      </w:r>
      <w:r w:rsidRPr="00C717AC">
        <w:rPr>
          <w:rFonts w:ascii="Times New Roman" w:hAnsi="Times New Roman" w:cs="Times New Roman"/>
          <w:lang w:val="el-GR"/>
        </w:rPr>
        <w:t>ἡ</w:t>
      </w:r>
      <w:r w:rsidRPr="00C717AC">
        <w:rPr>
          <w:rFonts w:ascii="Book Antiqua" w:hAnsi="Book Antiqua"/>
          <w:lang w:val="el-GR"/>
          <w:rPrChange w:id="3092" w:author="Claudio Pierantoni" w:date="2022-07-06T22:47:00Z">
            <w:rPr>
              <w:rFonts w:ascii="Garamond" w:hAnsi="Garamond"/>
              <w:lang w:val="el-GR"/>
            </w:rPr>
          </w:rPrChange>
        </w:rPr>
        <w:t xml:space="preserve">γησάμενος μετέχειν. </w:t>
      </w:r>
    </w:p>
    <w:p w14:paraId="5188D2EB" w14:textId="539BA64E" w:rsidR="00584C9C" w:rsidRPr="00C717AC" w:rsidRDefault="00584C9C" w:rsidP="00584C9C">
      <w:pPr>
        <w:jc w:val="both"/>
        <w:rPr>
          <w:rFonts w:ascii="Book Antiqua" w:hAnsi="Book Antiqua"/>
          <w:rPrChange w:id="3093" w:author="Claudio Pierantoni" w:date="2022-07-06T22:47:00Z">
            <w:rPr>
              <w:rFonts w:ascii="Garamond" w:hAnsi="Garamond"/>
            </w:rPr>
          </w:rPrChange>
        </w:rPr>
      </w:pPr>
      <w:r w:rsidRPr="00C717AC">
        <w:rPr>
          <w:rFonts w:ascii="Book Antiqua" w:hAnsi="Book Antiqua"/>
          <w:rPrChange w:id="3094" w:author="Claudio Pierantoni" w:date="2022-07-06T22:47:00Z">
            <w:rPr>
              <w:rFonts w:ascii="Garamond" w:hAnsi="Garamond"/>
            </w:rPr>
          </w:rPrChange>
        </w:rPr>
        <w:t>Entendiste perfectamente</w:t>
      </w:r>
      <w:r w:rsidRPr="00D26F33">
        <w:rPr>
          <w:rFonts w:ascii="Book Antiqua" w:hAnsi="Book Antiqua"/>
          <w:highlight w:val="yellow"/>
          <w:rPrChange w:id="3095" w:author="Claudio Pierantoni" w:date="2022-07-08T22:47:00Z">
            <w:rPr>
              <w:rFonts w:ascii="Garamond" w:hAnsi="Garamond"/>
            </w:rPr>
          </w:rPrChange>
        </w:rPr>
        <w:t>. Y ahora aplica a las cuatro secciones estas cuatro afecciones que se generan en el alma</w:t>
      </w:r>
      <w:r w:rsidRPr="00D26F33">
        <w:rPr>
          <w:rFonts w:ascii="Book Antiqua" w:hAnsi="Book Antiqua"/>
          <w:highlight w:val="cyan"/>
          <w:rPrChange w:id="3096" w:author="Claudio Pierantoni" w:date="2022-07-08T22:48:00Z">
            <w:rPr>
              <w:rFonts w:ascii="Garamond" w:hAnsi="Garamond"/>
            </w:rPr>
          </w:rPrChange>
        </w:rPr>
        <w:t xml:space="preserve">; inteligencia, a la suprema; </w:t>
      </w:r>
      <w:r w:rsidRPr="00D26F33">
        <w:rPr>
          <w:rFonts w:ascii="Book Antiqua" w:hAnsi="Book Antiqua"/>
          <w:highlight w:val="green"/>
          <w:rPrChange w:id="3097" w:author="Claudio Pierantoni" w:date="2022-07-08T22:48:00Z">
            <w:rPr>
              <w:rFonts w:ascii="Garamond" w:hAnsi="Garamond"/>
            </w:rPr>
          </w:rPrChange>
        </w:rPr>
        <w:t>pensamiento discursivo, a la segunda</w:t>
      </w:r>
      <w:r w:rsidRPr="00D26F33">
        <w:rPr>
          <w:rFonts w:ascii="Book Antiqua" w:hAnsi="Book Antiqua"/>
          <w:highlight w:val="magenta"/>
          <w:rPrChange w:id="3098" w:author="Claudio Pierantoni" w:date="2022-07-08T22:48:00Z">
            <w:rPr>
              <w:rFonts w:ascii="Garamond" w:hAnsi="Garamond"/>
            </w:rPr>
          </w:rPrChange>
        </w:rPr>
        <w:t xml:space="preserve">; a la tercera asigna la creencia </w:t>
      </w:r>
      <w:r w:rsidRPr="00D26F33">
        <w:rPr>
          <w:rFonts w:ascii="Book Antiqua" w:hAnsi="Book Antiqua"/>
          <w:highlight w:val="lightGray"/>
          <w:rPrChange w:id="3099" w:author="Claudio Pierantoni" w:date="2022-07-08T22:49:00Z">
            <w:rPr>
              <w:rFonts w:ascii="Garamond" w:hAnsi="Garamond"/>
            </w:rPr>
          </w:rPrChange>
        </w:rPr>
        <w:t xml:space="preserve">y a la </w:t>
      </w:r>
      <w:bookmarkStart w:id="3100" w:name="_GoBack"/>
      <w:bookmarkEnd w:id="3100"/>
      <w:r w:rsidRPr="00D26F33">
        <w:rPr>
          <w:rFonts w:ascii="Book Antiqua" w:hAnsi="Book Antiqua"/>
          <w:highlight w:val="lightGray"/>
          <w:rPrChange w:id="3101" w:author="Claudio Pierantoni" w:date="2022-07-08T22:49:00Z">
            <w:rPr>
              <w:rFonts w:ascii="Garamond" w:hAnsi="Garamond"/>
            </w:rPr>
          </w:rPrChange>
        </w:rPr>
        <w:t>cuarta la conjetura</w:t>
      </w:r>
      <w:r w:rsidRPr="00D26F33">
        <w:rPr>
          <w:rFonts w:ascii="Book Antiqua" w:hAnsi="Book Antiqua"/>
          <w:highlight w:val="yellow"/>
          <w:rPrChange w:id="3102" w:author="Claudio Pierantoni" w:date="2022-07-08T22:47:00Z">
            <w:rPr>
              <w:rFonts w:ascii="Garamond" w:hAnsi="Garamond"/>
            </w:rPr>
          </w:rPrChange>
        </w:rPr>
        <w:t>; y ordénalas proporcionadamente, considerando que cuanto más participen de la verdad tanto más participan de la claridad.</w:t>
      </w:r>
    </w:p>
    <w:p w14:paraId="2B1F43F4" w14:textId="77777777" w:rsidR="005F75F5" w:rsidRPr="00C717AC" w:rsidRDefault="005F75F5" w:rsidP="00584C9C">
      <w:pPr>
        <w:jc w:val="both"/>
        <w:rPr>
          <w:rFonts w:ascii="Book Antiqua" w:hAnsi="Book Antiqua"/>
          <w:lang w:val="el-GR"/>
          <w:rPrChange w:id="3103" w:author="Claudio Pierantoni" w:date="2022-07-06T22:47:00Z">
            <w:rPr>
              <w:rFonts w:ascii="Garamond" w:hAnsi="Garamond"/>
              <w:lang w:val="el-GR"/>
            </w:rPr>
          </w:rPrChange>
        </w:rPr>
      </w:pPr>
      <w:r w:rsidRPr="00C717AC">
        <w:rPr>
          <w:rFonts w:ascii="Book Antiqua" w:hAnsi="Book Antiqua"/>
          <w:lang w:val="el-GR"/>
          <w:rPrChange w:id="3104" w:author="Claudio Pierantoni" w:date="2022-07-06T22:47:00Z">
            <w:rPr>
              <w:rFonts w:ascii="Garamond" w:hAnsi="Garamond"/>
              <w:lang w:val="el-GR"/>
            </w:rPr>
          </w:rPrChange>
        </w:rPr>
        <w:t>-----------------------------------------------------------------------------------------------------------------------------------</w:t>
      </w:r>
    </w:p>
    <w:p w14:paraId="0A8CDF67" w14:textId="1547CE96" w:rsidR="0089291A" w:rsidRPr="00C717AC" w:rsidRDefault="000E7532" w:rsidP="00584C9C">
      <w:pPr>
        <w:jc w:val="both"/>
        <w:rPr>
          <w:rFonts w:ascii="Book Antiqua" w:hAnsi="Book Antiqua"/>
          <w:lang w:val="el-GR"/>
          <w:rPrChange w:id="3105" w:author="Claudio Pierantoni" w:date="2022-07-06T22:47:00Z">
            <w:rPr>
              <w:rFonts w:ascii="Garamond" w:hAnsi="Garamond"/>
              <w:lang w:val="el-GR"/>
            </w:rPr>
          </w:rPrChange>
        </w:rPr>
      </w:pPr>
      <w:r w:rsidRPr="00C717AC">
        <w:rPr>
          <w:rFonts w:ascii="Book Antiqua" w:hAnsi="Book Antiqua"/>
          <w:lang w:val="el-GR"/>
          <w:rPrChange w:id="3106" w:author="Claudio Pierantoni" w:date="2022-07-06T22:47:00Z">
            <w:rPr>
              <w:rFonts w:ascii="Garamond" w:hAnsi="Garamond"/>
              <w:lang w:val="el-GR"/>
            </w:rPr>
          </w:rPrChange>
        </w:rPr>
        <w:t>(511</w:t>
      </w:r>
      <w:r w:rsidRPr="00C717AC">
        <w:rPr>
          <w:rFonts w:ascii="Book Antiqua" w:hAnsi="Book Antiqua"/>
          <w:rPrChange w:id="3107" w:author="Claudio Pierantoni" w:date="2022-07-06T22:47:00Z">
            <w:rPr>
              <w:rFonts w:ascii="Garamond" w:hAnsi="Garamond"/>
            </w:rPr>
          </w:rPrChange>
        </w:rPr>
        <w:t>e</w:t>
      </w:r>
      <w:r w:rsidRPr="00C717AC">
        <w:rPr>
          <w:rFonts w:ascii="Book Antiqua" w:hAnsi="Book Antiqua"/>
          <w:lang w:val="el-GR"/>
          <w:rPrChange w:id="3108" w:author="Claudio Pierantoni" w:date="2022-07-06T22:47:00Z">
            <w:rPr>
              <w:rFonts w:ascii="Garamond" w:hAnsi="Garamond"/>
              <w:lang w:val="el-GR"/>
            </w:rPr>
          </w:rPrChange>
        </w:rPr>
        <w:t xml:space="preserve">5) Μανθάνω, </w:t>
      </w:r>
      <w:r w:rsidRPr="00C717AC">
        <w:rPr>
          <w:rFonts w:ascii="Times New Roman" w:hAnsi="Times New Roman" w:cs="Times New Roman"/>
          <w:lang w:val="el-GR"/>
        </w:rPr>
        <w:t>ἔ</w:t>
      </w:r>
      <w:r w:rsidRPr="00C717AC">
        <w:rPr>
          <w:rFonts w:ascii="Book Antiqua" w:hAnsi="Book Antiqua"/>
          <w:lang w:val="el-GR"/>
          <w:rPrChange w:id="3109" w:author="Claudio Pierantoni" w:date="2022-07-06T22:47:00Z">
            <w:rPr>
              <w:rFonts w:ascii="Garamond" w:hAnsi="Garamond"/>
              <w:lang w:val="el-GR"/>
            </w:rPr>
          </w:rPrChange>
        </w:rPr>
        <w:t>φη, κα</w:t>
      </w:r>
      <w:r w:rsidRPr="00C717AC">
        <w:rPr>
          <w:rFonts w:ascii="Times New Roman" w:hAnsi="Times New Roman" w:cs="Times New Roman"/>
          <w:lang w:val="el-GR"/>
        </w:rPr>
        <w:t>ὶ</w:t>
      </w:r>
      <w:r w:rsidRPr="00C717AC">
        <w:rPr>
          <w:rFonts w:ascii="Book Antiqua" w:hAnsi="Book Antiqua"/>
          <w:lang w:val="el-GR"/>
          <w:rPrChange w:id="3110" w:author="Claudio Pierantoni" w:date="2022-07-06T22:47:00Z">
            <w:rPr>
              <w:rFonts w:ascii="Garamond" w:hAnsi="Garamond"/>
              <w:lang w:val="el-GR"/>
            </w:rPr>
          </w:rPrChange>
        </w:rPr>
        <w:t xml:space="preserve"> συγχωρ</w:t>
      </w:r>
      <w:r w:rsidRPr="00C717AC">
        <w:rPr>
          <w:rFonts w:ascii="Times New Roman" w:hAnsi="Times New Roman" w:cs="Times New Roman"/>
          <w:lang w:val="el-GR"/>
        </w:rPr>
        <w:t>ῶ</w:t>
      </w:r>
      <w:r w:rsidRPr="00C717AC">
        <w:rPr>
          <w:rFonts w:ascii="Book Antiqua" w:hAnsi="Book Antiqua"/>
          <w:lang w:val="el-GR"/>
          <w:rPrChange w:id="3111" w:author="Claudio Pierantoni" w:date="2022-07-06T22:47:00Z">
            <w:rPr>
              <w:rFonts w:ascii="Garamond" w:hAnsi="Garamond"/>
              <w:lang w:val="el-GR"/>
            </w:rPr>
          </w:rPrChange>
        </w:rPr>
        <w:t xml:space="preserve"> κα</w:t>
      </w:r>
      <w:r w:rsidRPr="00C717AC">
        <w:rPr>
          <w:rFonts w:ascii="Times New Roman" w:hAnsi="Times New Roman" w:cs="Times New Roman"/>
          <w:lang w:val="el-GR"/>
        </w:rPr>
        <w:t>ὶ</w:t>
      </w:r>
      <w:r w:rsidRPr="00C717AC">
        <w:rPr>
          <w:rFonts w:ascii="Book Antiqua" w:hAnsi="Book Antiqua"/>
          <w:lang w:val="el-GR"/>
          <w:rPrChange w:id="3112" w:author="Claudio Pierantoni" w:date="2022-07-06T22:47:00Z">
            <w:rPr>
              <w:rFonts w:ascii="Garamond" w:hAnsi="Garamond"/>
              <w:lang w:val="el-GR"/>
            </w:rPr>
          </w:rPrChange>
        </w:rPr>
        <w:t xml:space="preserve"> τάττω </w:t>
      </w:r>
      <w:r w:rsidRPr="00C717AC">
        <w:rPr>
          <w:rFonts w:ascii="Times New Roman" w:hAnsi="Times New Roman" w:cs="Times New Roman"/>
          <w:lang w:val="el-GR"/>
        </w:rPr>
        <w:t>ὡ</w:t>
      </w:r>
      <w:r w:rsidRPr="00C717AC">
        <w:rPr>
          <w:rFonts w:ascii="Book Antiqua" w:hAnsi="Book Antiqua"/>
          <w:lang w:val="el-GR"/>
          <w:rPrChange w:id="3113" w:author="Claudio Pierantoni" w:date="2022-07-06T22:47:00Z">
            <w:rPr>
              <w:rFonts w:ascii="Garamond" w:hAnsi="Garamond"/>
              <w:lang w:val="el-GR"/>
            </w:rPr>
          </w:rPrChange>
        </w:rPr>
        <w:t xml:space="preserve">ς λέγεις.   </w:t>
      </w:r>
    </w:p>
    <w:p w14:paraId="7ECD1892" w14:textId="7DEA5A9F" w:rsidR="00584C9C" w:rsidRPr="00C717AC" w:rsidRDefault="00584C9C" w:rsidP="00584C9C">
      <w:pPr>
        <w:jc w:val="both"/>
        <w:rPr>
          <w:rFonts w:ascii="Book Antiqua" w:hAnsi="Book Antiqua"/>
          <w:rPrChange w:id="3114" w:author="Claudio Pierantoni" w:date="2022-07-06T22:47:00Z">
            <w:rPr>
              <w:rFonts w:ascii="Garamond" w:hAnsi="Garamond"/>
            </w:rPr>
          </w:rPrChange>
        </w:rPr>
      </w:pPr>
      <w:r w:rsidRPr="00C717AC">
        <w:rPr>
          <w:rFonts w:ascii="Book Antiqua" w:hAnsi="Book Antiqua"/>
          <w:rPrChange w:id="3115" w:author="Claudio Pierantoni" w:date="2022-07-06T22:47:00Z">
            <w:rPr>
              <w:rFonts w:ascii="Garamond" w:hAnsi="Garamond"/>
            </w:rPr>
          </w:rPrChange>
        </w:rPr>
        <w:t>Entiendo, yo estoy de acuerdo en ordenarlas como dices.</w:t>
      </w:r>
    </w:p>
    <w:sectPr w:rsidR="00584C9C" w:rsidRPr="00C717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udio Pierantoni">
    <w15:presenceInfo w15:providerId="None" w15:userId="Claudio Pieranto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B6"/>
    <w:rsid w:val="0008675E"/>
    <w:rsid w:val="000E7532"/>
    <w:rsid w:val="00117780"/>
    <w:rsid w:val="003D7483"/>
    <w:rsid w:val="004378D3"/>
    <w:rsid w:val="004915E1"/>
    <w:rsid w:val="00516AB6"/>
    <w:rsid w:val="00564AE9"/>
    <w:rsid w:val="00584C9C"/>
    <w:rsid w:val="005A54F0"/>
    <w:rsid w:val="005A6ABD"/>
    <w:rsid w:val="005F75F5"/>
    <w:rsid w:val="006A3F82"/>
    <w:rsid w:val="00794B59"/>
    <w:rsid w:val="0089291A"/>
    <w:rsid w:val="00895F56"/>
    <w:rsid w:val="008F7B21"/>
    <w:rsid w:val="00954C4D"/>
    <w:rsid w:val="00985E0F"/>
    <w:rsid w:val="009B4949"/>
    <w:rsid w:val="00A529E2"/>
    <w:rsid w:val="00B00E10"/>
    <w:rsid w:val="00C717AC"/>
    <w:rsid w:val="00CB5BF3"/>
    <w:rsid w:val="00D26F33"/>
    <w:rsid w:val="00D473B4"/>
    <w:rsid w:val="00DE1CCB"/>
    <w:rsid w:val="00E33D6E"/>
    <w:rsid w:val="00F46C59"/>
    <w:rsid w:val="00F57E96"/>
    <w:rsid w:val="00F669B9"/>
    <w:rsid w:val="00FB4101"/>
    <w:rsid w:val="00FC2F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2FA5"/>
  <w15:chartTrackingRefBased/>
  <w15:docId w15:val="{7EEB3826-3A9D-460F-BE6B-1F21E4D9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0E1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954C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F34F8-24C4-46C3-B6F1-F7241993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15</Pages>
  <Words>5149</Words>
  <Characters>28324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Agustín Eduardo Sáez Muñoz (agustin.saez)</dc:creator>
  <cp:keywords/>
  <dc:description/>
  <cp:lastModifiedBy>Claudio Pierantoni</cp:lastModifiedBy>
  <cp:revision>16</cp:revision>
  <dcterms:created xsi:type="dcterms:W3CDTF">2022-06-18T02:43:00Z</dcterms:created>
  <dcterms:modified xsi:type="dcterms:W3CDTF">2022-07-09T02:49:00Z</dcterms:modified>
</cp:coreProperties>
</file>