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5B8" w:rsidRPr="00FB4399" w:rsidRDefault="003475B8" w:rsidP="00577BFF">
      <w:pPr>
        <w:spacing w:after="0" w:line="360" w:lineRule="auto"/>
        <w:jc w:val="both"/>
        <w:rPr>
          <w:rFonts w:ascii="Times New Roman" w:hAnsi="Times New Roman" w:cs="Times New Roman"/>
          <w:b/>
          <w:sz w:val="24"/>
          <w:szCs w:val="24"/>
        </w:rPr>
      </w:pPr>
      <w:bookmarkStart w:id="0" w:name="_GoBack"/>
      <w:bookmarkEnd w:id="0"/>
      <w:r w:rsidRPr="00FB4399">
        <w:rPr>
          <w:rFonts w:ascii="Times New Roman" w:hAnsi="Times New Roman" w:cs="Times New Roman"/>
          <w:b/>
          <w:sz w:val="24"/>
          <w:szCs w:val="24"/>
        </w:rPr>
        <w:t>Seminario de Grado, “</w:t>
      </w:r>
      <w:r w:rsidR="00FC574C" w:rsidRPr="00FB4399">
        <w:rPr>
          <w:rFonts w:ascii="Times New Roman" w:hAnsi="Times New Roman" w:cs="Times New Roman"/>
          <w:b/>
          <w:sz w:val="24"/>
          <w:szCs w:val="24"/>
        </w:rPr>
        <w:t>Poesía Latinoamericana Contemporánea</w:t>
      </w:r>
      <w:r w:rsidRPr="00FB4399">
        <w:rPr>
          <w:rFonts w:ascii="Times New Roman" w:hAnsi="Times New Roman" w:cs="Times New Roman"/>
          <w:b/>
          <w:sz w:val="24"/>
          <w:szCs w:val="24"/>
        </w:rPr>
        <w:t>”.</w:t>
      </w:r>
    </w:p>
    <w:p w:rsidR="00FB4399" w:rsidRDefault="00FB4399" w:rsidP="00577BFF">
      <w:pPr>
        <w:spacing w:after="0" w:line="360" w:lineRule="auto"/>
        <w:jc w:val="both"/>
        <w:rPr>
          <w:rFonts w:ascii="Times New Roman" w:hAnsi="Times New Roman" w:cs="Times New Roman"/>
          <w:sz w:val="24"/>
          <w:szCs w:val="24"/>
        </w:rPr>
      </w:pPr>
    </w:p>
    <w:p w:rsidR="00FB4399" w:rsidRDefault="00FB4399" w:rsidP="00577B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2019</w:t>
      </w:r>
    </w:p>
    <w:p w:rsidR="00FB4399" w:rsidRDefault="00FB4399" w:rsidP="00577BFF">
      <w:pPr>
        <w:spacing w:after="0" w:line="360" w:lineRule="auto"/>
        <w:jc w:val="both"/>
        <w:rPr>
          <w:rFonts w:ascii="Times New Roman" w:hAnsi="Times New Roman" w:cs="Times New Roman"/>
          <w:sz w:val="24"/>
          <w:szCs w:val="24"/>
        </w:rPr>
      </w:pPr>
    </w:p>
    <w:p w:rsidR="00FB4399" w:rsidRPr="005131AC" w:rsidRDefault="00FB4399" w:rsidP="00577B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Prof. Javier Bello</w:t>
      </w:r>
    </w:p>
    <w:p w:rsidR="00077E98" w:rsidRDefault="00077E98" w:rsidP="00577BFF">
      <w:pPr>
        <w:pStyle w:val="Ttulo1"/>
        <w:shd w:val="clear" w:color="auto" w:fill="FFFFFF"/>
        <w:spacing w:before="0" w:beforeAutospacing="0" w:after="0" w:afterAutospacing="0" w:line="360" w:lineRule="auto"/>
        <w:ind w:firstLine="708"/>
        <w:jc w:val="both"/>
        <w:rPr>
          <w:b w:val="0"/>
          <w:sz w:val="24"/>
          <w:szCs w:val="24"/>
        </w:rPr>
      </w:pPr>
    </w:p>
    <w:p w:rsidR="00FB4399" w:rsidRPr="00FB4399" w:rsidRDefault="00FB4399" w:rsidP="00FB4399">
      <w:pPr>
        <w:pStyle w:val="Ttulo1"/>
        <w:shd w:val="clear" w:color="auto" w:fill="FFFFFF"/>
        <w:spacing w:before="0" w:beforeAutospacing="0" w:after="0" w:afterAutospacing="0" w:line="360" w:lineRule="auto"/>
        <w:jc w:val="both"/>
        <w:rPr>
          <w:sz w:val="24"/>
          <w:szCs w:val="24"/>
        </w:rPr>
      </w:pPr>
      <w:r w:rsidRPr="00FB4399">
        <w:rPr>
          <w:sz w:val="24"/>
          <w:szCs w:val="24"/>
        </w:rPr>
        <w:t>DESCRICPIÓN</w:t>
      </w:r>
    </w:p>
    <w:p w:rsidR="00116EA6" w:rsidRPr="005131AC" w:rsidRDefault="00077E98" w:rsidP="00577BFF">
      <w:pPr>
        <w:pStyle w:val="Ttulo1"/>
        <w:shd w:val="clear" w:color="auto" w:fill="FFFFFF"/>
        <w:spacing w:before="0" w:beforeAutospacing="0" w:after="0" w:afterAutospacing="0" w:line="360" w:lineRule="auto"/>
        <w:ind w:firstLine="708"/>
        <w:jc w:val="both"/>
        <w:rPr>
          <w:b w:val="0"/>
          <w:sz w:val="24"/>
          <w:szCs w:val="24"/>
        </w:rPr>
      </w:pPr>
      <w:r w:rsidRPr="005131AC">
        <w:rPr>
          <w:b w:val="0"/>
          <w:sz w:val="24"/>
          <w:szCs w:val="24"/>
        </w:rPr>
        <w:t xml:space="preserve">Este seminario se propone como una continuación y profundización de las clases </w:t>
      </w:r>
      <w:r w:rsidR="00D268B5" w:rsidRPr="005131AC">
        <w:rPr>
          <w:b w:val="0"/>
          <w:sz w:val="24"/>
          <w:szCs w:val="24"/>
        </w:rPr>
        <w:t>sobre</w:t>
      </w:r>
      <w:r w:rsidRPr="005131AC">
        <w:rPr>
          <w:b w:val="0"/>
          <w:sz w:val="24"/>
          <w:szCs w:val="24"/>
        </w:rPr>
        <w:t xml:space="preserve"> poesía con las que participaba en </w:t>
      </w:r>
      <w:r w:rsidR="00FC574C" w:rsidRPr="005131AC">
        <w:rPr>
          <w:b w:val="0"/>
          <w:sz w:val="24"/>
          <w:szCs w:val="24"/>
        </w:rPr>
        <w:t xml:space="preserve">los cursos troncales de literatura </w:t>
      </w:r>
      <w:r w:rsidRPr="005131AC">
        <w:rPr>
          <w:b w:val="0"/>
          <w:sz w:val="24"/>
          <w:szCs w:val="24"/>
        </w:rPr>
        <w:t xml:space="preserve">contemporánea, tanto en la malla antigua como en la nueva, </w:t>
      </w:r>
      <w:r w:rsidR="00FC574C" w:rsidRPr="005131AC">
        <w:rPr>
          <w:b w:val="0"/>
          <w:sz w:val="24"/>
          <w:szCs w:val="24"/>
        </w:rPr>
        <w:t xml:space="preserve">y de </w:t>
      </w:r>
      <w:r w:rsidR="00D268B5" w:rsidRPr="005131AC">
        <w:rPr>
          <w:b w:val="0"/>
          <w:sz w:val="24"/>
          <w:szCs w:val="24"/>
        </w:rPr>
        <w:t>los</w:t>
      </w:r>
      <w:r w:rsidR="00E30527" w:rsidRPr="005131AC">
        <w:rPr>
          <w:b w:val="0"/>
          <w:sz w:val="24"/>
          <w:szCs w:val="24"/>
        </w:rPr>
        <w:t xml:space="preserve"> </w:t>
      </w:r>
      <w:r w:rsidR="00FC574C" w:rsidRPr="005131AC">
        <w:rPr>
          <w:b w:val="0"/>
          <w:sz w:val="24"/>
          <w:szCs w:val="24"/>
        </w:rPr>
        <w:t>cursos electivos</w:t>
      </w:r>
      <w:r w:rsidR="00FD6A07" w:rsidRPr="005131AC">
        <w:rPr>
          <w:b w:val="0"/>
          <w:sz w:val="24"/>
          <w:szCs w:val="24"/>
        </w:rPr>
        <w:t xml:space="preserve"> </w:t>
      </w:r>
      <w:r w:rsidR="00FC574C" w:rsidRPr="005131AC">
        <w:rPr>
          <w:b w:val="0"/>
          <w:sz w:val="24"/>
          <w:szCs w:val="24"/>
        </w:rPr>
        <w:t>“Los náufragos: poetas chilenos de los 90” y</w:t>
      </w:r>
      <w:r w:rsidRPr="005131AC">
        <w:rPr>
          <w:b w:val="0"/>
          <w:sz w:val="24"/>
          <w:szCs w:val="24"/>
        </w:rPr>
        <w:t xml:space="preserve"> “Poéticas andinas: Mistral, Huidobro, Vallejo, Neruda, Varela, Sáenz, </w:t>
      </w:r>
      <w:proofErr w:type="spellStart"/>
      <w:r w:rsidRPr="005131AC">
        <w:rPr>
          <w:b w:val="0"/>
          <w:sz w:val="24"/>
          <w:szCs w:val="24"/>
        </w:rPr>
        <w:t>Eielson</w:t>
      </w:r>
      <w:proofErr w:type="spellEnd"/>
      <w:r w:rsidRPr="005131AC">
        <w:rPr>
          <w:b w:val="0"/>
          <w:sz w:val="24"/>
          <w:szCs w:val="24"/>
        </w:rPr>
        <w:t>, Fariña”</w:t>
      </w:r>
      <w:r w:rsidR="005E0997" w:rsidRPr="005131AC">
        <w:rPr>
          <w:b w:val="0"/>
          <w:sz w:val="24"/>
          <w:szCs w:val="24"/>
        </w:rPr>
        <w:t xml:space="preserve">, </w:t>
      </w:r>
      <w:r w:rsidRPr="005131AC">
        <w:rPr>
          <w:b w:val="0"/>
          <w:sz w:val="24"/>
          <w:szCs w:val="24"/>
        </w:rPr>
        <w:t xml:space="preserve">es decir, </w:t>
      </w:r>
      <w:r w:rsidR="005E0997" w:rsidRPr="005131AC">
        <w:rPr>
          <w:b w:val="0"/>
          <w:sz w:val="24"/>
          <w:szCs w:val="24"/>
        </w:rPr>
        <w:t xml:space="preserve">en el estudio de poetas chilenos y latinoamericanos, y de algunas perspectivas teóricas que intenté asociar a esas poéticas en su lectura, dado el poco tiempo </w:t>
      </w:r>
      <w:r w:rsidR="004E762F" w:rsidRPr="005131AC">
        <w:rPr>
          <w:b w:val="0"/>
          <w:sz w:val="24"/>
          <w:szCs w:val="24"/>
        </w:rPr>
        <w:t xml:space="preserve">de cátedra </w:t>
      </w:r>
      <w:r w:rsidR="005E0997" w:rsidRPr="005131AC">
        <w:rPr>
          <w:b w:val="0"/>
          <w:sz w:val="24"/>
          <w:szCs w:val="24"/>
        </w:rPr>
        <w:t>con que cont</w:t>
      </w:r>
      <w:r w:rsidRPr="005131AC">
        <w:rPr>
          <w:b w:val="0"/>
          <w:sz w:val="24"/>
          <w:szCs w:val="24"/>
        </w:rPr>
        <w:t>aba</w:t>
      </w:r>
      <w:r w:rsidR="00E4713B" w:rsidRPr="005131AC">
        <w:rPr>
          <w:b w:val="0"/>
          <w:sz w:val="24"/>
          <w:szCs w:val="24"/>
        </w:rPr>
        <w:t>. El desafío mayor del seminario es</w:t>
      </w:r>
      <w:r w:rsidR="0000249A" w:rsidRPr="005131AC">
        <w:rPr>
          <w:b w:val="0"/>
          <w:sz w:val="24"/>
          <w:szCs w:val="24"/>
        </w:rPr>
        <w:t>,</w:t>
      </w:r>
      <w:r w:rsidR="007F7311" w:rsidRPr="005131AC">
        <w:rPr>
          <w:b w:val="0"/>
          <w:sz w:val="24"/>
          <w:szCs w:val="24"/>
        </w:rPr>
        <w:t xml:space="preserve"> </w:t>
      </w:r>
      <w:r w:rsidR="00E4713B" w:rsidRPr="005131AC">
        <w:rPr>
          <w:b w:val="0"/>
          <w:sz w:val="24"/>
          <w:szCs w:val="24"/>
        </w:rPr>
        <w:t xml:space="preserve">en este sentido, un </w:t>
      </w:r>
      <w:r w:rsidR="007F7311" w:rsidRPr="005131AC">
        <w:rPr>
          <w:b w:val="0"/>
          <w:sz w:val="24"/>
          <w:szCs w:val="24"/>
        </w:rPr>
        <w:t>acerc</w:t>
      </w:r>
      <w:r w:rsidR="005E0997" w:rsidRPr="005131AC">
        <w:rPr>
          <w:b w:val="0"/>
          <w:sz w:val="24"/>
          <w:szCs w:val="24"/>
        </w:rPr>
        <w:t>a</w:t>
      </w:r>
      <w:r w:rsidR="00E4713B" w:rsidRPr="005131AC">
        <w:rPr>
          <w:b w:val="0"/>
          <w:sz w:val="24"/>
          <w:szCs w:val="24"/>
        </w:rPr>
        <w:t>miento</w:t>
      </w:r>
      <w:r w:rsidR="005E0997" w:rsidRPr="005131AC">
        <w:rPr>
          <w:b w:val="0"/>
          <w:sz w:val="24"/>
          <w:szCs w:val="24"/>
        </w:rPr>
        <w:t xml:space="preserve"> a la lírica moderna y a lo que quizá </w:t>
      </w:r>
      <w:r w:rsidR="00EC6C78" w:rsidRPr="005131AC">
        <w:rPr>
          <w:b w:val="0"/>
          <w:sz w:val="24"/>
          <w:szCs w:val="24"/>
        </w:rPr>
        <w:t xml:space="preserve">resulta tan importante </w:t>
      </w:r>
      <w:r w:rsidR="007F7311" w:rsidRPr="005131AC">
        <w:rPr>
          <w:b w:val="0"/>
          <w:sz w:val="24"/>
          <w:szCs w:val="24"/>
        </w:rPr>
        <w:t xml:space="preserve">para los alumnos </w:t>
      </w:r>
      <w:r w:rsidR="00EC6C78" w:rsidRPr="005131AC">
        <w:rPr>
          <w:b w:val="0"/>
          <w:sz w:val="24"/>
          <w:szCs w:val="24"/>
        </w:rPr>
        <w:t>como ese acercamiento, que es su modalidad,</w:t>
      </w:r>
      <w:r w:rsidR="007F7311" w:rsidRPr="005131AC">
        <w:rPr>
          <w:b w:val="0"/>
          <w:sz w:val="24"/>
          <w:szCs w:val="24"/>
        </w:rPr>
        <w:t xml:space="preserve"> en la medida en que intentamos destacar lo productivo que resulta para las posibles lecturas de textos líricos, atender sobre los distintos niveles que imbrican sujeto, discurso y texto, poniendo especial atención sobre cómo las voces femeninas, en las</w:t>
      </w:r>
      <w:r w:rsidR="00274F6D" w:rsidRPr="005131AC">
        <w:rPr>
          <w:b w:val="0"/>
          <w:sz w:val="24"/>
          <w:szCs w:val="24"/>
        </w:rPr>
        <w:t xml:space="preserve"> </w:t>
      </w:r>
      <w:r w:rsidR="007F7311" w:rsidRPr="005131AC">
        <w:rPr>
          <w:b w:val="0"/>
          <w:sz w:val="24"/>
          <w:szCs w:val="24"/>
        </w:rPr>
        <w:t>obras escritas por mujeres, poetizan de manera particular su ingreso en el ámbito de la palabra, de la misma manera en que se manifiestan en los enclaves de</w:t>
      </w:r>
      <w:r w:rsidR="004966E9" w:rsidRPr="005131AC">
        <w:rPr>
          <w:b w:val="0"/>
          <w:sz w:val="24"/>
          <w:szCs w:val="24"/>
        </w:rPr>
        <w:t xml:space="preserve">l texto -superponiéndose- variados </w:t>
      </w:r>
      <w:r w:rsidR="007F7311" w:rsidRPr="005131AC">
        <w:rPr>
          <w:b w:val="0"/>
          <w:sz w:val="24"/>
          <w:szCs w:val="24"/>
        </w:rPr>
        <w:t>sujetos</w:t>
      </w:r>
      <w:r w:rsidR="003B3AAD">
        <w:rPr>
          <w:b w:val="0"/>
          <w:sz w:val="24"/>
          <w:szCs w:val="24"/>
        </w:rPr>
        <w:t>,</w:t>
      </w:r>
      <w:r w:rsidR="007F7311" w:rsidRPr="005131AC">
        <w:rPr>
          <w:b w:val="0"/>
          <w:sz w:val="24"/>
          <w:szCs w:val="24"/>
        </w:rPr>
        <w:t xml:space="preserve"> </w:t>
      </w:r>
      <w:r w:rsidR="00866A99" w:rsidRPr="005131AC">
        <w:rPr>
          <w:b w:val="0"/>
          <w:sz w:val="24"/>
          <w:szCs w:val="24"/>
        </w:rPr>
        <w:t>periférico</w:t>
      </w:r>
      <w:r w:rsidR="007F7311" w:rsidRPr="005131AC">
        <w:rPr>
          <w:b w:val="0"/>
          <w:sz w:val="24"/>
          <w:szCs w:val="24"/>
        </w:rPr>
        <w:t xml:space="preserve"> </w:t>
      </w:r>
      <w:r w:rsidR="00274F6D" w:rsidRPr="005131AC">
        <w:rPr>
          <w:b w:val="0"/>
          <w:sz w:val="24"/>
          <w:szCs w:val="24"/>
        </w:rPr>
        <w:t xml:space="preserve">desde diversos puntos de vista </w:t>
      </w:r>
      <w:r w:rsidR="00441699" w:rsidRPr="005131AC">
        <w:rPr>
          <w:b w:val="0"/>
          <w:sz w:val="24"/>
          <w:szCs w:val="24"/>
        </w:rPr>
        <w:t>(</w:t>
      </w:r>
      <w:r w:rsidR="00274F6D" w:rsidRPr="005131AC">
        <w:rPr>
          <w:b w:val="0"/>
          <w:sz w:val="24"/>
          <w:szCs w:val="24"/>
        </w:rPr>
        <w:t xml:space="preserve">género, origen, casta, lugar social, </w:t>
      </w:r>
      <w:proofErr w:type="spellStart"/>
      <w:r w:rsidR="00274F6D" w:rsidRPr="005131AC">
        <w:rPr>
          <w:b w:val="0"/>
          <w:sz w:val="24"/>
          <w:szCs w:val="24"/>
        </w:rPr>
        <w:t>etc</w:t>
      </w:r>
      <w:proofErr w:type="spellEnd"/>
      <w:r w:rsidR="00441699" w:rsidRPr="005131AC">
        <w:rPr>
          <w:b w:val="0"/>
          <w:sz w:val="24"/>
          <w:szCs w:val="24"/>
        </w:rPr>
        <w:t>)</w:t>
      </w:r>
      <w:r w:rsidR="00274F6D" w:rsidRPr="005131AC">
        <w:rPr>
          <w:b w:val="0"/>
          <w:sz w:val="24"/>
          <w:szCs w:val="24"/>
        </w:rPr>
        <w:t xml:space="preserve">, frente a la </w:t>
      </w:r>
      <w:r w:rsidR="00441699" w:rsidRPr="005131AC">
        <w:rPr>
          <w:b w:val="0"/>
          <w:sz w:val="24"/>
          <w:szCs w:val="24"/>
        </w:rPr>
        <w:t>instalación de la modernidad</w:t>
      </w:r>
      <w:r w:rsidR="00274F6D" w:rsidRPr="005131AC">
        <w:rPr>
          <w:b w:val="0"/>
          <w:sz w:val="24"/>
          <w:szCs w:val="24"/>
        </w:rPr>
        <w:t xml:space="preserve">. </w:t>
      </w:r>
    </w:p>
    <w:p w:rsidR="00116EA6" w:rsidRPr="005131AC" w:rsidRDefault="00274F6D" w:rsidP="00577BFF">
      <w:pPr>
        <w:pStyle w:val="Ttulo1"/>
        <w:shd w:val="clear" w:color="auto" w:fill="FFFFFF"/>
        <w:spacing w:before="0" w:beforeAutospacing="0" w:after="0" w:afterAutospacing="0" w:line="360" w:lineRule="auto"/>
        <w:ind w:firstLine="708"/>
        <w:jc w:val="both"/>
        <w:rPr>
          <w:b w:val="0"/>
          <w:sz w:val="24"/>
          <w:szCs w:val="24"/>
        </w:rPr>
      </w:pPr>
      <w:r w:rsidRPr="005131AC">
        <w:rPr>
          <w:b w:val="0"/>
          <w:sz w:val="24"/>
          <w:szCs w:val="24"/>
        </w:rPr>
        <w:t>Para ello, nos dedica</w:t>
      </w:r>
      <w:r w:rsidR="00A82A6E" w:rsidRPr="005131AC">
        <w:rPr>
          <w:b w:val="0"/>
          <w:sz w:val="24"/>
          <w:szCs w:val="24"/>
        </w:rPr>
        <w:t>re</w:t>
      </w:r>
      <w:r w:rsidRPr="005131AC">
        <w:rPr>
          <w:b w:val="0"/>
          <w:sz w:val="24"/>
          <w:szCs w:val="24"/>
        </w:rPr>
        <w:t>mos al estudio</w:t>
      </w:r>
      <w:r w:rsidR="00116EA6" w:rsidRPr="005131AC">
        <w:rPr>
          <w:b w:val="0"/>
          <w:sz w:val="24"/>
          <w:szCs w:val="24"/>
        </w:rPr>
        <w:t xml:space="preserve"> -como aprendizaje inicial de acercamiento al hecho poético-</w:t>
      </w:r>
      <w:r w:rsidRPr="005131AC">
        <w:rPr>
          <w:b w:val="0"/>
          <w:sz w:val="24"/>
          <w:szCs w:val="24"/>
        </w:rPr>
        <w:t xml:space="preserve"> de </w:t>
      </w:r>
      <w:r w:rsidR="00866A99" w:rsidRPr="005131AC">
        <w:rPr>
          <w:b w:val="0"/>
          <w:sz w:val="24"/>
          <w:szCs w:val="24"/>
        </w:rPr>
        <w:t xml:space="preserve">cuatro </w:t>
      </w:r>
      <w:r w:rsidRPr="005131AC">
        <w:rPr>
          <w:b w:val="0"/>
          <w:sz w:val="24"/>
          <w:szCs w:val="24"/>
        </w:rPr>
        <w:t xml:space="preserve">autores, que a la vez representan </w:t>
      </w:r>
      <w:r w:rsidR="00866A99" w:rsidRPr="005131AC">
        <w:rPr>
          <w:b w:val="0"/>
          <w:sz w:val="24"/>
          <w:szCs w:val="24"/>
        </w:rPr>
        <w:t>cuatro</w:t>
      </w:r>
      <w:r w:rsidRPr="005131AC">
        <w:rPr>
          <w:b w:val="0"/>
          <w:sz w:val="24"/>
          <w:szCs w:val="24"/>
        </w:rPr>
        <w:t xml:space="preserve"> momentos y </w:t>
      </w:r>
      <w:r w:rsidR="00866A99" w:rsidRPr="005131AC">
        <w:rPr>
          <w:b w:val="0"/>
          <w:sz w:val="24"/>
          <w:szCs w:val="24"/>
        </w:rPr>
        <w:t>cuatro</w:t>
      </w:r>
      <w:r w:rsidRPr="005131AC">
        <w:rPr>
          <w:b w:val="0"/>
          <w:sz w:val="24"/>
          <w:szCs w:val="24"/>
        </w:rPr>
        <w:t xml:space="preserve"> cimas </w:t>
      </w:r>
      <w:r w:rsidR="004966E9" w:rsidRPr="005131AC">
        <w:rPr>
          <w:b w:val="0"/>
          <w:sz w:val="24"/>
          <w:szCs w:val="24"/>
        </w:rPr>
        <w:t>en nuestra literatura contemporánea</w:t>
      </w:r>
      <w:r w:rsidR="0000249A" w:rsidRPr="005131AC">
        <w:rPr>
          <w:b w:val="0"/>
          <w:sz w:val="24"/>
          <w:szCs w:val="24"/>
        </w:rPr>
        <w:t>, con el fin de desarrollar herramientas entre los alumnos y guiarlos a</w:t>
      </w:r>
      <w:r w:rsidR="00866A99" w:rsidRPr="005131AC">
        <w:rPr>
          <w:b w:val="0"/>
          <w:sz w:val="24"/>
          <w:szCs w:val="24"/>
        </w:rPr>
        <w:t xml:space="preserve"> la temática de su</w:t>
      </w:r>
      <w:r w:rsidR="0000249A" w:rsidRPr="005131AC">
        <w:rPr>
          <w:b w:val="0"/>
          <w:sz w:val="24"/>
          <w:szCs w:val="24"/>
        </w:rPr>
        <w:t xml:space="preserve"> trabajo </w:t>
      </w:r>
      <w:r w:rsidR="00866A99" w:rsidRPr="005131AC">
        <w:rPr>
          <w:b w:val="0"/>
          <w:sz w:val="24"/>
          <w:szCs w:val="24"/>
        </w:rPr>
        <w:t xml:space="preserve">final </w:t>
      </w:r>
      <w:r w:rsidR="0000249A" w:rsidRPr="005131AC">
        <w:rPr>
          <w:b w:val="0"/>
          <w:sz w:val="24"/>
          <w:szCs w:val="24"/>
        </w:rPr>
        <w:t xml:space="preserve">de </w:t>
      </w:r>
      <w:r w:rsidR="00866A99" w:rsidRPr="005131AC">
        <w:rPr>
          <w:b w:val="0"/>
          <w:sz w:val="24"/>
          <w:szCs w:val="24"/>
        </w:rPr>
        <w:t>seminario de grado</w:t>
      </w:r>
      <w:r w:rsidR="00116EA6" w:rsidRPr="005131AC">
        <w:rPr>
          <w:b w:val="0"/>
          <w:sz w:val="24"/>
          <w:szCs w:val="24"/>
        </w:rPr>
        <w:t>:</w:t>
      </w:r>
    </w:p>
    <w:p w:rsidR="00116EA6" w:rsidRPr="005131AC" w:rsidRDefault="004966E9" w:rsidP="00577BFF">
      <w:pPr>
        <w:pStyle w:val="Ttulo1"/>
        <w:shd w:val="clear" w:color="auto" w:fill="FFFFFF"/>
        <w:spacing w:before="0" w:beforeAutospacing="0" w:after="0" w:afterAutospacing="0" w:line="360" w:lineRule="auto"/>
        <w:ind w:firstLine="708"/>
        <w:jc w:val="both"/>
        <w:rPr>
          <w:b w:val="0"/>
          <w:sz w:val="24"/>
          <w:szCs w:val="24"/>
        </w:rPr>
      </w:pPr>
      <w:r w:rsidRPr="005131AC">
        <w:rPr>
          <w:b w:val="0"/>
          <w:sz w:val="24"/>
          <w:szCs w:val="24"/>
        </w:rPr>
        <w:t xml:space="preserve">Sin perder de vista la etapa </w:t>
      </w:r>
      <w:r w:rsidR="00116EA6" w:rsidRPr="005131AC">
        <w:rPr>
          <w:b w:val="0"/>
          <w:sz w:val="24"/>
          <w:szCs w:val="24"/>
        </w:rPr>
        <w:t>“pos</w:t>
      </w:r>
      <w:r w:rsidRPr="005131AC">
        <w:rPr>
          <w:b w:val="0"/>
          <w:sz w:val="24"/>
          <w:szCs w:val="24"/>
        </w:rPr>
        <w:t>modernista</w:t>
      </w:r>
      <w:r w:rsidR="00116EA6" w:rsidRPr="005131AC">
        <w:rPr>
          <w:b w:val="0"/>
          <w:sz w:val="24"/>
          <w:szCs w:val="24"/>
        </w:rPr>
        <w:t>”</w:t>
      </w:r>
      <w:r w:rsidRPr="005131AC">
        <w:rPr>
          <w:b w:val="0"/>
          <w:sz w:val="24"/>
          <w:szCs w:val="24"/>
        </w:rPr>
        <w:t xml:space="preserve"> previa, nos concentra</w:t>
      </w:r>
      <w:r w:rsidR="001B5A4A">
        <w:rPr>
          <w:b w:val="0"/>
          <w:sz w:val="24"/>
          <w:szCs w:val="24"/>
        </w:rPr>
        <w:t>re</w:t>
      </w:r>
      <w:r w:rsidRPr="005131AC">
        <w:rPr>
          <w:b w:val="0"/>
          <w:sz w:val="24"/>
          <w:szCs w:val="24"/>
        </w:rPr>
        <w:t xml:space="preserve">mos en la lectura de </w:t>
      </w:r>
      <w:r w:rsidRPr="005131AC">
        <w:rPr>
          <w:b w:val="0"/>
          <w:i/>
          <w:sz w:val="24"/>
          <w:szCs w:val="24"/>
        </w:rPr>
        <w:t>Trilce</w:t>
      </w:r>
      <w:r w:rsidRPr="005131AC">
        <w:rPr>
          <w:b w:val="0"/>
          <w:sz w:val="24"/>
          <w:szCs w:val="24"/>
        </w:rPr>
        <w:t xml:space="preserve"> y los “Poemas en prosa” de César Vallejo, quizá la escritura más intensa</w:t>
      </w:r>
      <w:r w:rsidR="00F862F7" w:rsidRPr="005131AC">
        <w:rPr>
          <w:b w:val="0"/>
          <w:sz w:val="24"/>
          <w:szCs w:val="24"/>
        </w:rPr>
        <w:t xml:space="preserve">mente </w:t>
      </w:r>
      <w:r w:rsidRPr="005131AC">
        <w:rPr>
          <w:b w:val="0"/>
          <w:sz w:val="24"/>
          <w:szCs w:val="24"/>
        </w:rPr>
        <w:t>caracterizadora de nuestra vanguardia</w:t>
      </w:r>
      <w:r w:rsidR="00441699" w:rsidRPr="005131AC">
        <w:rPr>
          <w:b w:val="0"/>
          <w:sz w:val="24"/>
          <w:szCs w:val="24"/>
        </w:rPr>
        <w:t>,</w:t>
      </w:r>
      <w:r w:rsidRPr="005131AC">
        <w:rPr>
          <w:b w:val="0"/>
          <w:sz w:val="24"/>
          <w:szCs w:val="24"/>
        </w:rPr>
        <w:t xml:space="preserve"> por medio de una poética de insistente experimentación en el lenguaje</w:t>
      </w:r>
      <w:r w:rsidR="00441699" w:rsidRPr="005131AC">
        <w:rPr>
          <w:b w:val="0"/>
          <w:sz w:val="24"/>
          <w:szCs w:val="24"/>
        </w:rPr>
        <w:t xml:space="preserve">, pero al mismo tiempo como una explosiva manifestación de la orfandad cósmica, étnica y social, </w:t>
      </w:r>
      <w:r w:rsidR="00116EA6" w:rsidRPr="005131AC">
        <w:rPr>
          <w:b w:val="0"/>
          <w:sz w:val="24"/>
          <w:szCs w:val="24"/>
        </w:rPr>
        <w:t xml:space="preserve">la experiencia </w:t>
      </w:r>
      <w:r w:rsidR="00F862F7" w:rsidRPr="005131AC">
        <w:rPr>
          <w:b w:val="0"/>
          <w:sz w:val="24"/>
          <w:szCs w:val="24"/>
        </w:rPr>
        <w:t>d</w:t>
      </w:r>
      <w:r w:rsidR="00441699" w:rsidRPr="005131AC">
        <w:rPr>
          <w:b w:val="0"/>
          <w:sz w:val="24"/>
          <w:szCs w:val="24"/>
        </w:rPr>
        <w:t>el hambre y el despojo</w:t>
      </w:r>
      <w:r w:rsidR="00116EA6" w:rsidRPr="005131AC">
        <w:rPr>
          <w:b w:val="0"/>
          <w:sz w:val="24"/>
          <w:szCs w:val="24"/>
        </w:rPr>
        <w:t xml:space="preserve"> poetizada</w:t>
      </w:r>
      <w:r w:rsidR="009C6359" w:rsidRPr="005131AC">
        <w:rPr>
          <w:b w:val="0"/>
          <w:sz w:val="24"/>
          <w:szCs w:val="24"/>
        </w:rPr>
        <w:t xml:space="preserve"> más </w:t>
      </w:r>
      <w:r w:rsidR="009C6359" w:rsidRPr="005131AC">
        <w:rPr>
          <w:b w:val="0"/>
          <w:sz w:val="24"/>
          <w:szCs w:val="24"/>
        </w:rPr>
        <w:lastRenderedPageBreak/>
        <w:t>allá del discurso,</w:t>
      </w:r>
      <w:r w:rsidR="00441699" w:rsidRPr="005131AC">
        <w:rPr>
          <w:b w:val="0"/>
          <w:sz w:val="24"/>
          <w:szCs w:val="24"/>
        </w:rPr>
        <w:t xml:space="preserve"> a niveles no sólo religiosos y políticos, sino también </w:t>
      </w:r>
      <w:r w:rsidR="00116EA6" w:rsidRPr="005131AC">
        <w:rPr>
          <w:b w:val="0"/>
          <w:sz w:val="24"/>
          <w:szCs w:val="24"/>
        </w:rPr>
        <w:t xml:space="preserve">estéticos, </w:t>
      </w:r>
      <w:r w:rsidR="00441699" w:rsidRPr="005131AC">
        <w:rPr>
          <w:b w:val="0"/>
          <w:sz w:val="24"/>
          <w:szCs w:val="24"/>
        </w:rPr>
        <w:t xml:space="preserve">espirituales y metafísicos. </w:t>
      </w:r>
    </w:p>
    <w:p w:rsidR="00116EA6" w:rsidRPr="005131AC" w:rsidRDefault="00441699" w:rsidP="00577BFF">
      <w:pPr>
        <w:pStyle w:val="Ttulo1"/>
        <w:shd w:val="clear" w:color="auto" w:fill="FFFFFF"/>
        <w:spacing w:before="0" w:beforeAutospacing="0" w:after="0" w:afterAutospacing="0" w:line="360" w:lineRule="auto"/>
        <w:ind w:firstLine="708"/>
        <w:jc w:val="both"/>
        <w:rPr>
          <w:b w:val="0"/>
          <w:sz w:val="24"/>
          <w:szCs w:val="24"/>
        </w:rPr>
      </w:pPr>
      <w:r w:rsidRPr="005131AC">
        <w:rPr>
          <w:b w:val="0"/>
          <w:sz w:val="24"/>
          <w:szCs w:val="24"/>
        </w:rPr>
        <w:t>Después de Vallejo, nos dedica</w:t>
      </w:r>
      <w:r w:rsidR="00A82A6E" w:rsidRPr="005131AC">
        <w:rPr>
          <w:b w:val="0"/>
          <w:sz w:val="24"/>
          <w:szCs w:val="24"/>
        </w:rPr>
        <w:t>re</w:t>
      </w:r>
      <w:r w:rsidRPr="005131AC">
        <w:rPr>
          <w:b w:val="0"/>
          <w:sz w:val="24"/>
          <w:szCs w:val="24"/>
        </w:rPr>
        <w:t>mos a la lectura de una amplia selección de poemas y algunas claves ensayísticas de José Lezama Lima, sin duda uno de los poetas más esplendorosos de la lengua, el iniciador -</w:t>
      </w:r>
      <w:r w:rsidR="00705721" w:rsidRPr="005131AC">
        <w:rPr>
          <w:b w:val="0"/>
          <w:sz w:val="24"/>
          <w:szCs w:val="24"/>
        </w:rPr>
        <w:t xml:space="preserve">al que sólo se acercan </w:t>
      </w:r>
      <w:r w:rsidRPr="005131AC">
        <w:rPr>
          <w:b w:val="0"/>
          <w:sz w:val="24"/>
          <w:szCs w:val="24"/>
        </w:rPr>
        <w:t>quizá</w:t>
      </w:r>
      <w:r w:rsidR="00705721" w:rsidRPr="005131AC">
        <w:rPr>
          <w:b w:val="0"/>
          <w:sz w:val="24"/>
          <w:szCs w:val="24"/>
        </w:rPr>
        <w:t>, en este sentido, el</w:t>
      </w:r>
      <w:r w:rsidRPr="005131AC">
        <w:rPr>
          <w:b w:val="0"/>
          <w:sz w:val="24"/>
          <w:szCs w:val="24"/>
        </w:rPr>
        <w:t xml:space="preserve"> Girondo de los años 50 y </w:t>
      </w:r>
      <w:r w:rsidR="00705721" w:rsidRPr="005131AC">
        <w:rPr>
          <w:b w:val="0"/>
          <w:sz w:val="24"/>
          <w:szCs w:val="24"/>
        </w:rPr>
        <w:t>l</w:t>
      </w:r>
      <w:r w:rsidRPr="005131AC">
        <w:rPr>
          <w:b w:val="0"/>
          <w:sz w:val="24"/>
          <w:szCs w:val="24"/>
        </w:rPr>
        <w:t xml:space="preserve">os brasileños </w:t>
      </w:r>
      <w:proofErr w:type="spellStart"/>
      <w:r w:rsidRPr="005131AC">
        <w:rPr>
          <w:b w:val="0"/>
          <w:sz w:val="24"/>
          <w:szCs w:val="24"/>
        </w:rPr>
        <w:t>concretistas</w:t>
      </w:r>
      <w:proofErr w:type="spellEnd"/>
      <w:r w:rsidRPr="005131AC">
        <w:rPr>
          <w:b w:val="0"/>
          <w:sz w:val="24"/>
          <w:szCs w:val="24"/>
        </w:rPr>
        <w:t xml:space="preserve">- </w:t>
      </w:r>
      <w:r w:rsidR="00B16AD1" w:rsidRPr="005131AC">
        <w:rPr>
          <w:b w:val="0"/>
          <w:sz w:val="24"/>
          <w:szCs w:val="24"/>
        </w:rPr>
        <w:t xml:space="preserve">de la multiplicidad </w:t>
      </w:r>
      <w:r w:rsidR="00F862F7" w:rsidRPr="005131AC">
        <w:rPr>
          <w:b w:val="0"/>
          <w:sz w:val="24"/>
          <w:szCs w:val="24"/>
        </w:rPr>
        <w:t xml:space="preserve">morfológica y discursiva </w:t>
      </w:r>
      <w:r w:rsidR="00B16AD1" w:rsidRPr="005131AC">
        <w:rPr>
          <w:b w:val="0"/>
          <w:sz w:val="24"/>
          <w:szCs w:val="24"/>
        </w:rPr>
        <w:t xml:space="preserve">que tanto </w:t>
      </w:r>
      <w:r w:rsidR="0046053C" w:rsidRPr="005131AC">
        <w:rPr>
          <w:b w:val="0"/>
          <w:sz w:val="24"/>
          <w:szCs w:val="24"/>
        </w:rPr>
        <w:t xml:space="preserve">en el Caribe (Tatuaje) como en el Cono Sur (Tajo) han significado las poéticas </w:t>
      </w:r>
      <w:proofErr w:type="spellStart"/>
      <w:r w:rsidR="0046053C" w:rsidRPr="005131AC">
        <w:rPr>
          <w:b w:val="0"/>
          <w:sz w:val="24"/>
          <w:szCs w:val="24"/>
        </w:rPr>
        <w:t>neobarrocas</w:t>
      </w:r>
      <w:proofErr w:type="spellEnd"/>
      <w:r w:rsidR="00116EA6" w:rsidRPr="005131AC">
        <w:rPr>
          <w:b w:val="0"/>
          <w:sz w:val="24"/>
          <w:szCs w:val="24"/>
        </w:rPr>
        <w:t xml:space="preserve">, según Severo </w:t>
      </w:r>
      <w:r w:rsidR="0046053C" w:rsidRPr="005131AC">
        <w:rPr>
          <w:b w:val="0"/>
          <w:sz w:val="24"/>
          <w:szCs w:val="24"/>
        </w:rPr>
        <w:t>Sarduy</w:t>
      </w:r>
      <w:r w:rsidR="00116EA6" w:rsidRPr="005131AC">
        <w:rPr>
          <w:b w:val="0"/>
          <w:sz w:val="24"/>
          <w:szCs w:val="24"/>
        </w:rPr>
        <w:t>.</w:t>
      </w:r>
    </w:p>
    <w:p w:rsidR="008F68AA" w:rsidRPr="005131AC" w:rsidRDefault="00116EA6" w:rsidP="008F68AA">
      <w:pPr>
        <w:pStyle w:val="Ttulo1"/>
        <w:shd w:val="clear" w:color="auto" w:fill="FFFFFF"/>
        <w:spacing w:before="0" w:beforeAutospacing="0" w:after="0" w:afterAutospacing="0" w:line="360" w:lineRule="auto"/>
        <w:ind w:firstLine="708"/>
        <w:jc w:val="both"/>
        <w:rPr>
          <w:b w:val="0"/>
          <w:sz w:val="24"/>
          <w:szCs w:val="24"/>
        </w:rPr>
      </w:pPr>
      <w:r w:rsidRPr="005131AC">
        <w:rPr>
          <w:b w:val="0"/>
          <w:sz w:val="24"/>
          <w:szCs w:val="24"/>
        </w:rPr>
        <w:t>O</w:t>
      </w:r>
      <w:r w:rsidR="0046053C" w:rsidRPr="005131AC">
        <w:rPr>
          <w:b w:val="0"/>
          <w:sz w:val="24"/>
          <w:szCs w:val="24"/>
        </w:rPr>
        <w:t>bserva</w:t>
      </w:r>
      <w:r w:rsidR="001B5A4A">
        <w:rPr>
          <w:b w:val="0"/>
          <w:sz w:val="24"/>
          <w:szCs w:val="24"/>
        </w:rPr>
        <w:t>re</w:t>
      </w:r>
      <w:r w:rsidR="0046053C" w:rsidRPr="005131AC">
        <w:rPr>
          <w:b w:val="0"/>
          <w:sz w:val="24"/>
          <w:szCs w:val="24"/>
        </w:rPr>
        <w:t>mos en la obra de Lezama Lima -</w:t>
      </w:r>
      <w:r w:rsidR="00705721" w:rsidRPr="005131AC">
        <w:rPr>
          <w:b w:val="0"/>
          <w:sz w:val="24"/>
          <w:szCs w:val="24"/>
        </w:rPr>
        <w:t>a partir de</w:t>
      </w:r>
      <w:r w:rsidR="0046053C" w:rsidRPr="005131AC">
        <w:rPr>
          <w:b w:val="0"/>
          <w:sz w:val="24"/>
          <w:szCs w:val="24"/>
        </w:rPr>
        <w:t xml:space="preserve"> una comparación no sólo con José Martí sino también con Julián del Casal-, no una concentración trágica de lo lírico, </w:t>
      </w:r>
      <w:r w:rsidR="00705721" w:rsidRPr="005131AC">
        <w:rPr>
          <w:b w:val="0"/>
          <w:sz w:val="24"/>
          <w:szCs w:val="24"/>
        </w:rPr>
        <w:t xml:space="preserve">como en Vallejo, </w:t>
      </w:r>
      <w:r w:rsidR="0046053C" w:rsidRPr="005131AC">
        <w:rPr>
          <w:b w:val="0"/>
          <w:sz w:val="24"/>
          <w:szCs w:val="24"/>
        </w:rPr>
        <w:t xml:space="preserve">sino una proliferación paródica, irónica, pero sublimemente alegórica y melancólica, de los significantes que se suceden y van sustituyendo/elidiendo las figuras creacionales </w:t>
      </w:r>
      <w:r w:rsidR="009C6359" w:rsidRPr="005131AC">
        <w:rPr>
          <w:b w:val="0"/>
          <w:sz w:val="24"/>
          <w:szCs w:val="24"/>
        </w:rPr>
        <w:t>(“Ah que tú escapes</w:t>
      </w:r>
      <w:r w:rsidRPr="005131AC">
        <w:rPr>
          <w:b w:val="0"/>
          <w:sz w:val="24"/>
          <w:szCs w:val="24"/>
        </w:rPr>
        <w:t>…</w:t>
      </w:r>
      <w:r w:rsidR="009C6359" w:rsidRPr="005131AC">
        <w:rPr>
          <w:b w:val="0"/>
          <w:sz w:val="24"/>
          <w:szCs w:val="24"/>
        </w:rPr>
        <w:t xml:space="preserve">”) </w:t>
      </w:r>
      <w:r w:rsidR="0046053C" w:rsidRPr="005131AC">
        <w:rPr>
          <w:b w:val="0"/>
          <w:sz w:val="24"/>
          <w:szCs w:val="24"/>
        </w:rPr>
        <w:t>de un paraíso no normativo</w:t>
      </w:r>
      <w:r w:rsidR="00705721" w:rsidRPr="005131AC">
        <w:rPr>
          <w:b w:val="0"/>
          <w:sz w:val="24"/>
          <w:szCs w:val="24"/>
        </w:rPr>
        <w:t xml:space="preserve"> y</w:t>
      </w:r>
      <w:r w:rsidR="0046053C" w:rsidRPr="005131AC">
        <w:rPr>
          <w:b w:val="0"/>
          <w:sz w:val="24"/>
          <w:szCs w:val="24"/>
        </w:rPr>
        <w:t xml:space="preserve"> </w:t>
      </w:r>
      <w:r w:rsidR="00595028" w:rsidRPr="005131AC">
        <w:rPr>
          <w:b w:val="0"/>
          <w:sz w:val="24"/>
          <w:szCs w:val="24"/>
        </w:rPr>
        <w:t xml:space="preserve">sus alcances cosmológicos (“Una oscura pradera me convida”), </w:t>
      </w:r>
      <w:r w:rsidR="009C6359" w:rsidRPr="005131AC">
        <w:rPr>
          <w:b w:val="0"/>
          <w:sz w:val="24"/>
          <w:szCs w:val="24"/>
        </w:rPr>
        <w:t xml:space="preserve">impulsadas </w:t>
      </w:r>
      <w:r w:rsidR="0046053C" w:rsidRPr="005131AC">
        <w:rPr>
          <w:b w:val="0"/>
          <w:sz w:val="24"/>
          <w:szCs w:val="24"/>
        </w:rPr>
        <w:t>permanente</w:t>
      </w:r>
      <w:r w:rsidR="009C6359" w:rsidRPr="005131AC">
        <w:rPr>
          <w:b w:val="0"/>
          <w:sz w:val="24"/>
          <w:szCs w:val="24"/>
        </w:rPr>
        <w:t>mente</w:t>
      </w:r>
      <w:r w:rsidR="0046053C" w:rsidRPr="005131AC">
        <w:rPr>
          <w:b w:val="0"/>
          <w:sz w:val="24"/>
          <w:szCs w:val="24"/>
        </w:rPr>
        <w:t xml:space="preserve"> en el mundo de la cultura </w:t>
      </w:r>
      <w:r w:rsidR="00F862F7" w:rsidRPr="005131AC">
        <w:rPr>
          <w:b w:val="0"/>
          <w:sz w:val="24"/>
          <w:szCs w:val="24"/>
        </w:rPr>
        <w:t>-</w:t>
      </w:r>
      <w:proofErr w:type="spellStart"/>
      <w:r w:rsidR="00F862F7" w:rsidRPr="005131AC">
        <w:rPr>
          <w:b w:val="0"/>
          <w:sz w:val="24"/>
          <w:szCs w:val="24"/>
        </w:rPr>
        <w:t>sobrenaturaleza</w:t>
      </w:r>
      <w:proofErr w:type="spellEnd"/>
      <w:r w:rsidR="00F862F7" w:rsidRPr="005131AC">
        <w:rPr>
          <w:b w:val="0"/>
          <w:sz w:val="24"/>
          <w:szCs w:val="24"/>
        </w:rPr>
        <w:t xml:space="preserve">- </w:t>
      </w:r>
      <w:r w:rsidR="0046053C" w:rsidRPr="005131AC">
        <w:rPr>
          <w:b w:val="0"/>
          <w:sz w:val="24"/>
          <w:szCs w:val="24"/>
        </w:rPr>
        <w:t>americana</w:t>
      </w:r>
      <w:r w:rsidR="008F68AA" w:rsidRPr="005131AC">
        <w:rPr>
          <w:b w:val="0"/>
          <w:sz w:val="24"/>
          <w:szCs w:val="24"/>
        </w:rPr>
        <w:t xml:space="preserve">, </w:t>
      </w:r>
      <w:r w:rsidR="0046053C" w:rsidRPr="005131AC">
        <w:rPr>
          <w:b w:val="0"/>
          <w:sz w:val="24"/>
          <w:szCs w:val="24"/>
        </w:rPr>
        <w:t xml:space="preserve">como </w:t>
      </w:r>
      <w:r w:rsidR="009C6359" w:rsidRPr="005131AC">
        <w:rPr>
          <w:b w:val="0"/>
          <w:sz w:val="24"/>
          <w:szCs w:val="24"/>
        </w:rPr>
        <w:t>signo</w:t>
      </w:r>
      <w:r w:rsidR="008F68AA" w:rsidRPr="005131AC">
        <w:rPr>
          <w:b w:val="0"/>
          <w:sz w:val="24"/>
          <w:szCs w:val="24"/>
        </w:rPr>
        <w:t xml:space="preserve">, destino </w:t>
      </w:r>
      <w:r w:rsidR="009C6359" w:rsidRPr="005131AC">
        <w:rPr>
          <w:b w:val="0"/>
          <w:sz w:val="24"/>
          <w:szCs w:val="24"/>
        </w:rPr>
        <w:t>y nuevo origen de la cultura universal</w:t>
      </w:r>
      <w:r w:rsidR="008F68AA" w:rsidRPr="005131AC">
        <w:rPr>
          <w:b w:val="0"/>
          <w:sz w:val="24"/>
          <w:szCs w:val="24"/>
        </w:rPr>
        <w:t xml:space="preserve">. </w:t>
      </w:r>
      <w:r w:rsidR="009C6359" w:rsidRPr="005131AC">
        <w:rPr>
          <w:b w:val="0"/>
          <w:sz w:val="24"/>
          <w:szCs w:val="24"/>
        </w:rPr>
        <w:t xml:space="preserve"> </w:t>
      </w:r>
    </w:p>
    <w:p w:rsidR="001B5A4A" w:rsidRDefault="008F68AA" w:rsidP="00CE5069">
      <w:pPr>
        <w:pStyle w:val="Ttulo1"/>
        <w:shd w:val="clear" w:color="auto" w:fill="FFFFFF"/>
        <w:spacing w:before="0" w:beforeAutospacing="0" w:after="0" w:afterAutospacing="0" w:line="360" w:lineRule="auto"/>
        <w:ind w:firstLine="708"/>
        <w:jc w:val="both"/>
        <w:rPr>
          <w:b w:val="0"/>
          <w:sz w:val="24"/>
          <w:szCs w:val="24"/>
        </w:rPr>
      </w:pPr>
      <w:r w:rsidRPr="005131AC">
        <w:rPr>
          <w:b w:val="0"/>
          <w:sz w:val="24"/>
          <w:szCs w:val="24"/>
        </w:rPr>
        <w:t>A</w:t>
      </w:r>
      <w:r w:rsidR="0046053C" w:rsidRPr="005131AC">
        <w:rPr>
          <w:b w:val="0"/>
          <w:sz w:val="24"/>
          <w:szCs w:val="24"/>
        </w:rPr>
        <w:t>compaña</w:t>
      </w:r>
      <w:r w:rsidR="001B5A4A">
        <w:rPr>
          <w:b w:val="0"/>
          <w:sz w:val="24"/>
          <w:szCs w:val="24"/>
        </w:rPr>
        <w:t>re</w:t>
      </w:r>
      <w:r w:rsidRPr="005131AC">
        <w:rPr>
          <w:b w:val="0"/>
          <w:sz w:val="24"/>
          <w:szCs w:val="24"/>
        </w:rPr>
        <w:t>mos</w:t>
      </w:r>
      <w:r w:rsidR="0046053C" w:rsidRPr="005131AC">
        <w:rPr>
          <w:b w:val="0"/>
          <w:sz w:val="24"/>
          <w:szCs w:val="24"/>
        </w:rPr>
        <w:t xml:space="preserve"> al sujeto edípico en un recorrido que lo lleva, por medio de una dialéctica de </w:t>
      </w:r>
      <w:r w:rsidR="009C6359" w:rsidRPr="005131AC">
        <w:rPr>
          <w:b w:val="0"/>
          <w:sz w:val="24"/>
          <w:szCs w:val="24"/>
        </w:rPr>
        <w:t>atracción y hartazgo, al enfrentamiento con los deseos y amenazas de la</w:t>
      </w:r>
      <w:r w:rsidR="0046053C" w:rsidRPr="005131AC">
        <w:rPr>
          <w:b w:val="0"/>
          <w:sz w:val="24"/>
          <w:szCs w:val="24"/>
        </w:rPr>
        <w:t xml:space="preserve"> adolescencia</w:t>
      </w:r>
      <w:r w:rsidR="009C6359" w:rsidRPr="005131AC">
        <w:rPr>
          <w:b w:val="0"/>
          <w:sz w:val="24"/>
          <w:szCs w:val="24"/>
        </w:rPr>
        <w:t xml:space="preserve"> (“Un puente, un gran puente”</w:t>
      </w:r>
      <w:r w:rsidR="00705721" w:rsidRPr="005131AC">
        <w:rPr>
          <w:b w:val="0"/>
          <w:sz w:val="24"/>
          <w:szCs w:val="24"/>
        </w:rPr>
        <w:t xml:space="preserve"> y “El puerto”</w:t>
      </w:r>
      <w:r w:rsidR="009C6359" w:rsidRPr="005131AC">
        <w:rPr>
          <w:b w:val="0"/>
          <w:sz w:val="24"/>
          <w:szCs w:val="24"/>
        </w:rPr>
        <w:t xml:space="preserve">), </w:t>
      </w:r>
      <w:r w:rsidRPr="005131AC">
        <w:rPr>
          <w:b w:val="0"/>
          <w:sz w:val="24"/>
          <w:szCs w:val="24"/>
        </w:rPr>
        <w:t>su desciframiento de</w:t>
      </w:r>
      <w:r w:rsidR="009C6359" w:rsidRPr="005131AC">
        <w:rPr>
          <w:b w:val="0"/>
          <w:sz w:val="24"/>
          <w:szCs w:val="24"/>
        </w:rPr>
        <w:t xml:space="preserve"> la trampa que representan la madre y la esposa (“Llamado del deseoso”</w:t>
      </w:r>
      <w:r w:rsidR="00705721" w:rsidRPr="005131AC">
        <w:rPr>
          <w:b w:val="0"/>
          <w:sz w:val="24"/>
          <w:szCs w:val="24"/>
        </w:rPr>
        <w:t>, “Encuentro con el falso” y “El retrato ovalado”)</w:t>
      </w:r>
      <w:r w:rsidR="008402CA" w:rsidRPr="005131AC">
        <w:rPr>
          <w:b w:val="0"/>
          <w:sz w:val="24"/>
          <w:szCs w:val="24"/>
        </w:rPr>
        <w:t>, pasando por las figuraciones americanistas de su madurez (</w:t>
      </w:r>
      <w:r w:rsidR="00F862F7" w:rsidRPr="005131AC">
        <w:rPr>
          <w:b w:val="0"/>
          <w:sz w:val="24"/>
          <w:szCs w:val="24"/>
        </w:rPr>
        <w:t>beligerantes</w:t>
      </w:r>
      <w:r w:rsidR="008402CA" w:rsidRPr="005131AC">
        <w:rPr>
          <w:b w:val="0"/>
          <w:sz w:val="24"/>
          <w:szCs w:val="24"/>
        </w:rPr>
        <w:t xml:space="preserve"> en “Pensamientos en La Habana” y </w:t>
      </w:r>
      <w:r w:rsidR="00F862F7" w:rsidRPr="005131AC">
        <w:rPr>
          <w:b w:val="0"/>
          <w:sz w:val="24"/>
          <w:szCs w:val="24"/>
        </w:rPr>
        <w:t>mesiánicas</w:t>
      </w:r>
      <w:r w:rsidR="008402CA" w:rsidRPr="005131AC">
        <w:rPr>
          <w:b w:val="0"/>
          <w:sz w:val="24"/>
          <w:szCs w:val="24"/>
        </w:rPr>
        <w:t xml:space="preserve"> en “Rapsodia para el mulo”)</w:t>
      </w:r>
      <w:r w:rsidR="00116EA6" w:rsidRPr="005131AC">
        <w:rPr>
          <w:b w:val="0"/>
          <w:sz w:val="24"/>
          <w:szCs w:val="24"/>
        </w:rPr>
        <w:t>,</w:t>
      </w:r>
      <w:r w:rsidR="008402CA" w:rsidRPr="005131AC">
        <w:rPr>
          <w:b w:val="0"/>
          <w:sz w:val="24"/>
          <w:szCs w:val="24"/>
        </w:rPr>
        <w:t xml:space="preserve"> hasta las consolaciones de nuevos sucedáneos del abismo </w:t>
      </w:r>
      <w:r w:rsidRPr="005131AC">
        <w:rPr>
          <w:b w:val="0"/>
          <w:sz w:val="24"/>
          <w:szCs w:val="24"/>
        </w:rPr>
        <w:t>-en que el mulo representó</w:t>
      </w:r>
      <w:r w:rsidR="008402CA" w:rsidRPr="005131AC">
        <w:rPr>
          <w:b w:val="0"/>
          <w:sz w:val="24"/>
          <w:szCs w:val="24"/>
        </w:rPr>
        <w:t xml:space="preserve"> la figura mestiza triunfante de la creación y </w:t>
      </w:r>
      <w:r w:rsidRPr="005131AC">
        <w:rPr>
          <w:b w:val="0"/>
          <w:sz w:val="24"/>
          <w:szCs w:val="24"/>
        </w:rPr>
        <w:t xml:space="preserve">la </w:t>
      </w:r>
      <w:r w:rsidR="008402CA" w:rsidRPr="005131AC">
        <w:rPr>
          <w:b w:val="0"/>
          <w:sz w:val="24"/>
          <w:szCs w:val="24"/>
        </w:rPr>
        <w:t>cultura americana</w:t>
      </w:r>
      <w:r w:rsidRPr="005131AC">
        <w:rPr>
          <w:b w:val="0"/>
          <w:sz w:val="24"/>
          <w:szCs w:val="24"/>
        </w:rPr>
        <w:t>-</w:t>
      </w:r>
      <w:r w:rsidR="008402CA" w:rsidRPr="005131AC">
        <w:rPr>
          <w:b w:val="0"/>
          <w:sz w:val="24"/>
          <w:szCs w:val="24"/>
        </w:rPr>
        <w:t xml:space="preserve">, </w:t>
      </w:r>
      <w:r w:rsidRPr="005131AC">
        <w:rPr>
          <w:b w:val="0"/>
          <w:sz w:val="24"/>
          <w:szCs w:val="24"/>
        </w:rPr>
        <w:t>que se deslizan</w:t>
      </w:r>
      <w:r w:rsidR="008402CA" w:rsidRPr="005131AC">
        <w:rPr>
          <w:b w:val="0"/>
          <w:sz w:val="24"/>
          <w:szCs w:val="24"/>
        </w:rPr>
        <w:t xml:space="preserve"> por los cotidianos y habitables/</w:t>
      </w:r>
      <w:proofErr w:type="spellStart"/>
      <w:r w:rsidR="008402CA" w:rsidRPr="005131AC">
        <w:rPr>
          <w:b w:val="0"/>
          <w:sz w:val="24"/>
          <w:szCs w:val="24"/>
        </w:rPr>
        <w:t>acariciables</w:t>
      </w:r>
      <w:proofErr w:type="spellEnd"/>
      <w:r w:rsidR="008402CA" w:rsidRPr="005131AC">
        <w:rPr>
          <w:b w:val="0"/>
          <w:sz w:val="24"/>
          <w:szCs w:val="24"/>
        </w:rPr>
        <w:t xml:space="preserve"> </w:t>
      </w:r>
      <w:r w:rsidR="0046053C" w:rsidRPr="005131AC">
        <w:rPr>
          <w:b w:val="0"/>
          <w:sz w:val="24"/>
          <w:szCs w:val="24"/>
        </w:rPr>
        <w:t>vacíos</w:t>
      </w:r>
      <w:r w:rsidR="008402CA" w:rsidRPr="005131AC">
        <w:rPr>
          <w:b w:val="0"/>
          <w:sz w:val="24"/>
          <w:szCs w:val="24"/>
        </w:rPr>
        <w:t>/</w:t>
      </w:r>
      <w:proofErr w:type="spellStart"/>
      <w:r w:rsidR="0046053C" w:rsidRPr="005131AC">
        <w:rPr>
          <w:b w:val="0"/>
          <w:sz w:val="24"/>
          <w:szCs w:val="24"/>
        </w:rPr>
        <w:t>tokonomas</w:t>
      </w:r>
      <w:proofErr w:type="spellEnd"/>
      <w:r w:rsidR="004966E9" w:rsidRPr="005131AC">
        <w:rPr>
          <w:b w:val="0"/>
          <w:sz w:val="24"/>
          <w:szCs w:val="24"/>
        </w:rPr>
        <w:t xml:space="preserve"> </w:t>
      </w:r>
      <w:r w:rsidR="008402CA" w:rsidRPr="005131AC">
        <w:rPr>
          <w:b w:val="0"/>
          <w:sz w:val="24"/>
          <w:szCs w:val="24"/>
        </w:rPr>
        <w:t>(“El pabellón del vacío”) y los poderes</w:t>
      </w:r>
      <w:r w:rsidR="004966E9" w:rsidRPr="005131AC">
        <w:rPr>
          <w:b w:val="0"/>
          <w:sz w:val="24"/>
          <w:szCs w:val="24"/>
        </w:rPr>
        <w:t xml:space="preserve"> </w:t>
      </w:r>
      <w:r w:rsidR="008402CA" w:rsidRPr="005131AC">
        <w:rPr>
          <w:b w:val="0"/>
          <w:sz w:val="24"/>
          <w:szCs w:val="24"/>
        </w:rPr>
        <w:t>genésicos reproductivos de la lluvia como palabra original que provoca el nacimiento de lo inesperado e indeterminado</w:t>
      </w:r>
      <w:r w:rsidRPr="005131AC">
        <w:rPr>
          <w:b w:val="0"/>
          <w:sz w:val="24"/>
          <w:szCs w:val="24"/>
        </w:rPr>
        <w:t>, ya sin referencias históricas en su (in)debido cruce</w:t>
      </w:r>
      <w:r w:rsidR="008402CA" w:rsidRPr="005131AC">
        <w:rPr>
          <w:b w:val="0"/>
          <w:sz w:val="24"/>
          <w:szCs w:val="24"/>
        </w:rPr>
        <w:t xml:space="preserve"> (“Universalidad del roce</w:t>
      </w:r>
      <w:r w:rsidR="00CE5069" w:rsidRPr="005131AC">
        <w:rPr>
          <w:b w:val="0"/>
          <w:sz w:val="24"/>
          <w:szCs w:val="24"/>
        </w:rPr>
        <w:t xml:space="preserve">”). </w:t>
      </w:r>
    </w:p>
    <w:p w:rsidR="0009625C" w:rsidRDefault="00812F4A" w:rsidP="00CE5069">
      <w:pPr>
        <w:pStyle w:val="Ttulo1"/>
        <w:shd w:val="clear" w:color="auto" w:fill="FFFFFF"/>
        <w:spacing w:before="0" w:beforeAutospacing="0" w:after="0" w:afterAutospacing="0" w:line="360" w:lineRule="auto"/>
        <w:ind w:firstLine="708"/>
        <w:jc w:val="both"/>
        <w:rPr>
          <w:b w:val="0"/>
          <w:sz w:val="24"/>
          <w:szCs w:val="24"/>
        </w:rPr>
      </w:pPr>
      <w:r>
        <w:rPr>
          <w:b w:val="0"/>
          <w:sz w:val="24"/>
          <w:szCs w:val="24"/>
        </w:rPr>
        <w:t xml:space="preserve">En el caso de Gabriela </w:t>
      </w:r>
      <w:r w:rsidR="00FD6546" w:rsidRPr="005131AC">
        <w:rPr>
          <w:b w:val="0"/>
          <w:sz w:val="24"/>
          <w:szCs w:val="24"/>
        </w:rPr>
        <w:t xml:space="preserve">Mistral, </w:t>
      </w:r>
      <w:r>
        <w:rPr>
          <w:b w:val="0"/>
          <w:sz w:val="24"/>
          <w:szCs w:val="24"/>
        </w:rPr>
        <w:t xml:space="preserve">especialmente por medio del segundo poema de </w:t>
      </w:r>
      <w:r w:rsidRPr="00812F4A">
        <w:rPr>
          <w:b w:val="0"/>
          <w:i/>
          <w:sz w:val="24"/>
          <w:szCs w:val="24"/>
        </w:rPr>
        <w:t>Desolación</w:t>
      </w:r>
      <w:r w:rsidR="00432E67">
        <w:rPr>
          <w:b w:val="0"/>
          <w:sz w:val="24"/>
          <w:szCs w:val="24"/>
        </w:rPr>
        <w:t xml:space="preserve">, titulado “La Cruz de </w:t>
      </w:r>
      <w:proofErr w:type="spellStart"/>
      <w:r w:rsidR="00432E67">
        <w:rPr>
          <w:b w:val="0"/>
          <w:sz w:val="24"/>
          <w:szCs w:val="24"/>
        </w:rPr>
        <w:t>Bistolfi</w:t>
      </w:r>
      <w:proofErr w:type="spellEnd"/>
      <w:r w:rsidR="00432E67">
        <w:rPr>
          <w:b w:val="0"/>
          <w:sz w:val="24"/>
          <w:szCs w:val="24"/>
        </w:rPr>
        <w:t>”,</w:t>
      </w:r>
      <w:r>
        <w:rPr>
          <w:b w:val="0"/>
          <w:i/>
          <w:sz w:val="24"/>
          <w:szCs w:val="24"/>
        </w:rPr>
        <w:t xml:space="preserve"> </w:t>
      </w:r>
      <w:r>
        <w:rPr>
          <w:b w:val="0"/>
          <w:sz w:val="24"/>
          <w:szCs w:val="24"/>
        </w:rPr>
        <w:t>y de algunos otros del mismo libro, como los famosos “Sonetos de la muerte”</w:t>
      </w:r>
      <w:r w:rsidR="009755C0">
        <w:rPr>
          <w:b w:val="0"/>
          <w:sz w:val="24"/>
          <w:szCs w:val="24"/>
        </w:rPr>
        <w:t xml:space="preserve"> o “Al oído de Cristo”</w:t>
      </w:r>
      <w:r>
        <w:rPr>
          <w:b w:val="0"/>
          <w:sz w:val="24"/>
          <w:szCs w:val="24"/>
        </w:rPr>
        <w:t xml:space="preserve">, podremos apreciar </w:t>
      </w:r>
      <w:r w:rsidR="009755C0">
        <w:rPr>
          <w:b w:val="0"/>
          <w:sz w:val="24"/>
          <w:szCs w:val="24"/>
        </w:rPr>
        <w:t xml:space="preserve">cómo la voz </w:t>
      </w:r>
      <w:r w:rsidR="009755C0">
        <w:rPr>
          <w:b w:val="0"/>
          <w:sz w:val="24"/>
          <w:szCs w:val="24"/>
        </w:rPr>
        <w:lastRenderedPageBreak/>
        <w:t xml:space="preserve">femenina recupera, </w:t>
      </w:r>
      <w:r w:rsidR="00871781" w:rsidRPr="005131AC">
        <w:rPr>
          <w:b w:val="0"/>
          <w:sz w:val="24"/>
          <w:szCs w:val="24"/>
        </w:rPr>
        <w:t xml:space="preserve">en la </w:t>
      </w:r>
      <w:r w:rsidR="009755C0">
        <w:rPr>
          <w:b w:val="0"/>
          <w:sz w:val="24"/>
          <w:szCs w:val="24"/>
        </w:rPr>
        <w:t>é</w:t>
      </w:r>
      <w:r w:rsidR="00871781" w:rsidRPr="005131AC">
        <w:rPr>
          <w:b w:val="0"/>
          <w:sz w:val="24"/>
          <w:szCs w:val="24"/>
        </w:rPr>
        <w:t xml:space="preserve">poca de las </w:t>
      </w:r>
      <w:proofErr w:type="spellStart"/>
      <w:r w:rsidR="00871781" w:rsidRPr="005131AC">
        <w:rPr>
          <w:b w:val="0"/>
          <w:sz w:val="24"/>
          <w:szCs w:val="24"/>
        </w:rPr>
        <w:t>des</w:t>
      </w:r>
      <w:r w:rsidR="009755C0">
        <w:rPr>
          <w:b w:val="0"/>
          <w:sz w:val="24"/>
          <w:szCs w:val="24"/>
        </w:rPr>
        <w:t>-</w:t>
      </w:r>
      <w:r w:rsidR="00871781" w:rsidRPr="005131AC">
        <w:rPr>
          <w:b w:val="0"/>
          <w:sz w:val="24"/>
          <w:szCs w:val="24"/>
        </w:rPr>
        <w:t>sublimaciones</w:t>
      </w:r>
      <w:proofErr w:type="spellEnd"/>
      <w:r w:rsidR="00871781" w:rsidRPr="005131AC">
        <w:rPr>
          <w:b w:val="0"/>
          <w:sz w:val="24"/>
          <w:szCs w:val="24"/>
        </w:rPr>
        <w:t xml:space="preserve"> de la </w:t>
      </w:r>
      <w:r w:rsidR="007E0EFD">
        <w:rPr>
          <w:b w:val="0"/>
          <w:sz w:val="24"/>
          <w:szCs w:val="24"/>
        </w:rPr>
        <w:t xml:space="preserve">primera </w:t>
      </w:r>
      <w:r w:rsidR="00871781" w:rsidRPr="005131AC">
        <w:rPr>
          <w:b w:val="0"/>
          <w:sz w:val="24"/>
          <w:szCs w:val="24"/>
        </w:rPr>
        <w:t xml:space="preserve">vanguardia (Girondo, Huidobro) el sublime en la </w:t>
      </w:r>
      <w:r w:rsidR="009755C0">
        <w:rPr>
          <w:b w:val="0"/>
          <w:sz w:val="24"/>
          <w:szCs w:val="24"/>
        </w:rPr>
        <w:t>“</w:t>
      </w:r>
      <w:r w:rsidR="00871781" w:rsidRPr="005131AC">
        <w:rPr>
          <w:b w:val="0"/>
          <w:sz w:val="24"/>
          <w:szCs w:val="24"/>
        </w:rPr>
        <w:t>figura</w:t>
      </w:r>
      <w:r w:rsidR="009755C0">
        <w:rPr>
          <w:b w:val="0"/>
          <w:sz w:val="24"/>
          <w:szCs w:val="24"/>
        </w:rPr>
        <w:t>”</w:t>
      </w:r>
      <w:r w:rsidR="00871781" w:rsidRPr="005131AC">
        <w:rPr>
          <w:b w:val="0"/>
          <w:sz w:val="24"/>
          <w:szCs w:val="24"/>
        </w:rPr>
        <w:t xml:space="preserve">, </w:t>
      </w:r>
      <w:r w:rsidR="009755C0">
        <w:rPr>
          <w:b w:val="0"/>
          <w:sz w:val="24"/>
          <w:szCs w:val="24"/>
        </w:rPr>
        <w:t>“</w:t>
      </w:r>
      <w:r w:rsidR="00871781" w:rsidRPr="005131AC">
        <w:rPr>
          <w:b w:val="0"/>
          <w:sz w:val="24"/>
          <w:szCs w:val="24"/>
        </w:rPr>
        <w:t>ícono</w:t>
      </w:r>
      <w:r w:rsidR="009755C0">
        <w:rPr>
          <w:b w:val="0"/>
          <w:sz w:val="24"/>
          <w:szCs w:val="24"/>
        </w:rPr>
        <w:t>”</w:t>
      </w:r>
      <w:r w:rsidR="00871781" w:rsidRPr="005131AC">
        <w:rPr>
          <w:b w:val="0"/>
          <w:sz w:val="24"/>
          <w:szCs w:val="24"/>
        </w:rPr>
        <w:t xml:space="preserve">, </w:t>
      </w:r>
      <w:r w:rsidR="009755C0">
        <w:rPr>
          <w:b w:val="0"/>
          <w:sz w:val="24"/>
          <w:szCs w:val="24"/>
        </w:rPr>
        <w:t>“</w:t>
      </w:r>
      <w:r w:rsidR="00871781" w:rsidRPr="005131AC">
        <w:rPr>
          <w:b w:val="0"/>
          <w:sz w:val="24"/>
          <w:szCs w:val="24"/>
        </w:rPr>
        <w:t>signo</w:t>
      </w:r>
      <w:r w:rsidR="009755C0">
        <w:rPr>
          <w:b w:val="0"/>
          <w:sz w:val="24"/>
          <w:szCs w:val="24"/>
        </w:rPr>
        <w:t>”, “dispositi</w:t>
      </w:r>
      <w:r w:rsidR="007E0EFD">
        <w:rPr>
          <w:b w:val="0"/>
          <w:sz w:val="24"/>
          <w:szCs w:val="24"/>
        </w:rPr>
        <w:t>v</w:t>
      </w:r>
      <w:r w:rsidR="009755C0">
        <w:rPr>
          <w:b w:val="0"/>
          <w:sz w:val="24"/>
          <w:szCs w:val="24"/>
        </w:rPr>
        <w:t>o”</w:t>
      </w:r>
      <w:r w:rsidR="00871781" w:rsidRPr="005131AC">
        <w:rPr>
          <w:b w:val="0"/>
          <w:sz w:val="24"/>
          <w:szCs w:val="24"/>
        </w:rPr>
        <w:t xml:space="preserve"> de la </w:t>
      </w:r>
      <w:r w:rsidR="009755C0">
        <w:rPr>
          <w:b w:val="0"/>
          <w:sz w:val="24"/>
          <w:szCs w:val="24"/>
        </w:rPr>
        <w:t>C</w:t>
      </w:r>
      <w:r w:rsidR="00871781" w:rsidRPr="005131AC">
        <w:rPr>
          <w:b w:val="0"/>
          <w:sz w:val="24"/>
          <w:szCs w:val="24"/>
        </w:rPr>
        <w:t>ruz, por medio de un</w:t>
      </w:r>
      <w:r w:rsidR="006B3CE8" w:rsidRPr="005131AC">
        <w:rPr>
          <w:b w:val="0"/>
          <w:sz w:val="24"/>
          <w:szCs w:val="24"/>
        </w:rPr>
        <w:t xml:space="preserve"> proceso de </w:t>
      </w:r>
      <w:proofErr w:type="spellStart"/>
      <w:r w:rsidR="009755C0">
        <w:rPr>
          <w:b w:val="0"/>
          <w:sz w:val="24"/>
          <w:szCs w:val="24"/>
        </w:rPr>
        <w:t>é</w:t>
      </w:r>
      <w:r w:rsidR="006B3CE8" w:rsidRPr="005131AC">
        <w:rPr>
          <w:b w:val="0"/>
          <w:sz w:val="24"/>
          <w:szCs w:val="24"/>
        </w:rPr>
        <w:t>cfrasis</w:t>
      </w:r>
      <w:proofErr w:type="spellEnd"/>
      <w:r w:rsidR="006B3CE8" w:rsidRPr="005131AC">
        <w:rPr>
          <w:b w:val="0"/>
          <w:sz w:val="24"/>
          <w:szCs w:val="24"/>
        </w:rPr>
        <w:t xml:space="preserve"> que </w:t>
      </w:r>
      <w:r w:rsidR="00077B13" w:rsidRPr="005131AC">
        <w:rPr>
          <w:b w:val="0"/>
          <w:sz w:val="24"/>
          <w:szCs w:val="24"/>
        </w:rPr>
        <w:t>conlleva una fuga de los sentidos</w:t>
      </w:r>
      <w:r w:rsidR="009F1F00">
        <w:rPr>
          <w:b w:val="0"/>
          <w:sz w:val="24"/>
          <w:szCs w:val="24"/>
        </w:rPr>
        <w:t>,</w:t>
      </w:r>
      <w:r w:rsidR="00077B13" w:rsidRPr="005131AC">
        <w:rPr>
          <w:b w:val="0"/>
          <w:sz w:val="24"/>
          <w:szCs w:val="24"/>
        </w:rPr>
        <w:t xml:space="preserve"> y una intensidad histérica</w:t>
      </w:r>
      <w:r w:rsidR="009755C0">
        <w:rPr>
          <w:b w:val="0"/>
          <w:sz w:val="24"/>
          <w:szCs w:val="24"/>
        </w:rPr>
        <w:t xml:space="preserve"> y profética</w:t>
      </w:r>
      <w:r w:rsidR="007E0EFD">
        <w:rPr>
          <w:b w:val="0"/>
          <w:sz w:val="24"/>
          <w:szCs w:val="24"/>
        </w:rPr>
        <w:t xml:space="preserve"> </w:t>
      </w:r>
      <w:r w:rsidR="0009625C">
        <w:rPr>
          <w:b w:val="0"/>
          <w:sz w:val="24"/>
          <w:szCs w:val="24"/>
        </w:rPr>
        <w:t>asociada a los deseos y proyecciones de la sujeto.</w:t>
      </w:r>
    </w:p>
    <w:p w:rsidR="009F4D13" w:rsidRPr="005131AC" w:rsidRDefault="008F68AA" w:rsidP="00CE5069">
      <w:pPr>
        <w:pStyle w:val="Ttulo1"/>
        <w:shd w:val="clear" w:color="auto" w:fill="FFFFFF"/>
        <w:spacing w:before="0" w:beforeAutospacing="0" w:after="0" w:afterAutospacing="0" w:line="360" w:lineRule="auto"/>
        <w:ind w:firstLine="708"/>
        <w:jc w:val="both"/>
        <w:rPr>
          <w:b w:val="0"/>
          <w:sz w:val="24"/>
          <w:szCs w:val="24"/>
        </w:rPr>
      </w:pPr>
      <w:r w:rsidRPr="005131AC">
        <w:rPr>
          <w:b w:val="0"/>
          <w:sz w:val="24"/>
          <w:szCs w:val="24"/>
        </w:rPr>
        <w:t>C</w:t>
      </w:r>
      <w:r w:rsidR="00F80C83">
        <w:rPr>
          <w:b w:val="0"/>
          <w:sz w:val="24"/>
          <w:szCs w:val="24"/>
        </w:rPr>
        <w:t>ontinuaremos</w:t>
      </w:r>
      <w:r w:rsidR="002A62A3" w:rsidRPr="005131AC">
        <w:rPr>
          <w:b w:val="0"/>
          <w:sz w:val="24"/>
          <w:szCs w:val="24"/>
        </w:rPr>
        <w:t xml:space="preserve"> con una selección de textos de la gran poeta peruana </w:t>
      </w:r>
      <w:r w:rsidR="0046053C" w:rsidRPr="005131AC">
        <w:rPr>
          <w:b w:val="0"/>
          <w:sz w:val="24"/>
          <w:szCs w:val="24"/>
        </w:rPr>
        <w:t xml:space="preserve">Blanca Varela, no sólo </w:t>
      </w:r>
      <w:r w:rsidR="00AC5AF3" w:rsidRPr="005131AC">
        <w:rPr>
          <w:b w:val="0"/>
          <w:sz w:val="24"/>
          <w:szCs w:val="24"/>
        </w:rPr>
        <w:t xml:space="preserve">como un acercamiento a </w:t>
      </w:r>
      <w:r w:rsidR="0046053C" w:rsidRPr="005131AC">
        <w:rPr>
          <w:b w:val="0"/>
          <w:sz w:val="24"/>
          <w:szCs w:val="24"/>
        </w:rPr>
        <w:t>la inversión y contes</w:t>
      </w:r>
      <w:r w:rsidR="00AC5AF3" w:rsidRPr="005131AC">
        <w:rPr>
          <w:b w:val="0"/>
          <w:sz w:val="24"/>
          <w:szCs w:val="24"/>
        </w:rPr>
        <w:t>tación a los modelos masculinos en la lírica por parte de las poetas</w:t>
      </w:r>
      <w:r w:rsidR="007F0F05" w:rsidRPr="005131AC">
        <w:rPr>
          <w:b w:val="0"/>
          <w:sz w:val="24"/>
          <w:szCs w:val="24"/>
        </w:rPr>
        <w:t xml:space="preserve"> (que se venía dando desde el modernismo: </w:t>
      </w:r>
      <w:r w:rsidR="00F029BB" w:rsidRPr="005131AC">
        <w:rPr>
          <w:b w:val="0"/>
          <w:sz w:val="24"/>
          <w:szCs w:val="24"/>
        </w:rPr>
        <w:t xml:space="preserve">por ejemplo, con </w:t>
      </w:r>
      <w:r w:rsidR="007F0F05" w:rsidRPr="005131AC">
        <w:rPr>
          <w:b w:val="0"/>
          <w:sz w:val="24"/>
          <w:szCs w:val="24"/>
        </w:rPr>
        <w:t xml:space="preserve">Delmira </w:t>
      </w:r>
      <w:proofErr w:type="spellStart"/>
      <w:r w:rsidR="007F0F05" w:rsidRPr="005131AC">
        <w:rPr>
          <w:b w:val="0"/>
          <w:sz w:val="24"/>
          <w:szCs w:val="24"/>
        </w:rPr>
        <w:t>Agustini</w:t>
      </w:r>
      <w:proofErr w:type="spellEnd"/>
      <w:r w:rsidR="00C044A3" w:rsidRPr="005131AC">
        <w:rPr>
          <w:b w:val="0"/>
          <w:sz w:val="24"/>
          <w:szCs w:val="24"/>
        </w:rPr>
        <w:t>,</w:t>
      </w:r>
      <w:r w:rsidR="00F029BB" w:rsidRPr="005131AC">
        <w:rPr>
          <w:b w:val="0"/>
          <w:sz w:val="24"/>
          <w:szCs w:val="24"/>
        </w:rPr>
        <w:t xml:space="preserve"> y posteriormente en la primera mitad del siglo xx: por ejemplo, con </w:t>
      </w:r>
      <w:proofErr w:type="spellStart"/>
      <w:r w:rsidR="00F029BB" w:rsidRPr="005131AC">
        <w:rPr>
          <w:b w:val="0"/>
          <w:sz w:val="24"/>
          <w:szCs w:val="24"/>
        </w:rPr>
        <w:t>Winétt</w:t>
      </w:r>
      <w:proofErr w:type="spellEnd"/>
      <w:r w:rsidR="00F029BB" w:rsidRPr="005131AC">
        <w:rPr>
          <w:b w:val="0"/>
          <w:sz w:val="24"/>
          <w:szCs w:val="24"/>
        </w:rPr>
        <w:t xml:space="preserve"> de Rokha y Gabriela Mistral</w:t>
      </w:r>
      <w:r w:rsidR="007F0F05" w:rsidRPr="005131AC">
        <w:rPr>
          <w:b w:val="0"/>
          <w:sz w:val="24"/>
          <w:szCs w:val="24"/>
        </w:rPr>
        <w:t>)</w:t>
      </w:r>
      <w:r w:rsidR="00AC5AF3" w:rsidRPr="005131AC">
        <w:rPr>
          <w:b w:val="0"/>
          <w:sz w:val="24"/>
          <w:szCs w:val="24"/>
        </w:rPr>
        <w:t xml:space="preserve">, </w:t>
      </w:r>
      <w:r w:rsidR="00D83BA6" w:rsidRPr="005131AC">
        <w:rPr>
          <w:b w:val="0"/>
          <w:sz w:val="24"/>
          <w:szCs w:val="24"/>
        </w:rPr>
        <w:t>sino también como una poética organizada</w:t>
      </w:r>
      <w:r w:rsidR="00F029BB" w:rsidRPr="005131AC">
        <w:rPr>
          <w:b w:val="0"/>
          <w:sz w:val="24"/>
          <w:szCs w:val="24"/>
        </w:rPr>
        <w:t xml:space="preserve"> </w:t>
      </w:r>
      <w:r w:rsidR="00BB7A64" w:rsidRPr="005131AC">
        <w:rPr>
          <w:b w:val="0"/>
          <w:sz w:val="24"/>
          <w:szCs w:val="24"/>
        </w:rPr>
        <w:t xml:space="preserve">del </w:t>
      </w:r>
      <w:r w:rsidR="008402CA" w:rsidRPr="005131AC">
        <w:rPr>
          <w:b w:val="0"/>
          <w:sz w:val="24"/>
          <w:szCs w:val="24"/>
        </w:rPr>
        <w:t>descreimiento</w:t>
      </w:r>
      <w:r w:rsidR="00BB7A64" w:rsidRPr="005131AC">
        <w:rPr>
          <w:b w:val="0"/>
          <w:sz w:val="24"/>
          <w:szCs w:val="24"/>
        </w:rPr>
        <w:t xml:space="preserve"> y el</w:t>
      </w:r>
      <w:r w:rsidR="008402CA" w:rsidRPr="005131AC">
        <w:rPr>
          <w:b w:val="0"/>
          <w:sz w:val="24"/>
          <w:szCs w:val="24"/>
        </w:rPr>
        <w:t xml:space="preserve"> distanc</w:t>
      </w:r>
      <w:r w:rsidR="00BB7A64" w:rsidRPr="005131AC">
        <w:rPr>
          <w:b w:val="0"/>
          <w:sz w:val="24"/>
          <w:szCs w:val="24"/>
        </w:rPr>
        <w:t>iamiento crítico con respecto a</w:t>
      </w:r>
      <w:r w:rsidR="008402CA" w:rsidRPr="005131AC">
        <w:rPr>
          <w:b w:val="0"/>
          <w:sz w:val="24"/>
          <w:szCs w:val="24"/>
        </w:rPr>
        <w:t>l simbólico patriarcal</w:t>
      </w:r>
      <w:r w:rsidR="00F029BB" w:rsidRPr="005131AC">
        <w:rPr>
          <w:b w:val="0"/>
          <w:sz w:val="24"/>
          <w:szCs w:val="24"/>
        </w:rPr>
        <w:t>, que pasa por la desilusión del vínculo de la sujeto</w:t>
      </w:r>
      <w:r w:rsidR="00BB7A64" w:rsidRPr="005131AC">
        <w:rPr>
          <w:b w:val="0"/>
          <w:sz w:val="24"/>
          <w:szCs w:val="24"/>
        </w:rPr>
        <w:t xml:space="preserve"> y su visión ilusoria del mundo</w:t>
      </w:r>
      <w:r w:rsidR="00CE5069" w:rsidRPr="005131AC">
        <w:rPr>
          <w:b w:val="0"/>
          <w:sz w:val="24"/>
          <w:szCs w:val="24"/>
        </w:rPr>
        <w:t>,</w:t>
      </w:r>
      <w:r w:rsidR="00BB7A64" w:rsidRPr="005131AC">
        <w:rPr>
          <w:b w:val="0"/>
          <w:sz w:val="24"/>
          <w:szCs w:val="24"/>
        </w:rPr>
        <w:t xml:space="preserve"> de sí misma </w:t>
      </w:r>
      <w:r w:rsidR="00CE5069" w:rsidRPr="005131AC">
        <w:rPr>
          <w:b w:val="0"/>
          <w:sz w:val="24"/>
          <w:szCs w:val="24"/>
        </w:rPr>
        <w:t xml:space="preserve">y sus saberes, </w:t>
      </w:r>
      <w:r w:rsidR="009F4D13" w:rsidRPr="005131AC">
        <w:rPr>
          <w:b w:val="0"/>
          <w:sz w:val="24"/>
          <w:szCs w:val="24"/>
        </w:rPr>
        <w:t>d</w:t>
      </w:r>
      <w:r w:rsidR="00CE5069" w:rsidRPr="005131AC">
        <w:rPr>
          <w:b w:val="0"/>
          <w:sz w:val="24"/>
          <w:szCs w:val="24"/>
        </w:rPr>
        <w:t>udosos</w:t>
      </w:r>
      <w:r w:rsidR="009F4D13" w:rsidRPr="005131AC">
        <w:rPr>
          <w:b w:val="0"/>
          <w:sz w:val="24"/>
          <w:szCs w:val="24"/>
        </w:rPr>
        <w:t>, ocultos o imposibles</w:t>
      </w:r>
      <w:r w:rsidR="00CE5069" w:rsidRPr="005131AC">
        <w:rPr>
          <w:b w:val="0"/>
          <w:sz w:val="24"/>
          <w:szCs w:val="24"/>
        </w:rPr>
        <w:t xml:space="preserve"> </w:t>
      </w:r>
      <w:r w:rsidR="00BB7A64" w:rsidRPr="005131AC">
        <w:rPr>
          <w:b w:val="0"/>
          <w:sz w:val="24"/>
          <w:szCs w:val="24"/>
        </w:rPr>
        <w:t xml:space="preserve">(“Puerto supe”, </w:t>
      </w:r>
      <w:r w:rsidR="00CE5069" w:rsidRPr="005131AC">
        <w:rPr>
          <w:b w:val="0"/>
          <w:sz w:val="24"/>
          <w:szCs w:val="24"/>
        </w:rPr>
        <w:t xml:space="preserve">“Ese puerto existe”, </w:t>
      </w:r>
      <w:r w:rsidR="00BB7A64" w:rsidRPr="005131AC">
        <w:rPr>
          <w:b w:val="0"/>
          <w:sz w:val="24"/>
          <w:szCs w:val="24"/>
        </w:rPr>
        <w:t xml:space="preserve">“Nadie sabe mis cosas”, “Las cosas que digo son ciertas”, </w:t>
      </w:r>
      <w:r w:rsidR="00CE5069" w:rsidRPr="005131AC">
        <w:rPr>
          <w:b w:val="0"/>
          <w:sz w:val="24"/>
          <w:szCs w:val="24"/>
        </w:rPr>
        <w:t xml:space="preserve">“Valses y otras falsas confesiones”, </w:t>
      </w:r>
      <w:r w:rsidR="00BB7A64" w:rsidRPr="005131AC">
        <w:rPr>
          <w:b w:val="0"/>
          <w:sz w:val="24"/>
          <w:szCs w:val="24"/>
        </w:rPr>
        <w:t>etc</w:t>
      </w:r>
      <w:r w:rsidR="00F21852" w:rsidRPr="005131AC">
        <w:rPr>
          <w:b w:val="0"/>
          <w:sz w:val="24"/>
          <w:szCs w:val="24"/>
        </w:rPr>
        <w:t>.</w:t>
      </w:r>
      <w:r w:rsidR="00BB7A64" w:rsidRPr="005131AC">
        <w:rPr>
          <w:b w:val="0"/>
          <w:sz w:val="24"/>
          <w:szCs w:val="24"/>
        </w:rPr>
        <w:t xml:space="preserve">), al igual que el develamiento de los deseos </w:t>
      </w:r>
      <w:r w:rsidR="00C044A3" w:rsidRPr="005131AC">
        <w:rPr>
          <w:b w:val="0"/>
          <w:sz w:val="24"/>
          <w:szCs w:val="24"/>
        </w:rPr>
        <w:t xml:space="preserve">y pactos </w:t>
      </w:r>
      <w:r w:rsidR="00BB7A64" w:rsidRPr="005131AC">
        <w:rPr>
          <w:b w:val="0"/>
          <w:sz w:val="24"/>
          <w:szCs w:val="24"/>
        </w:rPr>
        <w:t xml:space="preserve">secretos de la maternidad </w:t>
      </w:r>
      <w:r w:rsidR="00CE5069" w:rsidRPr="005131AC">
        <w:rPr>
          <w:b w:val="0"/>
          <w:sz w:val="24"/>
          <w:szCs w:val="24"/>
        </w:rPr>
        <w:t xml:space="preserve">abyecta </w:t>
      </w:r>
      <w:r w:rsidR="00BB7A64" w:rsidRPr="005131AC">
        <w:rPr>
          <w:b w:val="0"/>
          <w:sz w:val="24"/>
          <w:szCs w:val="24"/>
        </w:rPr>
        <w:t>(“Casa de cuervos”</w:t>
      </w:r>
      <w:r w:rsidR="00CE5069" w:rsidRPr="005131AC">
        <w:rPr>
          <w:b w:val="0"/>
          <w:sz w:val="24"/>
          <w:szCs w:val="24"/>
        </w:rPr>
        <w:t>, entre otros</w:t>
      </w:r>
      <w:r w:rsidR="00BB7A64" w:rsidRPr="005131AC">
        <w:rPr>
          <w:b w:val="0"/>
          <w:sz w:val="24"/>
          <w:szCs w:val="24"/>
        </w:rPr>
        <w:t>)</w:t>
      </w:r>
      <w:r w:rsidR="00C044A3" w:rsidRPr="005131AC">
        <w:rPr>
          <w:b w:val="0"/>
          <w:sz w:val="24"/>
          <w:szCs w:val="24"/>
        </w:rPr>
        <w:t>, como revisamos en Vallejo y Lezama</w:t>
      </w:r>
      <w:r w:rsidR="00F21852" w:rsidRPr="005131AC">
        <w:rPr>
          <w:b w:val="0"/>
          <w:sz w:val="24"/>
          <w:szCs w:val="24"/>
        </w:rPr>
        <w:t xml:space="preserve">, pero </w:t>
      </w:r>
      <w:r w:rsidR="00F862F7" w:rsidRPr="005131AC">
        <w:rPr>
          <w:b w:val="0"/>
          <w:sz w:val="24"/>
          <w:szCs w:val="24"/>
        </w:rPr>
        <w:t xml:space="preserve">en Varela </w:t>
      </w:r>
      <w:r w:rsidR="00F21852" w:rsidRPr="005131AC">
        <w:rPr>
          <w:b w:val="0"/>
          <w:sz w:val="24"/>
          <w:szCs w:val="24"/>
        </w:rPr>
        <w:t xml:space="preserve">desde la (des)naturalización </w:t>
      </w:r>
      <w:r w:rsidR="00CE5069" w:rsidRPr="005131AC">
        <w:rPr>
          <w:b w:val="0"/>
          <w:sz w:val="24"/>
          <w:szCs w:val="24"/>
        </w:rPr>
        <w:t>de la perspectiva de la madre</w:t>
      </w:r>
      <w:r w:rsidR="00BB7A64" w:rsidRPr="005131AC">
        <w:rPr>
          <w:b w:val="0"/>
          <w:sz w:val="24"/>
          <w:szCs w:val="24"/>
        </w:rPr>
        <w:t>.</w:t>
      </w:r>
      <w:r w:rsidR="00C044A3" w:rsidRPr="005131AC">
        <w:rPr>
          <w:b w:val="0"/>
          <w:sz w:val="24"/>
          <w:szCs w:val="24"/>
        </w:rPr>
        <w:t xml:space="preserve"> </w:t>
      </w:r>
    </w:p>
    <w:p w:rsidR="000E26F8" w:rsidRPr="005131AC" w:rsidRDefault="00C044A3" w:rsidP="00CE5069">
      <w:pPr>
        <w:pStyle w:val="Ttulo1"/>
        <w:shd w:val="clear" w:color="auto" w:fill="FFFFFF"/>
        <w:spacing w:before="0" w:beforeAutospacing="0" w:after="0" w:afterAutospacing="0" w:line="360" w:lineRule="auto"/>
        <w:ind w:firstLine="708"/>
        <w:jc w:val="both"/>
        <w:rPr>
          <w:b w:val="0"/>
          <w:sz w:val="24"/>
          <w:szCs w:val="24"/>
        </w:rPr>
      </w:pPr>
      <w:r w:rsidRPr="005131AC">
        <w:rPr>
          <w:b w:val="0"/>
          <w:sz w:val="24"/>
          <w:szCs w:val="24"/>
        </w:rPr>
        <w:t>De la misma manera,</w:t>
      </w:r>
      <w:r w:rsidR="00F21852" w:rsidRPr="005131AC">
        <w:rPr>
          <w:b w:val="0"/>
          <w:sz w:val="24"/>
          <w:szCs w:val="24"/>
        </w:rPr>
        <w:t xml:space="preserve"> h</w:t>
      </w:r>
      <w:r w:rsidR="00FB4399">
        <w:rPr>
          <w:b w:val="0"/>
          <w:sz w:val="24"/>
          <w:szCs w:val="24"/>
        </w:rPr>
        <w:t xml:space="preserve">aremos </w:t>
      </w:r>
      <w:r w:rsidR="00964972" w:rsidRPr="005131AC">
        <w:rPr>
          <w:b w:val="0"/>
          <w:sz w:val="24"/>
          <w:szCs w:val="24"/>
        </w:rPr>
        <w:t xml:space="preserve">un breve recorrido por el aspecto de lo local y territorial </w:t>
      </w:r>
      <w:r w:rsidR="00BF3308" w:rsidRPr="005131AC">
        <w:rPr>
          <w:b w:val="0"/>
          <w:sz w:val="24"/>
          <w:szCs w:val="24"/>
        </w:rPr>
        <w:t xml:space="preserve">como cronotopo fundacional del origen </w:t>
      </w:r>
      <w:r w:rsidR="00D852F6" w:rsidRPr="005131AC">
        <w:rPr>
          <w:b w:val="0"/>
          <w:sz w:val="24"/>
          <w:szCs w:val="24"/>
        </w:rPr>
        <w:t xml:space="preserve">andino </w:t>
      </w:r>
      <w:r w:rsidR="00BF3308" w:rsidRPr="005131AC">
        <w:rPr>
          <w:b w:val="0"/>
          <w:sz w:val="24"/>
          <w:szCs w:val="24"/>
        </w:rPr>
        <w:t xml:space="preserve">del “canto villano” de Blanca Varela, acercándonos </w:t>
      </w:r>
      <w:r w:rsidR="00D852F6" w:rsidRPr="005131AC">
        <w:rPr>
          <w:b w:val="0"/>
          <w:sz w:val="24"/>
          <w:szCs w:val="24"/>
        </w:rPr>
        <w:t>a la propuesta elaborada por Elia</w:t>
      </w:r>
      <w:r w:rsidR="00CE5069" w:rsidRPr="005131AC">
        <w:rPr>
          <w:b w:val="0"/>
          <w:sz w:val="24"/>
          <w:szCs w:val="24"/>
        </w:rPr>
        <w:t xml:space="preserve">na Ortega en su libro </w:t>
      </w:r>
      <w:r w:rsidR="00CE5069" w:rsidRPr="005131AC">
        <w:rPr>
          <w:b w:val="0"/>
          <w:i/>
          <w:sz w:val="24"/>
          <w:szCs w:val="24"/>
        </w:rPr>
        <w:t>Habitar el paisaje. Tres poetas sudamericanas. </w:t>
      </w:r>
      <w:proofErr w:type="spellStart"/>
      <w:r w:rsidR="00CE5069" w:rsidRPr="005131AC">
        <w:rPr>
          <w:b w:val="0"/>
          <w:i/>
          <w:sz w:val="24"/>
          <w:szCs w:val="24"/>
        </w:rPr>
        <w:t>Bellessi</w:t>
      </w:r>
      <w:proofErr w:type="spellEnd"/>
      <w:r w:rsidR="00CE5069" w:rsidRPr="005131AC">
        <w:rPr>
          <w:b w:val="0"/>
          <w:i/>
          <w:sz w:val="24"/>
          <w:szCs w:val="24"/>
        </w:rPr>
        <w:t xml:space="preserve"> Fariña Varela. </w:t>
      </w:r>
      <w:r w:rsidR="00CE5069" w:rsidRPr="005131AC">
        <w:rPr>
          <w:b w:val="0"/>
          <w:sz w:val="24"/>
          <w:szCs w:val="24"/>
        </w:rPr>
        <w:t xml:space="preserve">(Santiago: Cuarto Propio, 2017). La poesía de Varela esconde un recorrido, muchas veces de ida y vuelta, que comienza por reconocer una drástica experiencia estética, de dramática dignidad, </w:t>
      </w:r>
      <w:proofErr w:type="spellStart"/>
      <w:r w:rsidR="00CE5069" w:rsidRPr="005131AC">
        <w:rPr>
          <w:b w:val="0"/>
          <w:sz w:val="24"/>
          <w:szCs w:val="24"/>
        </w:rPr>
        <w:t>vallejiana</w:t>
      </w:r>
      <w:proofErr w:type="spellEnd"/>
      <w:r w:rsidR="00CE5069" w:rsidRPr="005131AC">
        <w:rPr>
          <w:b w:val="0"/>
          <w:sz w:val="24"/>
          <w:szCs w:val="24"/>
        </w:rPr>
        <w:t xml:space="preserve"> me atrevería a decir, a veces ascética e indecorosamente </w:t>
      </w:r>
      <w:proofErr w:type="spellStart"/>
      <w:r w:rsidR="00CE5069" w:rsidRPr="005131AC">
        <w:rPr>
          <w:b w:val="0"/>
          <w:sz w:val="24"/>
          <w:szCs w:val="24"/>
        </w:rPr>
        <w:t>antidiscursiva</w:t>
      </w:r>
      <w:proofErr w:type="spellEnd"/>
      <w:r w:rsidR="00CE5069" w:rsidRPr="005131AC">
        <w:rPr>
          <w:b w:val="0"/>
          <w:sz w:val="24"/>
          <w:szCs w:val="24"/>
        </w:rPr>
        <w:t xml:space="preserve"> y </w:t>
      </w:r>
      <w:proofErr w:type="spellStart"/>
      <w:r w:rsidR="00CE5069" w:rsidRPr="005131AC">
        <w:rPr>
          <w:b w:val="0"/>
          <w:sz w:val="24"/>
          <w:szCs w:val="24"/>
        </w:rPr>
        <w:t>antiretórica</w:t>
      </w:r>
      <w:proofErr w:type="spellEnd"/>
      <w:r w:rsidR="00CE5069" w:rsidRPr="005131AC">
        <w:rPr>
          <w:b w:val="0"/>
          <w:sz w:val="24"/>
          <w:szCs w:val="24"/>
        </w:rPr>
        <w:t xml:space="preserve">, un canto monótono y de corte abrupto, de las alturas, fatigado e intenso, de trasfondo filosófico pesimista, pero a la vez una búsqueda </w:t>
      </w:r>
      <w:proofErr w:type="spellStart"/>
      <w:r w:rsidR="00CE5069" w:rsidRPr="005131AC">
        <w:rPr>
          <w:b w:val="0"/>
          <w:sz w:val="24"/>
          <w:szCs w:val="24"/>
        </w:rPr>
        <w:t>excavatoria</w:t>
      </w:r>
      <w:proofErr w:type="spellEnd"/>
      <w:r w:rsidR="00CE5069" w:rsidRPr="005131AC">
        <w:rPr>
          <w:b w:val="0"/>
          <w:sz w:val="24"/>
          <w:szCs w:val="24"/>
        </w:rPr>
        <w:t xml:space="preserve"> en </w:t>
      </w:r>
      <w:proofErr w:type="spellStart"/>
      <w:r w:rsidR="00CE5069" w:rsidRPr="005131AC">
        <w:rPr>
          <w:b w:val="0"/>
          <w:sz w:val="24"/>
          <w:szCs w:val="24"/>
        </w:rPr>
        <w:t>pos</w:t>
      </w:r>
      <w:proofErr w:type="spellEnd"/>
      <w:r w:rsidR="00CE5069" w:rsidRPr="005131AC">
        <w:rPr>
          <w:b w:val="0"/>
          <w:sz w:val="24"/>
          <w:szCs w:val="24"/>
        </w:rPr>
        <w:t xml:space="preserve"> de un origen perdido que no alcanza a ser revelado pero deja al aire la herida -su “harapo deslumbrante”, como dice la poeta peruana-, que contrasta a la conciencia y la contempla en la mecánica especular de nuestras sociedades sádicas, como fiel representante de la generación del 50.</w:t>
      </w:r>
      <w:r w:rsidR="000E26F8" w:rsidRPr="005131AC">
        <w:rPr>
          <w:b w:val="0"/>
          <w:sz w:val="24"/>
          <w:szCs w:val="24"/>
        </w:rPr>
        <w:t xml:space="preserve"> </w:t>
      </w:r>
    </w:p>
    <w:p w:rsidR="000E26F8" w:rsidRPr="005131AC" w:rsidRDefault="00F80C83" w:rsidP="006C1AAF">
      <w:pPr>
        <w:pStyle w:val="Ttulo1"/>
        <w:shd w:val="clear" w:color="auto" w:fill="FFFFFF"/>
        <w:spacing w:before="0" w:beforeAutospacing="0" w:after="0" w:afterAutospacing="0" w:line="360" w:lineRule="auto"/>
        <w:ind w:firstLine="708"/>
        <w:jc w:val="both"/>
        <w:rPr>
          <w:b w:val="0"/>
          <w:sz w:val="24"/>
          <w:szCs w:val="24"/>
        </w:rPr>
      </w:pPr>
      <w:r>
        <w:rPr>
          <w:b w:val="0"/>
          <w:sz w:val="24"/>
          <w:szCs w:val="24"/>
        </w:rPr>
        <w:t xml:space="preserve">Cerraremos nuestro recorrido </w:t>
      </w:r>
      <w:r w:rsidR="00596662">
        <w:rPr>
          <w:b w:val="0"/>
          <w:sz w:val="24"/>
          <w:szCs w:val="24"/>
        </w:rPr>
        <w:t xml:space="preserve">con la poesía de </w:t>
      </w:r>
      <w:r w:rsidR="000E26F8" w:rsidRPr="005131AC">
        <w:rPr>
          <w:b w:val="0"/>
          <w:sz w:val="24"/>
          <w:szCs w:val="24"/>
        </w:rPr>
        <w:t xml:space="preserve">Soledad </w:t>
      </w:r>
      <w:r w:rsidR="00596662">
        <w:rPr>
          <w:b w:val="0"/>
          <w:sz w:val="24"/>
          <w:szCs w:val="24"/>
        </w:rPr>
        <w:t xml:space="preserve">Fariña, especialmente en </w:t>
      </w:r>
      <w:r w:rsidR="004F263A">
        <w:rPr>
          <w:b w:val="0"/>
          <w:sz w:val="24"/>
          <w:szCs w:val="24"/>
        </w:rPr>
        <w:t xml:space="preserve">la trilogía titulada </w:t>
      </w:r>
      <w:r w:rsidR="004F263A" w:rsidRPr="004F263A">
        <w:rPr>
          <w:b w:val="0"/>
          <w:i/>
          <w:sz w:val="24"/>
          <w:szCs w:val="24"/>
        </w:rPr>
        <w:t>La vocal de la tierra</w:t>
      </w:r>
      <w:r w:rsidR="004F263A">
        <w:rPr>
          <w:b w:val="0"/>
          <w:sz w:val="24"/>
          <w:szCs w:val="24"/>
        </w:rPr>
        <w:t xml:space="preserve">, que contiene los tres primeros poemarios de la autora. </w:t>
      </w:r>
      <w:r w:rsidR="000E26F8" w:rsidRPr="005131AC">
        <w:rPr>
          <w:b w:val="0"/>
          <w:sz w:val="24"/>
          <w:szCs w:val="24"/>
        </w:rPr>
        <w:t xml:space="preserve">La poesía de Soledad Fariña encarna una doble disputa: por un lado, la escritura que ofrece </w:t>
      </w:r>
      <w:r w:rsidR="000E26F8" w:rsidRPr="005131AC">
        <w:rPr>
          <w:b w:val="0"/>
          <w:sz w:val="24"/>
          <w:szCs w:val="24"/>
        </w:rPr>
        <w:lastRenderedPageBreak/>
        <w:t>un génesis alternativo al imaginario bíblico y monoteísta, ausente la figura del Padre Creador y cualquier representación deísta, relacionado explícitamente a partir de</w:t>
      </w:r>
      <w:r w:rsidR="004F263A">
        <w:rPr>
          <w:b w:val="0"/>
          <w:sz w:val="24"/>
          <w:szCs w:val="24"/>
        </w:rPr>
        <w:t xml:space="preserve"> su segundo poemario,</w:t>
      </w:r>
      <w:r w:rsidR="000E26F8" w:rsidRPr="005131AC">
        <w:rPr>
          <w:b w:val="0"/>
          <w:sz w:val="24"/>
          <w:szCs w:val="24"/>
        </w:rPr>
        <w:t xml:space="preserve"> </w:t>
      </w:r>
      <w:r w:rsidR="000E26F8" w:rsidRPr="005131AC">
        <w:rPr>
          <w:b w:val="0"/>
          <w:i/>
          <w:sz w:val="24"/>
          <w:szCs w:val="24"/>
        </w:rPr>
        <w:t xml:space="preserve">Albricia </w:t>
      </w:r>
      <w:r w:rsidR="000E26F8" w:rsidRPr="005131AC">
        <w:rPr>
          <w:b w:val="0"/>
          <w:sz w:val="24"/>
          <w:szCs w:val="24"/>
        </w:rPr>
        <w:t xml:space="preserve">(1988), aunque no modélicamente, con el </w:t>
      </w:r>
      <w:r w:rsidR="000E26F8" w:rsidRPr="005131AC">
        <w:rPr>
          <w:b w:val="0"/>
          <w:i/>
          <w:sz w:val="24"/>
          <w:szCs w:val="24"/>
        </w:rPr>
        <w:t>Popol Vuh</w:t>
      </w:r>
      <w:r w:rsidR="000E26F8" w:rsidRPr="005131AC">
        <w:rPr>
          <w:b w:val="0"/>
          <w:sz w:val="24"/>
          <w:szCs w:val="24"/>
        </w:rPr>
        <w:t>, y por otro, la escritura que se desmarca de la comunicatividad, como las poéticas de “</w:t>
      </w:r>
      <w:proofErr w:type="spellStart"/>
      <w:r w:rsidR="000E26F8" w:rsidRPr="005131AC">
        <w:rPr>
          <w:b w:val="0"/>
          <w:sz w:val="24"/>
          <w:szCs w:val="24"/>
        </w:rPr>
        <w:t>neovanguardia</w:t>
      </w:r>
      <w:proofErr w:type="spellEnd"/>
      <w:r w:rsidR="000E26F8" w:rsidRPr="005131AC">
        <w:rPr>
          <w:b w:val="0"/>
          <w:sz w:val="24"/>
          <w:szCs w:val="24"/>
        </w:rPr>
        <w:t xml:space="preserve">” que después del golpe del 73 se configuran en proyectos resistentes a los códigos tradicionales del arte, ocupados por la violencia de la dictadura. Fariña se encona en los devaneos de una erótica que es una mística y a la vez un </w:t>
      </w:r>
      <w:proofErr w:type="spellStart"/>
      <w:r w:rsidR="000E26F8" w:rsidRPr="005131AC">
        <w:rPr>
          <w:b w:val="0"/>
          <w:sz w:val="24"/>
          <w:szCs w:val="24"/>
        </w:rPr>
        <w:t>desperfilamiento</w:t>
      </w:r>
      <w:proofErr w:type="spellEnd"/>
      <w:r w:rsidR="000E26F8" w:rsidRPr="005131AC">
        <w:rPr>
          <w:b w:val="0"/>
          <w:sz w:val="24"/>
          <w:szCs w:val="24"/>
        </w:rPr>
        <w:t xml:space="preserve">, a nivel estético, de la obra; una entrega desprendida, </w:t>
      </w:r>
      <w:proofErr w:type="spellStart"/>
      <w:r w:rsidR="000E26F8" w:rsidRPr="005131AC">
        <w:rPr>
          <w:b w:val="0"/>
          <w:sz w:val="24"/>
          <w:szCs w:val="24"/>
        </w:rPr>
        <w:t>antiretórica</w:t>
      </w:r>
      <w:proofErr w:type="spellEnd"/>
      <w:r w:rsidR="000E26F8" w:rsidRPr="005131AC">
        <w:rPr>
          <w:b w:val="0"/>
          <w:sz w:val="24"/>
          <w:szCs w:val="24"/>
        </w:rPr>
        <w:t>, a partir de la dispersión de la forma, la pérdida de rumbo de la voz poética, una textualidad caracterizada por estructuras fragmentadas, espacios en blanco, un lenguaje desarticulado, una obra permanentemente abierta</w:t>
      </w:r>
      <w:r w:rsidR="003F3E48">
        <w:rPr>
          <w:b w:val="0"/>
          <w:sz w:val="24"/>
          <w:szCs w:val="24"/>
        </w:rPr>
        <w:t xml:space="preserve"> Específicamente a partir de </w:t>
      </w:r>
      <w:r w:rsidR="003F3E48" w:rsidRPr="003F3E48">
        <w:rPr>
          <w:b w:val="0"/>
          <w:i/>
          <w:sz w:val="24"/>
          <w:szCs w:val="24"/>
        </w:rPr>
        <w:t>El primer libro</w:t>
      </w:r>
      <w:r w:rsidR="006C1AAF">
        <w:rPr>
          <w:b w:val="0"/>
          <w:i/>
          <w:sz w:val="24"/>
          <w:szCs w:val="24"/>
        </w:rPr>
        <w:t xml:space="preserve"> </w:t>
      </w:r>
      <w:r w:rsidR="006C1AAF">
        <w:rPr>
          <w:b w:val="0"/>
          <w:sz w:val="24"/>
          <w:szCs w:val="24"/>
        </w:rPr>
        <w:t>(1985) revisaremos la problemática de la voz, las voces y la sujeto femenina en tanto extensión en la posibilidad de un cuerpo y un soporte</w:t>
      </w:r>
      <w:r w:rsidR="006C1AAF">
        <w:rPr>
          <w:rFonts w:eastAsiaTheme="minorHAnsi"/>
          <w:b w:val="0"/>
          <w:bCs w:val="0"/>
          <w:kern w:val="0"/>
          <w:sz w:val="24"/>
          <w:szCs w:val="24"/>
          <w:lang w:eastAsia="en-US"/>
        </w:rPr>
        <w:t>.</w:t>
      </w:r>
    </w:p>
    <w:p w:rsidR="009F4D13" w:rsidRPr="005131AC" w:rsidRDefault="00C044A3" w:rsidP="00577BFF">
      <w:pPr>
        <w:spacing w:after="0" w:line="360" w:lineRule="auto"/>
        <w:ind w:firstLine="708"/>
        <w:jc w:val="both"/>
        <w:textAlignment w:val="baseline"/>
        <w:rPr>
          <w:rFonts w:ascii="Times New Roman" w:hAnsi="Times New Roman" w:cs="Times New Roman"/>
          <w:sz w:val="24"/>
          <w:szCs w:val="24"/>
        </w:rPr>
      </w:pPr>
      <w:r w:rsidRPr="005131AC">
        <w:rPr>
          <w:rFonts w:ascii="Times New Roman" w:hAnsi="Times New Roman" w:cs="Times New Roman"/>
          <w:sz w:val="24"/>
          <w:szCs w:val="24"/>
        </w:rPr>
        <w:t xml:space="preserve"> </w:t>
      </w:r>
      <w:r w:rsidR="00BB7A64" w:rsidRPr="005131AC">
        <w:rPr>
          <w:rFonts w:ascii="Times New Roman" w:hAnsi="Times New Roman" w:cs="Times New Roman"/>
          <w:sz w:val="24"/>
          <w:szCs w:val="24"/>
        </w:rPr>
        <w:t xml:space="preserve">  </w:t>
      </w:r>
      <w:r w:rsidR="00F029BB" w:rsidRPr="005131AC">
        <w:rPr>
          <w:rFonts w:ascii="Times New Roman" w:hAnsi="Times New Roman" w:cs="Times New Roman"/>
          <w:sz w:val="24"/>
          <w:szCs w:val="24"/>
        </w:rPr>
        <w:t xml:space="preserve"> </w:t>
      </w:r>
      <w:r w:rsidR="009F4D13" w:rsidRPr="005131AC">
        <w:rPr>
          <w:rFonts w:ascii="Times New Roman" w:hAnsi="Times New Roman" w:cs="Times New Roman"/>
          <w:sz w:val="24"/>
          <w:szCs w:val="24"/>
        </w:rPr>
        <w:t xml:space="preserve">Al mismo tiempo, por medio de sesiones de cátedra, análisis de textos y exposiciones </w:t>
      </w:r>
      <w:r w:rsidR="00FC3B0F" w:rsidRPr="005131AC">
        <w:rPr>
          <w:rFonts w:ascii="Times New Roman" w:hAnsi="Times New Roman" w:cs="Times New Roman"/>
          <w:sz w:val="24"/>
          <w:szCs w:val="24"/>
        </w:rPr>
        <w:t>comentadas de los alumnos</w:t>
      </w:r>
      <w:r w:rsidR="009F4D13" w:rsidRPr="005131AC">
        <w:rPr>
          <w:rFonts w:ascii="Times New Roman" w:hAnsi="Times New Roman" w:cs="Times New Roman"/>
          <w:sz w:val="24"/>
          <w:szCs w:val="24"/>
        </w:rPr>
        <w:t xml:space="preserve">, revisamos algunos textos </w:t>
      </w:r>
      <w:r w:rsidR="006C1AAF">
        <w:rPr>
          <w:rFonts w:ascii="Times New Roman" w:hAnsi="Times New Roman" w:cs="Times New Roman"/>
          <w:sz w:val="24"/>
          <w:szCs w:val="24"/>
        </w:rPr>
        <w:t xml:space="preserve">fundamentales </w:t>
      </w:r>
      <w:r w:rsidR="009F4D13" w:rsidRPr="005131AC">
        <w:rPr>
          <w:rFonts w:ascii="Times New Roman" w:hAnsi="Times New Roman" w:cs="Times New Roman"/>
          <w:sz w:val="24"/>
          <w:szCs w:val="24"/>
        </w:rPr>
        <w:t>de formación del ps</w:t>
      </w:r>
      <w:r w:rsidR="00EC6C78" w:rsidRPr="005131AC">
        <w:rPr>
          <w:rFonts w:ascii="Times New Roman" w:hAnsi="Times New Roman" w:cs="Times New Roman"/>
          <w:sz w:val="24"/>
          <w:szCs w:val="24"/>
        </w:rPr>
        <w:t>ico</w:t>
      </w:r>
      <w:r w:rsidR="00FC3B0F" w:rsidRPr="005131AC">
        <w:rPr>
          <w:rFonts w:ascii="Times New Roman" w:hAnsi="Times New Roman" w:cs="Times New Roman"/>
          <w:sz w:val="24"/>
          <w:szCs w:val="24"/>
        </w:rPr>
        <w:t>a</w:t>
      </w:r>
      <w:r w:rsidR="00EC6C78" w:rsidRPr="005131AC">
        <w:rPr>
          <w:rFonts w:ascii="Times New Roman" w:hAnsi="Times New Roman" w:cs="Times New Roman"/>
          <w:sz w:val="24"/>
          <w:szCs w:val="24"/>
        </w:rPr>
        <w:t>nálisis</w:t>
      </w:r>
      <w:r w:rsidR="009F4D13" w:rsidRPr="005131AC">
        <w:rPr>
          <w:rFonts w:ascii="Times New Roman" w:hAnsi="Times New Roman" w:cs="Times New Roman"/>
          <w:sz w:val="24"/>
          <w:szCs w:val="24"/>
        </w:rPr>
        <w:t xml:space="preserve"> en la obra de Sigmund Freud (“Sobre el sueño”, “Duelo y melancolía”, “</w:t>
      </w:r>
      <w:r w:rsidR="00FC3B0F" w:rsidRPr="005131AC">
        <w:rPr>
          <w:rFonts w:ascii="Times New Roman" w:hAnsi="Times New Roman" w:cs="Times New Roman"/>
          <w:sz w:val="24"/>
          <w:szCs w:val="24"/>
        </w:rPr>
        <w:t>Moisés y la religión mon</w:t>
      </w:r>
      <w:r w:rsidR="009F4D13" w:rsidRPr="005131AC">
        <w:rPr>
          <w:rFonts w:ascii="Times New Roman" w:hAnsi="Times New Roman" w:cs="Times New Roman"/>
          <w:sz w:val="24"/>
          <w:szCs w:val="24"/>
        </w:rPr>
        <w:t xml:space="preserve">oteísta”, “Algunos aspectos sobre la diferencia anatómica de los sexos”, “Introducción al narcisismo” y </w:t>
      </w:r>
      <w:r w:rsidR="009F4D13" w:rsidRPr="005131AC">
        <w:rPr>
          <w:rFonts w:ascii="Times New Roman" w:hAnsi="Times New Roman" w:cs="Times New Roman"/>
          <w:i/>
          <w:sz w:val="24"/>
          <w:szCs w:val="24"/>
        </w:rPr>
        <w:t>El malestar en la cultura</w:t>
      </w:r>
      <w:r w:rsidR="009F4D13" w:rsidRPr="005131AC">
        <w:rPr>
          <w:rFonts w:ascii="Times New Roman" w:hAnsi="Times New Roman" w:cs="Times New Roman"/>
          <w:sz w:val="24"/>
          <w:szCs w:val="24"/>
        </w:rPr>
        <w:t>)</w:t>
      </w:r>
      <w:r w:rsidR="00CE3932" w:rsidRPr="005131AC">
        <w:rPr>
          <w:rFonts w:ascii="Times New Roman" w:hAnsi="Times New Roman" w:cs="Times New Roman"/>
          <w:sz w:val="24"/>
          <w:szCs w:val="24"/>
        </w:rPr>
        <w:t>, interesándonos principalmente por los tres modelos de lenguaje y los dos modelos de sujeto de la obra de Freud, incidentes en las lecturas desplegadas durante el seminario; a su vez, también nos hicimos cargo</w:t>
      </w:r>
      <w:r w:rsidR="00FC3B0F" w:rsidRPr="005131AC">
        <w:rPr>
          <w:rFonts w:ascii="Times New Roman" w:hAnsi="Times New Roman" w:cs="Times New Roman"/>
          <w:sz w:val="24"/>
          <w:szCs w:val="24"/>
        </w:rPr>
        <w:t xml:space="preserve"> de otros materiales teóricos </w:t>
      </w:r>
      <w:r w:rsidR="00CE3932" w:rsidRPr="005131AC">
        <w:rPr>
          <w:rFonts w:ascii="Times New Roman" w:hAnsi="Times New Roman" w:cs="Times New Roman"/>
          <w:sz w:val="24"/>
          <w:szCs w:val="24"/>
        </w:rPr>
        <w:t xml:space="preserve">que revisan o se relacionan </w:t>
      </w:r>
      <w:r w:rsidR="00FC3B0F" w:rsidRPr="005131AC">
        <w:rPr>
          <w:rFonts w:ascii="Times New Roman" w:hAnsi="Times New Roman" w:cs="Times New Roman"/>
          <w:sz w:val="24"/>
          <w:szCs w:val="24"/>
        </w:rPr>
        <w:t>con la obra del gran psicoanalista</w:t>
      </w:r>
      <w:r w:rsidR="00130DF8" w:rsidRPr="005131AC">
        <w:rPr>
          <w:rFonts w:ascii="Times New Roman" w:hAnsi="Times New Roman" w:cs="Times New Roman"/>
          <w:sz w:val="24"/>
          <w:szCs w:val="24"/>
        </w:rPr>
        <w:t xml:space="preserve">, </w:t>
      </w:r>
      <w:r w:rsidR="00CE3932" w:rsidRPr="005131AC">
        <w:rPr>
          <w:rFonts w:ascii="Times New Roman" w:hAnsi="Times New Roman" w:cs="Times New Roman"/>
          <w:sz w:val="24"/>
          <w:szCs w:val="24"/>
        </w:rPr>
        <w:t xml:space="preserve">al igual que con </w:t>
      </w:r>
      <w:r w:rsidR="00130DF8" w:rsidRPr="005131AC">
        <w:rPr>
          <w:rFonts w:ascii="Times New Roman" w:hAnsi="Times New Roman" w:cs="Times New Roman"/>
          <w:sz w:val="24"/>
          <w:szCs w:val="24"/>
        </w:rPr>
        <w:t xml:space="preserve">la </w:t>
      </w:r>
      <w:r w:rsidR="00017AF6">
        <w:rPr>
          <w:rFonts w:ascii="Times New Roman" w:hAnsi="Times New Roman" w:cs="Times New Roman"/>
          <w:sz w:val="24"/>
          <w:szCs w:val="24"/>
        </w:rPr>
        <w:t>estética, e</w:t>
      </w:r>
      <w:r w:rsidR="00FC3B0F" w:rsidRPr="005131AC">
        <w:rPr>
          <w:rFonts w:ascii="Times New Roman" w:hAnsi="Times New Roman" w:cs="Times New Roman"/>
          <w:sz w:val="24"/>
          <w:szCs w:val="24"/>
        </w:rPr>
        <w:t xml:space="preserve">l </w:t>
      </w:r>
      <w:r w:rsidR="00017AF6">
        <w:rPr>
          <w:rFonts w:ascii="Times New Roman" w:hAnsi="Times New Roman" w:cs="Times New Roman"/>
          <w:sz w:val="24"/>
          <w:szCs w:val="24"/>
        </w:rPr>
        <w:t>género, la cultura</w:t>
      </w:r>
      <w:r w:rsidR="00FC3B0F" w:rsidRPr="005131AC">
        <w:rPr>
          <w:rFonts w:ascii="Times New Roman" w:hAnsi="Times New Roman" w:cs="Times New Roman"/>
          <w:sz w:val="24"/>
          <w:szCs w:val="24"/>
        </w:rPr>
        <w:t xml:space="preserve"> y la teoría feminista (Giorgio Agamben, Julia </w:t>
      </w:r>
      <w:proofErr w:type="spellStart"/>
      <w:r w:rsidR="00FC3B0F" w:rsidRPr="005131AC">
        <w:rPr>
          <w:rFonts w:ascii="Times New Roman" w:hAnsi="Times New Roman" w:cs="Times New Roman"/>
          <w:sz w:val="24"/>
          <w:szCs w:val="24"/>
        </w:rPr>
        <w:t>Kristeva</w:t>
      </w:r>
      <w:proofErr w:type="spellEnd"/>
      <w:r w:rsidR="00FC3B0F" w:rsidRPr="005131AC">
        <w:rPr>
          <w:rFonts w:ascii="Times New Roman" w:hAnsi="Times New Roman" w:cs="Times New Roman"/>
          <w:sz w:val="24"/>
          <w:szCs w:val="24"/>
        </w:rPr>
        <w:t xml:space="preserve">, Patricio Marchant, Eliana Ortega, </w:t>
      </w:r>
      <w:r w:rsidR="00130DF8" w:rsidRPr="005131AC">
        <w:rPr>
          <w:rFonts w:ascii="Times New Roman" w:hAnsi="Times New Roman" w:cs="Times New Roman"/>
          <w:sz w:val="24"/>
          <w:szCs w:val="24"/>
        </w:rPr>
        <w:t xml:space="preserve">Gayle </w:t>
      </w:r>
      <w:proofErr w:type="spellStart"/>
      <w:r w:rsidR="00130DF8" w:rsidRPr="005131AC">
        <w:rPr>
          <w:rFonts w:ascii="Times New Roman" w:hAnsi="Times New Roman" w:cs="Times New Roman"/>
          <w:sz w:val="24"/>
          <w:szCs w:val="24"/>
        </w:rPr>
        <w:t>Rubin</w:t>
      </w:r>
      <w:proofErr w:type="spellEnd"/>
      <w:r w:rsidR="00130DF8" w:rsidRPr="005131AC">
        <w:rPr>
          <w:rFonts w:ascii="Times New Roman" w:hAnsi="Times New Roman" w:cs="Times New Roman"/>
          <w:sz w:val="24"/>
          <w:szCs w:val="24"/>
        </w:rPr>
        <w:t xml:space="preserve">, </w:t>
      </w:r>
      <w:r w:rsidR="00130DF8" w:rsidRPr="005131AC">
        <w:rPr>
          <w:rFonts w:ascii="Times New Roman" w:hAnsi="Times New Roman" w:cs="Times New Roman"/>
          <w:sz w:val="24"/>
          <w:szCs w:val="24"/>
          <w:shd w:val="clear" w:color="auto" w:fill="FFFFFF"/>
        </w:rPr>
        <w:t xml:space="preserve">Hélène </w:t>
      </w:r>
      <w:proofErr w:type="spellStart"/>
      <w:r w:rsidR="00130DF8" w:rsidRPr="005131AC">
        <w:rPr>
          <w:rFonts w:ascii="Times New Roman" w:hAnsi="Times New Roman" w:cs="Times New Roman"/>
          <w:sz w:val="24"/>
          <w:szCs w:val="24"/>
          <w:shd w:val="clear" w:color="auto" w:fill="FFFFFF"/>
        </w:rPr>
        <w:t>Cixous</w:t>
      </w:r>
      <w:proofErr w:type="spellEnd"/>
      <w:r w:rsidR="00130DF8" w:rsidRPr="005131AC">
        <w:rPr>
          <w:rFonts w:ascii="Times New Roman" w:hAnsi="Times New Roman" w:cs="Times New Roman"/>
          <w:sz w:val="24"/>
          <w:szCs w:val="24"/>
          <w:shd w:val="clear" w:color="auto" w:fill="FFFFFF"/>
        </w:rPr>
        <w:t xml:space="preserve">, Didier </w:t>
      </w:r>
      <w:proofErr w:type="spellStart"/>
      <w:r w:rsidR="00130DF8" w:rsidRPr="005131AC">
        <w:rPr>
          <w:rFonts w:ascii="Times New Roman" w:hAnsi="Times New Roman" w:cs="Times New Roman"/>
          <w:sz w:val="24"/>
          <w:szCs w:val="24"/>
          <w:shd w:val="clear" w:color="auto" w:fill="FFFFFF"/>
        </w:rPr>
        <w:t>Anzieu</w:t>
      </w:r>
      <w:proofErr w:type="spellEnd"/>
      <w:r w:rsidR="00130DF8" w:rsidRPr="005131AC">
        <w:rPr>
          <w:rFonts w:ascii="Times New Roman" w:hAnsi="Times New Roman" w:cs="Times New Roman"/>
          <w:sz w:val="24"/>
          <w:szCs w:val="24"/>
          <w:shd w:val="clear" w:color="auto" w:fill="FFFFFF"/>
        </w:rPr>
        <w:t xml:space="preserve">, </w:t>
      </w:r>
      <w:r w:rsidR="00774835" w:rsidRPr="005131AC">
        <w:rPr>
          <w:rFonts w:ascii="Times New Roman" w:hAnsi="Times New Roman" w:cs="Times New Roman"/>
          <w:sz w:val="24"/>
          <w:szCs w:val="24"/>
          <w:shd w:val="clear" w:color="auto" w:fill="FFFFFF"/>
        </w:rPr>
        <w:t xml:space="preserve">Jacques </w:t>
      </w:r>
      <w:proofErr w:type="spellStart"/>
      <w:r w:rsidR="00774835" w:rsidRPr="005131AC">
        <w:rPr>
          <w:rFonts w:ascii="Times New Roman" w:hAnsi="Times New Roman" w:cs="Times New Roman"/>
          <w:sz w:val="24"/>
          <w:szCs w:val="24"/>
          <w:shd w:val="clear" w:color="auto" w:fill="FFFFFF"/>
        </w:rPr>
        <w:t>Rancière</w:t>
      </w:r>
      <w:proofErr w:type="spellEnd"/>
      <w:r w:rsidR="00774835" w:rsidRPr="005131AC">
        <w:rPr>
          <w:rFonts w:ascii="Times New Roman" w:hAnsi="Times New Roman" w:cs="Times New Roman"/>
          <w:sz w:val="24"/>
          <w:szCs w:val="24"/>
          <w:shd w:val="clear" w:color="auto" w:fill="FFFFFF"/>
        </w:rPr>
        <w:t xml:space="preserve">, </w:t>
      </w:r>
      <w:r w:rsidR="00130DF8" w:rsidRPr="005131AC">
        <w:rPr>
          <w:rFonts w:ascii="Times New Roman" w:hAnsi="Times New Roman" w:cs="Times New Roman"/>
          <w:sz w:val="24"/>
          <w:szCs w:val="24"/>
          <w:shd w:val="clear" w:color="auto" w:fill="FFFFFF"/>
        </w:rPr>
        <w:t>entre otros)</w:t>
      </w:r>
      <w:r w:rsidR="00CE3932" w:rsidRPr="005131AC">
        <w:rPr>
          <w:rFonts w:ascii="Times New Roman" w:hAnsi="Times New Roman" w:cs="Times New Roman"/>
          <w:sz w:val="24"/>
          <w:szCs w:val="24"/>
          <w:shd w:val="clear" w:color="auto" w:fill="FFFFFF"/>
        </w:rPr>
        <w:t xml:space="preserve">, </w:t>
      </w:r>
      <w:r w:rsidR="00AB44C4" w:rsidRPr="005131AC">
        <w:rPr>
          <w:rFonts w:ascii="Times New Roman" w:hAnsi="Times New Roman" w:cs="Times New Roman"/>
          <w:sz w:val="24"/>
          <w:szCs w:val="24"/>
          <w:shd w:val="clear" w:color="auto" w:fill="FFFFFF"/>
        </w:rPr>
        <w:t xml:space="preserve"> </w:t>
      </w:r>
      <w:r w:rsidR="00CE3932" w:rsidRPr="005131AC">
        <w:rPr>
          <w:rFonts w:ascii="Times New Roman" w:hAnsi="Times New Roman" w:cs="Times New Roman"/>
          <w:sz w:val="24"/>
          <w:szCs w:val="24"/>
          <w:shd w:val="clear" w:color="auto" w:fill="FFFFFF"/>
        </w:rPr>
        <w:t>fundamentales para acceder a los sujetos</w:t>
      </w:r>
      <w:r w:rsidR="001E24FD" w:rsidRPr="005131AC">
        <w:rPr>
          <w:rFonts w:ascii="Times New Roman" w:hAnsi="Times New Roman" w:cs="Times New Roman"/>
          <w:sz w:val="24"/>
          <w:szCs w:val="24"/>
          <w:shd w:val="clear" w:color="auto" w:fill="FFFFFF"/>
        </w:rPr>
        <w:t xml:space="preserve"> y a los discursos en disputa en los textos </w:t>
      </w:r>
      <w:r w:rsidR="001F3FFD" w:rsidRPr="005131AC">
        <w:rPr>
          <w:rFonts w:ascii="Times New Roman" w:hAnsi="Times New Roman" w:cs="Times New Roman"/>
          <w:sz w:val="24"/>
          <w:szCs w:val="24"/>
          <w:shd w:val="clear" w:color="auto" w:fill="FFFFFF"/>
        </w:rPr>
        <w:t>literarios</w:t>
      </w:r>
      <w:r w:rsidR="00F862F7" w:rsidRPr="005131AC">
        <w:rPr>
          <w:rFonts w:ascii="Times New Roman" w:hAnsi="Times New Roman" w:cs="Times New Roman"/>
          <w:sz w:val="24"/>
          <w:szCs w:val="24"/>
          <w:shd w:val="clear" w:color="auto" w:fill="FFFFFF"/>
        </w:rPr>
        <w:t xml:space="preserve"> latinoamericanos</w:t>
      </w:r>
      <w:r w:rsidR="00130DF8" w:rsidRPr="005131AC">
        <w:rPr>
          <w:rFonts w:ascii="Times New Roman" w:hAnsi="Times New Roman" w:cs="Times New Roman"/>
          <w:sz w:val="24"/>
          <w:szCs w:val="24"/>
          <w:shd w:val="clear" w:color="auto" w:fill="FFFFFF"/>
        </w:rPr>
        <w:t>.</w:t>
      </w:r>
    </w:p>
    <w:p w:rsidR="009F4165" w:rsidRDefault="00130DF8" w:rsidP="008E6311">
      <w:pPr>
        <w:spacing w:after="0" w:line="360" w:lineRule="auto"/>
        <w:jc w:val="both"/>
        <w:textAlignment w:val="baseline"/>
        <w:rPr>
          <w:rFonts w:ascii="Times New Roman" w:eastAsia="Times New Roman" w:hAnsi="Times New Roman" w:cs="Times New Roman"/>
          <w:bCs/>
          <w:sz w:val="24"/>
          <w:szCs w:val="24"/>
          <w:lang w:val="es-ES" w:eastAsia="es-CL"/>
        </w:rPr>
      </w:pPr>
      <w:r w:rsidRPr="005131AC">
        <w:rPr>
          <w:rFonts w:ascii="Times New Roman" w:eastAsia="Times New Roman" w:hAnsi="Times New Roman" w:cs="Times New Roman"/>
          <w:bCs/>
          <w:sz w:val="24"/>
          <w:szCs w:val="24"/>
          <w:lang w:val="es-ES" w:eastAsia="es-CL"/>
        </w:rPr>
        <w:t xml:space="preserve">             </w:t>
      </w:r>
    </w:p>
    <w:p w:rsidR="00CD7535" w:rsidRDefault="00CD7535" w:rsidP="008E6311">
      <w:pPr>
        <w:spacing w:after="0" w:line="360" w:lineRule="auto"/>
        <w:jc w:val="both"/>
        <w:textAlignment w:val="baseline"/>
        <w:rPr>
          <w:rFonts w:ascii="Times New Roman" w:hAnsi="Times New Roman" w:cs="Times New Roman"/>
          <w:sz w:val="24"/>
          <w:szCs w:val="24"/>
        </w:rPr>
      </w:pPr>
    </w:p>
    <w:p w:rsidR="00CD7535" w:rsidRPr="00A45EB3" w:rsidRDefault="00A45EB3" w:rsidP="00017AF6">
      <w:pPr>
        <w:spacing w:after="0" w:line="240" w:lineRule="auto"/>
        <w:jc w:val="both"/>
        <w:textAlignment w:val="baseline"/>
        <w:rPr>
          <w:rFonts w:ascii="Times New Roman" w:hAnsi="Times New Roman" w:cs="Times New Roman"/>
          <w:b/>
          <w:sz w:val="24"/>
          <w:szCs w:val="24"/>
        </w:rPr>
      </w:pPr>
      <w:r w:rsidRPr="00A45EB3">
        <w:rPr>
          <w:rFonts w:ascii="Times New Roman" w:hAnsi="Times New Roman" w:cs="Times New Roman"/>
          <w:b/>
          <w:sz w:val="24"/>
          <w:szCs w:val="24"/>
        </w:rPr>
        <w:t>BIBLIOGRAFÍA</w:t>
      </w:r>
    </w:p>
    <w:p w:rsidR="00A45EB3" w:rsidRDefault="00A45EB3" w:rsidP="00017AF6">
      <w:pPr>
        <w:spacing w:after="0" w:line="240" w:lineRule="auto"/>
        <w:jc w:val="both"/>
        <w:textAlignment w:val="baseline"/>
        <w:rPr>
          <w:rFonts w:ascii="Times New Roman" w:hAnsi="Times New Roman" w:cs="Times New Roman"/>
          <w:sz w:val="24"/>
          <w:szCs w:val="24"/>
        </w:rPr>
      </w:pPr>
    </w:p>
    <w:p w:rsidR="007A1A9C" w:rsidRPr="005131AC" w:rsidRDefault="007A1A9C" w:rsidP="00017AF6">
      <w:pPr>
        <w:spacing w:after="0" w:line="240" w:lineRule="auto"/>
        <w:jc w:val="both"/>
        <w:rPr>
          <w:rFonts w:ascii="Times New Roman" w:eastAsia="Times New Roman" w:hAnsi="Times New Roman" w:cs="Times New Roman"/>
          <w:sz w:val="24"/>
          <w:szCs w:val="24"/>
          <w:lang w:val="es-MX"/>
        </w:rPr>
      </w:pPr>
      <w:r>
        <w:rPr>
          <w:rFonts w:ascii="Times New Roman" w:hAnsi="Times New Roman" w:cs="Times New Roman"/>
          <w:sz w:val="24"/>
          <w:szCs w:val="24"/>
        </w:rPr>
        <w:t xml:space="preserve">Giorgio </w:t>
      </w:r>
      <w:r w:rsidRPr="005131AC">
        <w:rPr>
          <w:rFonts w:ascii="Times New Roman" w:hAnsi="Times New Roman" w:cs="Times New Roman"/>
          <w:sz w:val="24"/>
          <w:szCs w:val="24"/>
        </w:rPr>
        <w:t>Agamben</w:t>
      </w:r>
      <w:r w:rsidR="00AB6DDA">
        <w:rPr>
          <w:rFonts w:ascii="Times New Roman" w:hAnsi="Times New Roman" w:cs="Times New Roman"/>
          <w:sz w:val="24"/>
          <w:szCs w:val="24"/>
        </w:rPr>
        <w:t xml:space="preserve">. </w:t>
      </w:r>
      <w:r w:rsidRPr="005131AC">
        <w:rPr>
          <w:rFonts w:ascii="Times New Roman" w:eastAsia="Times New Roman" w:hAnsi="Times New Roman" w:cs="Times New Roman"/>
          <w:i/>
          <w:iCs/>
          <w:sz w:val="24"/>
          <w:szCs w:val="24"/>
        </w:rPr>
        <w:t>Profanaciones</w:t>
      </w:r>
      <w:r w:rsidRPr="005131AC">
        <w:rPr>
          <w:rFonts w:ascii="Times New Roman" w:eastAsia="Times New Roman" w:hAnsi="Times New Roman" w:cs="Times New Roman"/>
          <w:sz w:val="24"/>
          <w:szCs w:val="24"/>
        </w:rPr>
        <w:t>. Traducción de Flavia Costa y Edgardo Castro. Buenos Aires: Adriana Hidalgo Editora, 2005.</w:t>
      </w:r>
    </w:p>
    <w:p w:rsidR="007A1A9C" w:rsidRDefault="007A1A9C" w:rsidP="00017AF6">
      <w:pPr>
        <w:pStyle w:val="Sinespaciado2"/>
        <w:jc w:val="both"/>
        <w:rPr>
          <w:rFonts w:ascii="Times New Roman" w:eastAsia="Times New Roman" w:hAnsi="Times New Roman" w:cs="Times New Roman"/>
          <w:sz w:val="24"/>
          <w:szCs w:val="24"/>
          <w:lang w:val="es-MX"/>
        </w:rPr>
      </w:pPr>
      <w:r w:rsidRPr="005131AC">
        <w:rPr>
          <w:rFonts w:ascii="Times New Roman" w:eastAsia="Times New Roman" w:hAnsi="Times New Roman" w:cs="Times New Roman"/>
          <w:sz w:val="24"/>
          <w:szCs w:val="24"/>
          <w:lang w:val="es-MX"/>
        </w:rPr>
        <w:t>-----------------------</w:t>
      </w:r>
      <w:r w:rsidRPr="005131AC">
        <w:rPr>
          <w:rFonts w:ascii="Times New Roman" w:eastAsia="Times New Roman" w:hAnsi="Times New Roman" w:cs="Times New Roman"/>
          <w:i/>
          <w:iCs/>
          <w:sz w:val="24"/>
          <w:szCs w:val="24"/>
          <w:lang w:val="es-MX"/>
        </w:rPr>
        <w:t>Infancia e historia</w:t>
      </w:r>
      <w:r w:rsidRPr="005131AC">
        <w:rPr>
          <w:rFonts w:ascii="Times New Roman" w:eastAsia="Times New Roman" w:hAnsi="Times New Roman" w:cs="Times New Roman"/>
          <w:sz w:val="24"/>
          <w:szCs w:val="24"/>
          <w:lang w:val="es-MX"/>
        </w:rPr>
        <w:t xml:space="preserve">. Traducción de Silvio </w:t>
      </w:r>
      <w:proofErr w:type="spellStart"/>
      <w:r w:rsidRPr="005131AC">
        <w:rPr>
          <w:rFonts w:ascii="Times New Roman" w:eastAsia="Times New Roman" w:hAnsi="Times New Roman" w:cs="Times New Roman"/>
          <w:sz w:val="24"/>
          <w:szCs w:val="24"/>
          <w:lang w:val="es-MX"/>
        </w:rPr>
        <w:t>Mattoni</w:t>
      </w:r>
      <w:proofErr w:type="spellEnd"/>
      <w:r w:rsidRPr="005131AC">
        <w:rPr>
          <w:rFonts w:ascii="Times New Roman" w:eastAsia="Times New Roman" w:hAnsi="Times New Roman" w:cs="Times New Roman"/>
          <w:sz w:val="24"/>
          <w:szCs w:val="24"/>
          <w:lang w:val="es-MX"/>
        </w:rPr>
        <w:t>. 2ª ed., Buenos Aires: Adriana Hidalgo Editora, 2007.</w:t>
      </w:r>
    </w:p>
    <w:p w:rsidR="00AB6DDA" w:rsidRDefault="00AB6DDA" w:rsidP="00017AF6">
      <w:pPr>
        <w:pStyle w:val="Sinespaciado2"/>
        <w:jc w:val="both"/>
        <w:rPr>
          <w:rFonts w:ascii="Times New Roman" w:hAnsi="Times New Roman" w:cs="Times New Roman"/>
          <w:sz w:val="24"/>
          <w:szCs w:val="24"/>
        </w:rPr>
      </w:pPr>
    </w:p>
    <w:p w:rsidR="00AB6DDA" w:rsidRDefault="00AB6DDA" w:rsidP="00017AF6">
      <w:pPr>
        <w:pStyle w:val="Sinespaciado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Anna </w:t>
      </w:r>
      <w:proofErr w:type="spellStart"/>
      <w:r w:rsidRPr="005131AC">
        <w:rPr>
          <w:rFonts w:ascii="Times New Roman" w:hAnsi="Times New Roman" w:cs="Times New Roman"/>
          <w:bCs/>
          <w:sz w:val="24"/>
          <w:szCs w:val="24"/>
        </w:rPr>
        <w:t>Balakian</w:t>
      </w:r>
      <w:proofErr w:type="spellEnd"/>
      <w:r w:rsidRPr="005131AC">
        <w:rPr>
          <w:rFonts w:ascii="Times New Roman" w:hAnsi="Times New Roman" w:cs="Times New Roman"/>
          <w:bCs/>
          <w:sz w:val="24"/>
          <w:szCs w:val="24"/>
        </w:rPr>
        <w:t xml:space="preserve">.  </w:t>
      </w:r>
      <w:r w:rsidRPr="005131AC">
        <w:rPr>
          <w:rFonts w:ascii="Times New Roman" w:hAnsi="Times New Roman" w:cs="Times New Roman"/>
          <w:bCs/>
          <w:i/>
          <w:sz w:val="24"/>
          <w:szCs w:val="24"/>
        </w:rPr>
        <w:t xml:space="preserve">El </w:t>
      </w:r>
      <w:proofErr w:type="spellStart"/>
      <w:r w:rsidRPr="005131AC">
        <w:rPr>
          <w:rFonts w:ascii="Times New Roman" w:hAnsi="Times New Roman" w:cs="Times New Roman"/>
          <w:bCs/>
          <w:i/>
          <w:sz w:val="24"/>
          <w:szCs w:val="24"/>
        </w:rPr>
        <w:t>movimiento</w:t>
      </w:r>
      <w:proofErr w:type="spellEnd"/>
      <w:r w:rsidRPr="005131AC">
        <w:rPr>
          <w:rFonts w:ascii="Times New Roman" w:hAnsi="Times New Roman" w:cs="Times New Roman"/>
          <w:bCs/>
          <w:i/>
          <w:sz w:val="24"/>
          <w:szCs w:val="24"/>
        </w:rPr>
        <w:t xml:space="preserve"> </w:t>
      </w:r>
      <w:proofErr w:type="spellStart"/>
      <w:r w:rsidRPr="005131AC">
        <w:rPr>
          <w:rFonts w:ascii="Times New Roman" w:hAnsi="Times New Roman" w:cs="Times New Roman"/>
          <w:bCs/>
          <w:i/>
          <w:sz w:val="24"/>
          <w:szCs w:val="24"/>
        </w:rPr>
        <w:t>simbolista</w:t>
      </w:r>
      <w:proofErr w:type="spellEnd"/>
      <w:r w:rsidRPr="005131AC">
        <w:rPr>
          <w:rFonts w:ascii="Times New Roman" w:hAnsi="Times New Roman" w:cs="Times New Roman"/>
          <w:bCs/>
          <w:sz w:val="24"/>
          <w:szCs w:val="24"/>
        </w:rPr>
        <w:t xml:space="preserve">. </w:t>
      </w:r>
      <w:proofErr w:type="spellStart"/>
      <w:r w:rsidRPr="005131AC">
        <w:rPr>
          <w:rFonts w:ascii="Times New Roman" w:hAnsi="Times New Roman" w:cs="Times New Roman"/>
          <w:bCs/>
          <w:sz w:val="24"/>
          <w:szCs w:val="24"/>
        </w:rPr>
        <w:t>Traducción</w:t>
      </w:r>
      <w:proofErr w:type="spellEnd"/>
      <w:r w:rsidRPr="005131AC">
        <w:rPr>
          <w:rFonts w:ascii="Times New Roman" w:hAnsi="Times New Roman" w:cs="Times New Roman"/>
          <w:bCs/>
          <w:sz w:val="24"/>
          <w:szCs w:val="24"/>
        </w:rPr>
        <w:t xml:space="preserve"> de José-Miguel </w:t>
      </w:r>
      <w:proofErr w:type="spellStart"/>
      <w:r w:rsidRPr="005131AC">
        <w:rPr>
          <w:rFonts w:ascii="Times New Roman" w:hAnsi="Times New Roman" w:cs="Times New Roman"/>
          <w:bCs/>
          <w:sz w:val="24"/>
          <w:szCs w:val="24"/>
        </w:rPr>
        <w:t>Velloso</w:t>
      </w:r>
      <w:proofErr w:type="spellEnd"/>
      <w:r w:rsidRPr="005131AC">
        <w:rPr>
          <w:rFonts w:ascii="Times New Roman" w:hAnsi="Times New Roman" w:cs="Times New Roman"/>
          <w:bCs/>
          <w:sz w:val="24"/>
          <w:szCs w:val="24"/>
        </w:rPr>
        <w:t xml:space="preserve">. Madrid, </w:t>
      </w:r>
      <w:proofErr w:type="spellStart"/>
      <w:r w:rsidRPr="005131AC">
        <w:rPr>
          <w:rFonts w:ascii="Times New Roman" w:hAnsi="Times New Roman" w:cs="Times New Roman"/>
          <w:bCs/>
          <w:sz w:val="24"/>
          <w:szCs w:val="24"/>
        </w:rPr>
        <w:t>Guadarrama</w:t>
      </w:r>
      <w:proofErr w:type="spellEnd"/>
      <w:r w:rsidRPr="005131AC">
        <w:rPr>
          <w:rFonts w:ascii="Times New Roman" w:hAnsi="Times New Roman" w:cs="Times New Roman"/>
          <w:bCs/>
          <w:sz w:val="24"/>
          <w:szCs w:val="24"/>
        </w:rPr>
        <w:t>, 1967, pp. 11-151.</w:t>
      </w:r>
    </w:p>
    <w:p w:rsidR="00AB6DDA" w:rsidRDefault="00AB6DDA" w:rsidP="00017AF6">
      <w:pPr>
        <w:pStyle w:val="Sinespaciado2"/>
        <w:jc w:val="both"/>
        <w:rPr>
          <w:rFonts w:ascii="Times New Roman" w:hAnsi="Times New Roman" w:cs="Times New Roman"/>
          <w:sz w:val="24"/>
          <w:szCs w:val="24"/>
        </w:rPr>
      </w:pPr>
    </w:p>
    <w:p w:rsidR="00AB6DDA" w:rsidRPr="005131AC" w:rsidRDefault="00AB6DDA" w:rsidP="00017AF6">
      <w:pPr>
        <w:widowControl w:val="0"/>
        <w:autoSpaceDE w:val="0"/>
        <w:autoSpaceDN w:val="0"/>
        <w:adjustRightInd w:val="0"/>
        <w:spacing w:after="0" w:line="240" w:lineRule="auto"/>
        <w:jc w:val="both"/>
        <w:rPr>
          <w:rFonts w:ascii="Times New Roman" w:hAnsi="Times New Roman" w:cs="Times New Roman"/>
          <w:sz w:val="24"/>
          <w:szCs w:val="24"/>
        </w:rPr>
      </w:pPr>
      <w:r w:rsidRPr="005131AC">
        <w:rPr>
          <w:rFonts w:ascii="Times New Roman" w:hAnsi="Times New Roman" w:cs="Times New Roman"/>
          <w:sz w:val="24"/>
          <w:szCs w:val="24"/>
        </w:rPr>
        <w:t>Emilio</w:t>
      </w:r>
      <w:r>
        <w:rPr>
          <w:rFonts w:ascii="Times New Roman" w:hAnsi="Times New Roman" w:cs="Times New Roman"/>
          <w:sz w:val="24"/>
          <w:szCs w:val="24"/>
        </w:rPr>
        <w:t xml:space="preserve"> Bejel</w:t>
      </w:r>
      <w:r w:rsidRPr="005131AC">
        <w:rPr>
          <w:rFonts w:ascii="Times New Roman" w:hAnsi="Times New Roman" w:cs="Times New Roman"/>
          <w:sz w:val="24"/>
          <w:szCs w:val="24"/>
        </w:rPr>
        <w:t xml:space="preserve">. “Lezama Lima o las equiprobabilidades del olvido”, en: </w:t>
      </w:r>
      <w:r w:rsidRPr="005131AC">
        <w:rPr>
          <w:rFonts w:ascii="Times New Roman" w:hAnsi="Times New Roman" w:cs="Times New Roman"/>
          <w:i/>
          <w:sz w:val="24"/>
          <w:szCs w:val="24"/>
        </w:rPr>
        <w:t>Lezama Lima. El escritor y la crítica.</w:t>
      </w:r>
      <w:r w:rsidRPr="005131AC">
        <w:rPr>
          <w:rFonts w:ascii="Times New Roman" w:hAnsi="Times New Roman" w:cs="Times New Roman"/>
          <w:sz w:val="24"/>
          <w:szCs w:val="24"/>
        </w:rPr>
        <w:t xml:space="preserve"> Edición de Eugenio Suárez-</w:t>
      </w:r>
      <w:proofErr w:type="spellStart"/>
      <w:r w:rsidRPr="005131AC">
        <w:rPr>
          <w:rFonts w:ascii="Times New Roman" w:hAnsi="Times New Roman" w:cs="Times New Roman"/>
          <w:sz w:val="24"/>
          <w:szCs w:val="24"/>
        </w:rPr>
        <w:t>Galbán</w:t>
      </w:r>
      <w:proofErr w:type="spellEnd"/>
      <w:r w:rsidRPr="005131AC">
        <w:rPr>
          <w:rFonts w:ascii="Times New Roman" w:hAnsi="Times New Roman" w:cs="Times New Roman"/>
          <w:sz w:val="24"/>
          <w:szCs w:val="24"/>
        </w:rPr>
        <w:t xml:space="preserve">. Madrid: Taurus, 1987, pp. 359-75. </w:t>
      </w:r>
    </w:p>
    <w:p w:rsidR="00E30527" w:rsidRDefault="00E30527" w:rsidP="00017AF6">
      <w:pPr>
        <w:spacing w:after="0" w:line="240" w:lineRule="auto"/>
        <w:ind w:firstLine="708"/>
        <w:jc w:val="both"/>
        <w:rPr>
          <w:rFonts w:ascii="Times New Roman" w:hAnsi="Times New Roman" w:cs="Times New Roman"/>
          <w:sz w:val="24"/>
          <w:szCs w:val="24"/>
        </w:rPr>
      </w:pPr>
    </w:p>
    <w:p w:rsidR="00017AF6" w:rsidRPr="00CD7535" w:rsidRDefault="00017AF6" w:rsidP="00017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Helene </w:t>
      </w:r>
      <w:proofErr w:type="spellStart"/>
      <w:r w:rsidRPr="00CD7535">
        <w:rPr>
          <w:rFonts w:ascii="Times New Roman" w:hAnsi="Times New Roman" w:cs="Times New Roman"/>
          <w:sz w:val="24"/>
          <w:szCs w:val="24"/>
        </w:rPr>
        <w:t>Cixous</w:t>
      </w:r>
      <w:proofErr w:type="spellEnd"/>
      <w:r w:rsidRPr="00CD7535">
        <w:rPr>
          <w:rFonts w:ascii="Times New Roman" w:hAnsi="Times New Roman" w:cs="Times New Roman"/>
          <w:sz w:val="24"/>
          <w:szCs w:val="24"/>
        </w:rPr>
        <w:t>. “La joven nacida. II Salidas”</w:t>
      </w:r>
      <w:r>
        <w:rPr>
          <w:rFonts w:ascii="Times New Roman" w:hAnsi="Times New Roman" w:cs="Times New Roman"/>
          <w:sz w:val="24"/>
          <w:szCs w:val="24"/>
        </w:rPr>
        <w:t>, en:</w:t>
      </w:r>
      <w:r w:rsidRPr="00CD7535">
        <w:rPr>
          <w:rFonts w:ascii="Times New Roman" w:hAnsi="Times New Roman" w:cs="Times New Roman"/>
          <w:sz w:val="24"/>
          <w:szCs w:val="24"/>
        </w:rPr>
        <w:t> </w:t>
      </w:r>
      <w:r w:rsidRPr="00CD7535">
        <w:rPr>
          <w:rFonts w:ascii="Times New Roman" w:hAnsi="Times New Roman" w:cs="Times New Roman"/>
          <w:i/>
          <w:sz w:val="24"/>
          <w:szCs w:val="24"/>
        </w:rPr>
        <w:t>La risa de la Medusa</w:t>
      </w:r>
      <w:r w:rsidRPr="00CD7535">
        <w:rPr>
          <w:rFonts w:ascii="Times New Roman" w:hAnsi="Times New Roman" w:cs="Times New Roman"/>
          <w:sz w:val="24"/>
          <w:szCs w:val="24"/>
        </w:rPr>
        <w:t>. Barcelona:</w:t>
      </w:r>
    </w:p>
    <w:p w:rsidR="00017AF6" w:rsidRDefault="00017AF6" w:rsidP="00017AF6">
      <w:pPr>
        <w:spacing w:after="0" w:line="240" w:lineRule="auto"/>
        <w:jc w:val="both"/>
        <w:rPr>
          <w:rFonts w:ascii="Times New Roman" w:hAnsi="Times New Roman" w:cs="Times New Roman"/>
          <w:sz w:val="24"/>
          <w:szCs w:val="24"/>
        </w:rPr>
      </w:pPr>
      <w:r w:rsidRPr="00CD7535">
        <w:rPr>
          <w:rFonts w:ascii="Times New Roman" w:hAnsi="Times New Roman" w:cs="Times New Roman"/>
          <w:sz w:val="24"/>
          <w:szCs w:val="24"/>
        </w:rPr>
        <w:t>Editorial </w:t>
      </w:r>
      <w:proofErr w:type="spellStart"/>
      <w:r w:rsidRPr="00CD7535">
        <w:rPr>
          <w:rFonts w:ascii="Times New Roman" w:hAnsi="Times New Roman" w:cs="Times New Roman"/>
          <w:sz w:val="24"/>
          <w:szCs w:val="24"/>
        </w:rPr>
        <w:t>Anthropos</w:t>
      </w:r>
      <w:proofErr w:type="spellEnd"/>
      <w:r>
        <w:rPr>
          <w:rFonts w:ascii="Times New Roman" w:hAnsi="Times New Roman" w:cs="Times New Roman"/>
          <w:sz w:val="24"/>
          <w:szCs w:val="24"/>
        </w:rPr>
        <w:t xml:space="preserve">, 1999, </w:t>
      </w:r>
      <w:r w:rsidRPr="00CD7535">
        <w:rPr>
          <w:rFonts w:ascii="Times New Roman" w:hAnsi="Times New Roman" w:cs="Times New Roman"/>
          <w:sz w:val="24"/>
          <w:szCs w:val="24"/>
        </w:rPr>
        <w:t>13- 107.</w:t>
      </w:r>
    </w:p>
    <w:p w:rsidR="00017AF6" w:rsidRDefault="00017AF6" w:rsidP="00017AF6">
      <w:pPr>
        <w:spacing w:after="0" w:line="240" w:lineRule="auto"/>
        <w:jc w:val="both"/>
        <w:rPr>
          <w:rFonts w:ascii="Times New Roman" w:hAnsi="Times New Roman" w:cs="Times New Roman"/>
          <w:sz w:val="24"/>
          <w:szCs w:val="24"/>
        </w:rPr>
      </w:pPr>
    </w:p>
    <w:p w:rsidR="00AB6DDA" w:rsidRPr="005131AC" w:rsidRDefault="00AB6DDA" w:rsidP="00017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Soledad Fariña. </w:t>
      </w:r>
      <w:r w:rsidRPr="005131AC">
        <w:rPr>
          <w:rFonts w:ascii="Times New Roman" w:hAnsi="Times New Roman" w:cs="Times New Roman"/>
          <w:i/>
          <w:sz w:val="24"/>
          <w:szCs w:val="24"/>
        </w:rPr>
        <w:t>La vocal de la tierra</w:t>
      </w:r>
      <w:r w:rsidRPr="005131AC">
        <w:rPr>
          <w:rFonts w:ascii="Times New Roman" w:hAnsi="Times New Roman" w:cs="Times New Roman"/>
          <w:sz w:val="24"/>
          <w:szCs w:val="24"/>
        </w:rPr>
        <w:t xml:space="preserve">. Prólogo de Diana </w:t>
      </w:r>
      <w:proofErr w:type="spellStart"/>
      <w:r w:rsidRPr="005131AC">
        <w:rPr>
          <w:rFonts w:ascii="Times New Roman" w:hAnsi="Times New Roman" w:cs="Times New Roman"/>
          <w:sz w:val="24"/>
          <w:szCs w:val="24"/>
        </w:rPr>
        <w:t>Bellessi</w:t>
      </w:r>
      <w:proofErr w:type="spellEnd"/>
      <w:r w:rsidRPr="005131AC">
        <w:rPr>
          <w:rFonts w:ascii="Times New Roman" w:hAnsi="Times New Roman" w:cs="Times New Roman"/>
          <w:sz w:val="24"/>
          <w:szCs w:val="24"/>
        </w:rPr>
        <w:t>. Santiago, Editorial</w:t>
      </w:r>
      <w:ins w:id="1" w:author="Javier Oso Bello" w:date="2008-08-16T11:25:00Z">
        <w:r w:rsidRPr="005131AC">
          <w:rPr>
            <w:rFonts w:ascii="Times New Roman" w:hAnsi="Times New Roman" w:cs="Times New Roman"/>
            <w:sz w:val="24"/>
            <w:szCs w:val="24"/>
          </w:rPr>
          <w:t xml:space="preserve"> </w:t>
        </w:r>
      </w:ins>
      <w:r w:rsidRPr="005131AC">
        <w:rPr>
          <w:rFonts w:ascii="Times New Roman" w:hAnsi="Times New Roman" w:cs="Times New Roman"/>
          <w:sz w:val="24"/>
          <w:szCs w:val="24"/>
        </w:rPr>
        <w:t>Cuarto Propio, 1999.</w:t>
      </w:r>
    </w:p>
    <w:p w:rsidR="00AB6DDA" w:rsidRDefault="00AB6DDA" w:rsidP="00017AF6">
      <w:pPr>
        <w:spacing w:after="0" w:line="240" w:lineRule="auto"/>
        <w:jc w:val="both"/>
        <w:rPr>
          <w:rFonts w:ascii="Times New Roman" w:hAnsi="Times New Roman" w:cs="Times New Roman"/>
          <w:sz w:val="24"/>
          <w:szCs w:val="24"/>
        </w:rPr>
      </w:pPr>
    </w:p>
    <w:p w:rsidR="007A1A9C" w:rsidRPr="005131AC" w:rsidRDefault="007A1A9C" w:rsidP="00017AF6">
      <w:pPr>
        <w:spacing w:after="0" w:line="240" w:lineRule="auto"/>
        <w:jc w:val="both"/>
        <w:rPr>
          <w:rFonts w:ascii="Times New Roman" w:hAnsi="Times New Roman" w:cs="Times New Roman"/>
          <w:sz w:val="24"/>
          <w:szCs w:val="24"/>
        </w:rPr>
      </w:pPr>
      <w:r w:rsidRPr="005131AC">
        <w:rPr>
          <w:rFonts w:ascii="Times New Roman" w:hAnsi="Times New Roman" w:cs="Times New Roman"/>
          <w:sz w:val="24"/>
          <w:szCs w:val="24"/>
        </w:rPr>
        <w:t>Michel</w:t>
      </w:r>
      <w:r w:rsidR="00AB6DDA">
        <w:rPr>
          <w:rFonts w:ascii="Times New Roman" w:hAnsi="Times New Roman" w:cs="Times New Roman"/>
          <w:sz w:val="24"/>
          <w:szCs w:val="24"/>
        </w:rPr>
        <w:t xml:space="preserve"> Foucault</w:t>
      </w:r>
      <w:r w:rsidRPr="005131AC">
        <w:rPr>
          <w:rFonts w:ascii="Times New Roman" w:hAnsi="Times New Roman" w:cs="Times New Roman"/>
          <w:sz w:val="24"/>
          <w:szCs w:val="24"/>
        </w:rPr>
        <w:t xml:space="preserve">, “Utopía y </w:t>
      </w:r>
      <w:proofErr w:type="spellStart"/>
      <w:r w:rsidRPr="005131AC">
        <w:rPr>
          <w:rFonts w:ascii="Times New Roman" w:hAnsi="Times New Roman" w:cs="Times New Roman"/>
          <w:sz w:val="24"/>
          <w:szCs w:val="24"/>
        </w:rPr>
        <w:t>heterotopías</w:t>
      </w:r>
      <w:proofErr w:type="spellEnd"/>
      <w:r w:rsidRPr="005131AC">
        <w:rPr>
          <w:rFonts w:ascii="Times New Roman" w:hAnsi="Times New Roman" w:cs="Times New Roman"/>
          <w:sz w:val="24"/>
          <w:szCs w:val="24"/>
        </w:rPr>
        <w:t>”, traducción de Constanza Martínez y Fernando Blanco, en: revista</w:t>
      </w:r>
      <w:r w:rsidRPr="005131AC">
        <w:rPr>
          <w:rFonts w:ascii="Times New Roman" w:hAnsi="Times New Roman" w:cs="Times New Roman"/>
          <w:i/>
          <w:iCs/>
          <w:sz w:val="24"/>
          <w:szCs w:val="24"/>
        </w:rPr>
        <w:t xml:space="preserve"> Licantropía</w:t>
      </w:r>
      <w:r w:rsidRPr="005131AC">
        <w:rPr>
          <w:rFonts w:ascii="Times New Roman" w:hAnsi="Times New Roman" w:cs="Times New Roman"/>
          <w:sz w:val="24"/>
          <w:szCs w:val="24"/>
        </w:rPr>
        <w:t xml:space="preserve">, </w:t>
      </w:r>
      <w:proofErr w:type="spellStart"/>
      <w:r w:rsidRPr="005131AC">
        <w:rPr>
          <w:rFonts w:ascii="Times New Roman" w:hAnsi="Times New Roman" w:cs="Times New Roman"/>
          <w:sz w:val="24"/>
          <w:szCs w:val="24"/>
        </w:rPr>
        <w:t>nr</w:t>
      </w:r>
      <w:proofErr w:type="spellEnd"/>
      <w:r w:rsidRPr="005131AC">
        <w:rPr>
          <w:rFonts w:ascii="Times New Roman" w:hAnsi="Times New Roman" w:cs="Times New Roman"/>
          <w:sz w:val="24"/>
          <w:szCs w:val="24"/>
        </w:rPr>
        <w:t>. 3, Facultad de Filosofía y Humanidades de la Universidad de Chile, Santiago, diciembre, 1994, pp. 30-5</w:t>
      </w:r>
    </w:p>
    <w:p w:rsidR="007A1A9C" w:rsidRPr="005131AC" w:rsidRDefault="007A1A9C" w:rsidP="00017AF6">
      <w:pPr>
        <w:spacing w:after="0" w:line="240" w:lineRule="auto"/>
        <w:jc w:val="both"/>
        <w:rPr>
          <w:rFonts w:ascii="Times New Roman" w:hAnsi="Times New Roman" w:cs="Times New Roman"/>
          <w:sz w:val="24"/>
          <w:szCs w:val="24"/>
        </w:rPr>
      </w:pPr>
    </w:p>
    <w:p w:rsidR="00E30527" w:rsidRDefault="00E30527" w:rsidP="00017AF6">
      <w:pPr>
        <w:spacing w:after="0" w:line="240" w:lineRule="auto"/>
        <w:jc w:val="both"/>
        <w:rPr>
          <w:rFonts w:ascii="Times New Roman" w:hAnsi="Times New Roman" w:cs="Times New Roman"/>
          <w:bCs/>
          <w:sz w:val="24"/>
          <w:szCs w:val="24"/>
        </w:rPr>
      </w:pPr>
      <w:r w:rsidRPr="005131AC">
        <w:rPr>
          <w:rFonts w:ascii="Times New Roman" w:hAnsi="Times New Roman" w:cs="Times New Roman"/>
          <w:bCs/>
          <w:sz w:val="24"/>
          <w:szCs w:val="24"/>
        </w:rPr>
        <w:t xml:space="preserve">Sigmund Freud. “Sobre el sueño”, “Duelo y melancolía”, “El motivo de la elección del cofre”, “Moisés y la religión monoteísta”, “Algunas consecuencias psíquicas de la diferencia anatómica entre los sexos”, “Introducción al narcisismo” </w:t>
      </w:r>
      <w:r w:rsidRPr="005131AC">
        <w:rPr>
          <w:rFonts w:ascii="Times New Roman" w:hAnsi="Times New Roman" w:cs="Times New Roman"/>
          <w:bCs/>
          <w:i/>
          <w:sz w:val="24"/>
          <w:szCs w:val="24"/>
        </w:rPr>
        <w:t>El malestar en la cultura</w:t>
      </w:r>
      <w:r w:rsidRPr="005131AC">
        <w:rPr>
          <w:rFonts w:ascii="Times New Roman" w:hAnsi="Times New Roman" w:cs="Times New Roman"/>
          <w:bCs/>
          <w:sz w:val="24"/>
          <w:szCs w:val="24"/>
        </w:rPr>
        <w:t xml:space="preserve">, en: Obras completas. Ordenamiento, comentarios y notas de James </w:t>
      </w:r>
      <w:proofErr w:type="spellStart"/>
      <w:r w:rsidRPr="005131AC">
        <w:rPr>
          <w:rFonts w:ascii="Times New Roman" w:hAnsi="Times New Roman" w:cs="Times New Roman"/>
          <w:bCs/>
          <w:sz w:val="24"/>
          <w:szCs w:val="24"/>
        </w:rPr>
        <w:t>Strachey</w:t>
      </w:r>
      <w:proofErr w:type="spellEnd"/>
      <w:r w:rsidRPr="005131AC">
        <w:rPr>
          <w:rFonts w:ascii="Times New Roman" w:hAnsi="Times New Roman" w:cs="Times New Roman"/>
          <w:bCs/>
          <w:sz w:val="24"/>
          <w:szCs w:val="24"/>
        </w:rPr>
        <w:t xml:space="preserve"> con la colaboración de Anna Freud, asistidos por Alix </w:t>
      </w:r>
      <w:proofErr w:type="spellStart"/>
      <w:r w:rsidRPr="005131AC">
        <w:rPr>
          <w:rFonts w:ascii="Times New Roman" w:hAnsi="Times New Roman" w:cs="Times New Roman"/>
          <w:bCs/>
          <w:sz w:val="24"/>
          <w:szCs w:val="24"/>
        </w:rPr>
        <w:t>Strachey</w:t>
      </w:r>
      <w:proofErr w:type="spellEnd"/>
      <w:r w:rsidRPr="005131AC">
        <w:rPr>
          <w:rFonts w:ascii="Times New Roman" w:hAnsi="Times New Roman" w:cs="Times New Roman"/>
          <w:bCs/>
          <w:sz w:val="24"/>
          <w:szCs w:val="24"/>
        </w:rPr>
        <w:t xml:space="preserve"> y Alan Tyson. Traducción directa del alemán de José L. Etcheverry. 9a reimpresión de la 2a ed., Buenos Aires: Amorrortu Editores, 2000.</w:t>
      </w:r>
    </w:p>
    <w:p w:rsidR="00A45EB3" w:rsidRDefault="00A45EB3" w:rsidP="00017AF6">
      <w:pPr>
        <w:spacing w:after="0" w:line="240" w:lineRule="auto"/>
        <w:ind w:firstLine="708"/>
        <w:jc w:val="both"/>
        <w:rPr>
          <w:rFonts w:ascii="Times New Roman" w:hAnsi="Times New Roman" w:cs="Times New Roman"/>
          <w:bCs/>
          <w:sz w:val="24"/>
          <w:szCs w:val="24"/>
        </w:rPr>
      </w:pPr>
    </w:p>
    <w:p w:rsidR="00A45EB3" w:rsidRDefault="00A45EB3" w:rsidP="00017A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Cs/>
          <w:sz w:val="24"/>
          <w:szCs w:val="24"/>
        </w:rPr>
      </w:pPr>
      <w:proofErr w:type="spellStart"/>
      <w:r w:rsidRPr="005131AC">
        <w:rPr>
          <w:rFonts w:ascii="Times New Roman" w:hAnsi="Times New Roman" w:cs="Times New Roman"/>
          <w:bCs/>
          <w:sz w:val="24"/>
          <w:szCs w:val="24"/>
        </w:rPr>
        <w:t>Cedomil</w:t>
      </w:r>
      <w:proofErr w:type="spellEnd"/>
      <w:r w:rsidRPr="005131AC">
        <w:rPr>
          <w:rFonts w:ascii="Times New Roman" w:hAnsi="Times New Roman" w:cs="Times New Roman"/>
          <w:bCs/>
          <w:sz w:val="24"/>
          <w:szCs w:val="24"/>
        </w:rPr>
        <w:t xml:space="preserve"> Goic. </w:t>
      </w:r>
      <w:r w:rsidRPr="005131AC">
        <w:rPr>
          <w:rFonts w:ascii="Times New Roman" w:hAnsi="Times New Roman" w:cs="Times New Roman"/>
          <w:bCs/>
          <w:i/>
          <w:sz w:val="24"/>
          <w:szCs w:val="24"/>
        </w:rPr>
        <w:t>La poesía de Vicente Huidobro</w:t>
      </w:r>
      <w:r w:rsidRPr="005131AC">
        <w:rPr>
          <w:rFonts w:ascii="Times New Roman" w:hAnsi="Times New Roman" w:cs="Times New Roman"/>
          <w:bCs/>
          <w:sz w:val="24"/>
          <w:szCs w:val="24"/>
        </w:rPr>
        <w:t>. Santiago, Ediciones Nueva Universidad, 1974.</w:t>
      </w:r>
    </w:p>
    <w:p w:rsidR="00017AF6" w:rsidRPr="005131AC" w:rsidRDefault="00017AF6" w:rsidP="00017A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Cs/>
          <w:sz w:val="24"/>
          <w:szCs w:val="24"/>
        </w:rPr>
      </w:pPr>
    </w:p>
    <w:p w:rsidR="00E30527" w:rsidRPr="005131AC" w:rsidRDefault="00E30527" w:rsidP="00017A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sz w:val="24"/>
          <w:szCs w:val="24"/>
        </w:rPr>
      </w:pPr>
      <w:r w:rsidRPr="005131AC">
        <w:rPr>
          <w:rFonts w:ascii="Times New Roman" w:eastAsia="Times New Roman" w:hAnsi="Times New Roman" w:cs="Times New Roman"/>
          <w:iCs/>
          <w:sz w:val="24"/>
          <w:szCs w:val="24"/>
        </w:rPr>
        <w:t xml:space="preserve">Julia </w:t>
      </w:r>
      <w:proofErr w:type="spellStart"/>
      <w:r w:rsidRPr="005131AC">
        <w:rPr>
          <w:rFonts w:ascii="Times New Roman" w:eastAsia="Times New Roman" w:hAnsi="Times New Roman" w:cs="Times New Roman"/>
          <w:iCs/>
          <w:sz w:val="24"/>
          <w:szCs w:val="24"/>
        </w:rPr>
        <w:t>Kristeva</w:t>
      </w:r>
      <w:proofErr w:type="spellEnd"/>
      <w:r w:rsidRPr="005131AC">
        <w:rPr>
          <w:rFonts w:ascii="Times New Roman" w:eastAsia="Times New Roman" w:hAnsi="Times New Roman" w:cs="Times New Roman"/>
          <w:iCs/>
          <w:sz w:val="24"/>
          <w:szCs w:val="24"/>
        </w:rPr>
        <w:t xml:space="preserve">. </w:t>
      </w:r>
      <w:r w:rsidRPr="005131AC">
        <w:rPr>
          <w:rFonts w:ascii="Times New Roman" w:eastAsia="Times New Roman" w:hAnsi="Times New Roman" w:cs="Times New Roman"/>
          <w:i/>
          <w:iCs/>
          <w:sz w:val="24"/>
          <w:szCs w:val="24"/>
        </w:rPr>
        <w:t>Sentido y sinsentido de la rebeldía. Literatura y psicoanálisis</w:t>
      </w:r>
      <w:r w:rsidRPr="005131AC">
        <w:rPr>
          <w:rFonts w:ascii="Times New Roman" w:eastAsia="Times New Roman" w:hAnsi="Times New Roman" w:cs="Times New Roman"/>
          <w:sz w:val="24"/>
          <w:szCs w:val="24"/>
        </w:rPr>
        <w:t>. Traducción de Guadalupe Santa Cruz. Santiago: Editorial Cuarto Propio, 1999.</w:t>
      </w:r>
    </w:p>
    <w:p w:rsidR="00E30527" w:rsidRPr="005131AC" w:rsidRDefault="00E30527" w:rsidP="00017A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heme="minorEastAsia" w:hAnsi="Times New Roman" w:cs="Times New Roman"/>
          <w:bCs/>
          <w:sz w:val="24"/>
          <w:szCs w:val="24"/>
        </w:rPr>
      </w:pPr>
      <w:r w:rsidRPr="005131AC">
        <w:rPr>
          <w:rFonts w:ascii="Times New Roman" w:hAnsi="Times New Roman" w:cs="Times New Roman"/>
          <w:bCs/>
          <w:sz w:val="24"/>
          <w:szCs w:val="24"/>
        </w:rPr>
        <w:t>----------------------</w:t>
      </w:r>
      <w:r w:rsidRPr="007A1A9C">
        <w:rPr>
          <w:rFonts w:ascii="Times New Roman" w:hAnsi="Times New Roman" w:cs="Times New Roman"/>
          <w:bCs/>
          <w:i/>
          <w:sz w:val="24"/>
          <w:szCs w:val="24"/>
        </w:rPr>
        <w:t>Poderes de la perversión</w:t>
      </w:r>
      <w:r w:rsidRPr="005131AC">
        <w:rPr>
          <w:rFonts w:ascii="Times New Roman" w:hAnsi="Times New Roman" w:cs="Times New Roman"/>
          <w:bCs/>
          <w:sz w:val="24"/>
          <w:szCs w:val="24"/>
        </w:rPr>
        <w:t>. México: Siglo XXI Editores, 2000.</w:t>
      </w:r>
    </w:p>
    <w:p w:rsidR="00AB6DDA" w:rsidRDefault="00AB6DDA" w:rsidP="00017AF6">
      <w:pPr>
        <w:pStyle w:val="Sinespaciado2"/>
        <w:jc w:val="both"/>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José </w:t>
      </w:r>
      <w:r w:rsidRPr="005131AC">
        <w:rPr>
          <w:rFonts w:ascii="Times New Roman" w:eastAsia="Times New Roman" w:hAnsi="Times New Roman" w:cs="Times New Roman"/>
          <w:sz w:val="24"/>
          <w:szCs w:val="24"/>
          <w:lang w:val="es-CL"/>
        </w:rPr>
        <w:t xml:space="preserve">Lezama Lima. </w:t>
      </w:r>
      <w:r w:rsidRPr="005131AC">
        <w:rPr>
          <w:rFonts w:ascii="Times New Roman" w:eastAsia="Times New Roman" w:hAnsi="Times New Roman" w:cs="Times New Roman"/>
          <w:i/>
          <w:iCs/>
          <w:sz w:val="24"/>
          <w:szCs w:val="24"/>
          <w:lang w:val="es-CL"/>
        </w:rPr>
        <w:t>Poesía completa</w:t>
      </w:r>
      <w:r w:rsidRPr="005131AC">
        <w:rPr>
          <w:rFonts w:ascii="Times New Roman" w:eastAsia="Times New Roman" w:hAnsi="Times New Roman" w:cs="Times New Roman"/>
          <w:sz w:val="24"/>
          <w:szCs w:val="24"/>
          <w:lang w:val="es-CL"/>
        </w:rPr>
        <w:t>. La Habana: Editorial Letras Cubanas, 1985.</w:t>
      </w:r>
    </w:p>
    <w:p w:rsidR="00017AF6" w:rsidRDefault="00017AF6" w:rsidP="00017AF6">
      <w:pPr>
        <w:pStyle w:val="Sinespaciado2"/>
        <w:jc w:val="both"/>
        <w:rPr>
          <w:rFonts w:ascii="Times New Roman" w:eastAsia="Times New Roman" w:hAnsi="Times New Roman" w:cs="Times New Roman"/>
          <w:sz w:val="24"/>
          <w:szCs w:val="24"/>
          <w:lang w:val="es-CL"/>
        </w:rPr>
      </w:pPr>
    </w:p>
    <w:p w:rsidR="00780F86" w:rsidRPr="005131AC" w:rsidRDefault="00780F86" w:rsidP="00017A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Cs/>
          <w:sz w:val="24"/>
          <w:szCs w:val="24"/>
        </w:rPr>
      </w:pPr>
      <w:r w:rsidRPr="005131AC">
        <w:rPr>
          <w:rFonts w:ascii="Times New Roman" w:hAnsi="Times New Roman" w:cs="Times New Roman"/>
          <w:bCs/>
          <w:sz w:val="24"/>
          <w:szCs w:val="24"/>
        </w:rPr>
        <w:t>Josefina</w:t>
      </w:r>
      <w:r w:rsidR="00A45EB3">
        <w:rPr>
          <w:rFonts w:ascii="Times New Roman" w:hAnsi="Times New Roman" w:cs="Times New Roman"/>
          <w:bCs/>
          <w:sz w:val="24"/>
          <w:szCs w:val="24"/>
        </w:rPr>
        <w:t xml:space="preserve"> </w:t>
      </w:r>
      <w:proofErr w:type="spellStart"/>
      <w:r w:rsidR="00A45EB3">
        <w:rPr>
          <w:rFonts w:ascii="Times New Roman" w:hAnsi="Times New Roman" w:cs="Times New Roman"/>
          <w:bCs/>
          <w:sz w:val="24"/>
          <w:szCs w:val="24"/>
        </w:rPr>
        <w:t>Ludmer</w:t>
      </w:r>
      <w:proofErr w:type="spellEnd"/>
      <w:r w:rsidRPr="005131AC">
        <w:rPr>
          <w:rFonts w:ascii="Times New Roman" w:hAnsi="Times New Roman" w:cs="Times New Roman"/>
          <w:bCs/>
          <w:sz w:val="24"/>
          <w:szCs w:val="24"/>
        </w:rPr>
        <w:t xml:space="preserve">. “Tretas del débil”, en: Patricia González y Eliana Ortega (Eds.). </w:t>
      </w:r>
      <w:r w:rsidRPr="005131AC">
        <w:rPr>
          <w:rFonts w:ascii="Times New Roman" w:hAnsi="Times New Roman" w:cs="Times New Roman"/>
          <w:bCs/>
          <w:i/>
          <w:sz w:val="24"/>
          <w:szCs w:val="24"/>
        </w:rPr>
        <w:t>La sartén por el mango.</w:t>
      </w:r>
      <w:r w:rsidRPr="005131AC">
        <w:rPr>
          <w:rFonts w:ascii="Times New Roman" w:hAnsi="Times New Roman" w:cs="Times New Roman"/>
          <w:bCs/>
          <w:sz w:val="24"/>
          <w:szCs w:val="24"/>
        </w:rPr>
        <w:t xml:space="preserve"> Río Piedras, Ediciones Huracán, 1984, 47-54.</w:t>
      </w:r>
    </w:p>
    <w:p w:rsidR="007A1A9C" w:rsidRDefault="007A1A9C" w:rsidP="00017AF6">
      <w:pPr>
        <w:pStyle w:val="Sinespaciado1"/>
        <w:jc w:val="both"/>
        <w:rPr>
          <w:rFonts w:ascii="Times New Roman" w:eastAsia="Times New Roman" w:hAnsi="Times New Roman" w:cs="Times New Roman"/>
          <w:sz w:val="24"/>
          <w:szCs w:val="24"/>
          <w:lang w:val="es-CL"/>
        </w:rPr>
      </w:pPr>
    </w:p>
    <w:p w:rsidR="00780F86" w:rsidRPr="005131AC" w:rsidRDefault="00780F86" w:rsidP="00017AF6">
      <w:pPr>
        <w:pStyle w:val="Sinespaciado1"/>
        <w:jc w:val="both"/>
        <w:rPr>
          <w:rFonts w:ascii="Times New Roman" w:eastAsia="Times New Roman" w:hAnsi="Times New Roman" w:cs="Times New Roman"/>
          <w:sz w:val="24"/>
          <w:szCs w:val="24"/>
          <w:lang w:val="es-CL"/>
        </w:rPr>
      </w:pPr>
      <w:r w:rsidRPr="005131AC">
        <w:rPr>
          <w:rFonts w:ascii="Times New Roman" w:eastAsia="Times New Roman" w:hAnsi="Times New Roman" w:cs="Times New Roman"/>
          <w:sz w:val="24"/>
          <w:szCs w:val="24"/>
          <w:lang w:val="es-CL"/>
        </w:rPr>
        <w:t xml:space="preserve">Patricio Marchant. </w:t>
      </w:r>
      <w:r w:rsidRPr="005131AC">
        <w:rPr>
          <w:rFonts w:ascii="Times New Roman" w:eastAsia="Times New Roman" w:hAnsi="Times New Roman" w:cs="Times New Roman"/>
          <w:i/>
          <w:iCs/>
          <w:sz w:val="24"/>
          <w:szCs w:val="24"/>
          <w:lang w:val="es-CL"/>
        </w:rPr>
        <w:t>Escritura y temblor</w:t>
      </w:r>
      <w:r w:rsidRPr="005131AC">
        <w:rPr>
          <w:rFonts w:ascii="Times New Roman" w:eastAsia="Times New Roman" w:hAnsi="Times New Roman" w:cs="Times New Roman"/>
          <w:sz w:val="24"/>
          <w:szCs w:val="24"/>
          <w:lang w:val="es-CL"/>
        </w:rPr>
        <w:t xml:space="preserve">. Edición de Pablo </w:t>
      </w:r>
      <w:proofErr w:type="spellStart"/>
      <w:r w:rsidRPr="005131AC">
        <w:rPr>
          <w:rFonts w:ascii="Times New Roman" w:eastAsia="Times New Roman" w:hAnsi="Times New Roman" w:cs="Times New Roman"/>
          <w:sz w:val="24"/>
          <w:szCs w:val="24"/>
          <w:lang w:val="es-CL"/>
        </w:rPr>
        <w:t>Oyarzún</w:t>
      </w:r>
      <w:proofErr w:type="spellEnd"/>
      <w:r w:rsidRPr="005131AC">
        <w:rPr>
          <w:rFonts w:ascii="Times New Roman" w:eastAsia="Times New Roman" w:hAnsi="Times New Roman" w:cs="Times New Roman"/>
          <w:sz w:val="24"/>
          <w:szCs w:val="24"/>
          <w:lang w:val="es-CL"/>
        </w:rPr>
        <w:t xml:space="preserve"> y Willy Thayer. Santiago: Editorial Cuarto Propio, 2000.</w:t>
      </w:r>
    </w:p>
    <w:p w:rsidR="00810046" w:rsidRPr="005131AC" w:rsidRDefault="00810046" w:rsidP="00017AF6">
      <w:pPr>
        <w:spacing w:after="0" w:line="240" w:lineRule="auto"/>
        <w:jc w:val="both"/>
        <w:rPr>
          <w:rFonts w:ascii="Times New Roman" w:hAnsi="Times New Roman" w:cs="Times New Roman"/>
          <w:sz w:val="24"/>
          <w:szCs w:val="24"/>
        </w:rPr>
      </w:pPr>
    </w:p>
    <w:p w:rsidR="007A1A9C" w:rsidRPr="005131AC" w:rsidRDefault="007A1A9C" w:rsidP="00017AF6">
      <w:pPr>
        <w:spacing w:after="0" w:line="240" w:lineRule="auto"/>
        <w:jc w:val="both"/>
        <w:rPr>
          <w:rFonts w:ascii="Times New Roman" w:hAnsi="Times New Roman" w:cs="Times New Roman"/>
          <w:sz w:val="24"/>
          <w:szCs w:val="24"/>
        </w:rPr>
      </w:pPr>
      <w:r w:rsidRPr="005131AC">
        <w:rPr>
          <w:rFonts w:ascii="Times New Roman" w:hAnsi="Times New Roman" w:cs="Times New Roman"/>
          <w:sz w:val="24"/>
          <w:szCs w:val="24"/>
        </w:rPr>
        <w:t xml:space="preserve">Gabriela </w:t>
      </w:r>
      <w:r w:rsidR="00AB6DDA">
        <w:rPr>
          <w:rFonts w:ascii="Times New Roman" w:hAnsi="Times New Roman" w:cs="Times New Roman"/>
          <w:sz w:val="24"/>
          <w:szCs w:val="24"/>
        </w:rPr>
        <w:t xml:space="preserve">Mistral. </w:t>
      </w:r>
      <w:r w:rsidRPr="007A1A9C">
        <w:rPr>
          <w:rFonts w:ascii="Times New Roman" w:hAnsi="Times New Roman" w:cs="Times New Roman"/>
          <w:i/>
          <w:sz w:val="24"/>
          <w:szCs w:val="24"/>
        </w:rPr>
        <w:t>Poesías completas</w:t>
      </w:r>
      <w:r w:rsidRPr="005131AC">
        <w:rPr>
          <w:rFonts w:ascii="Times New Roman" w:hAnsi="Times New Roman" w:cs="Times New Roman"/>
          <w:sz w:val="24"/>
          <w:szCs w:val="24"/>
        </w:rPr>
        <w:t>. Edición de Margaret Bates. Madrid, Ediciones</w:t>
      </w:r>
    </w:p>
    <w:p w:rsidR="007A1A9C" w:rsidRPr="005131AC" w:rsidRDefault="007A1A9C" w:rsidP="00017AF6">
      <w:pPr>
        <w:spacing w:after="0" w:line="240" w:lineRule="auto"/>
        <w:jc w:val="both"/>
        <w:rPr>
          <w:rFonts w:ascii="Times New Roman" w:hAnsi="Times New Roman" w:cs="Times New Roman"/>
          <w:sz w:val="24"/>
          <w:szCs w:val="24"/>
        </w:rPr>
      </w:pPr>
      <w:r w:rsidRPr="005131AC">
        <w:rPr>
          <w:rFonts w:ascii="Times New Roman" w:hAnsi="Times New Roman" w:cs="Times New Roman"/>
          <w:sz w:val="24"/>
          <w:szCs w:val="24"/>
        </w:rPr>
        <w:t>Aguilar</w:t>
      </w:r>
      <w:r w:rsidR="00AB6DDA">
        <w:rPr>
          <w:rFonts w:ascii="Times New Roman" w:hAnsi="Times New Roman" w:cs="Times New Roman"/>
          <w:sz w:val="24"/>
          <w:szCs w:val="24"/>
        </w:rPr>
        <w:t>, 1958</w:t>
      </w:r>
      <w:r w:rsidRPr="005131AC">
        <w:rPr>
          <w:rFonts w:ascii="Times New Roman" w:hAnsi="Times New Roman" w:cs="Times New Roman"/>
          <w:sz w:val="24"/>
          <w:szCs w:val="24"/>
        </w:rPr>
        <w:t>.</w:t>
      </w:r>
    </w:p>
    <w:p w:rsidR="00015F8E" w:rsidRDefault="00015F8E" w:rsidP="00017AF6">
      <w:pPr>
        <w:spacing w:after="0" w:line="240" w:lineRule="auto"/>
        <w:jc w:val="both"/>
        <w:rPr>
          <w:rFonts w:ascii="Times New Roman" w:hAnsi="Times New Roman" w:cs="Times New Roman"/>
          <w:sz w:val="24"/>
          <w:szCs w:val="24"/>
        </w:rPr>
      </w:pPr>
    </w:p>
    <w:p w:rsidR="00AB6DDA" w:rsidRDefault="00AB6DDA" w:rsidP="00017AF6">
      <w:pPr>
        <w:spacing w:after="0" w:line="240" w:lineRule="auto"/>
        <w:jc w:val="both"/>
        <w:rPr>
          <w:rFonts w:ascii="Times New Roman" w:hAnsi="Times New Roman" w:cs="Times New Roman"/>
          <w:bCs/>
          <w:sz w:val="24"/>
          <w:szCs w:val="24"/>
          <w:lang w:val="es-ES"/>
        </w:rPr>
      </w:pPr>
      <w:r w:rsidRPr="005131AC">
        <w:rPr>
          <w:rFonts w:ascii="Times New Roman" w:hAnsi="Times New Roman" w:cs="Times New Roman"/>
          <w:bCs/>
          <w:sz w:val="24"/>
          <w:szCs w:val="24"/>
          <w:lang w:val="es-ES"/>
        </w:rPr>
        <w:t xml:space="preserve">Eliana Ortega. </w:t>
      </w:r>
      <w:r w:rsidRPr="005131AC">
        <w:rPr>
          <w:rFonts w:ascii="Times New Roman" w:hAnsi="Times New Roman" w:cs="Times New Roman"/>
          <w:bCs/>
          <w:i/>
          <w:sz w:val="24"/>
          <w:szCs w:val="24"/>
          <w:lang w:val="es-ES"/>
        </w:rPr>
        <w:t>Habitar el Paisaje. Tres poetas Sudamericanas.</w:t>
      </w:r>
      <w:r w:rsidRPr="005131AC">
        <w:rPr>
          <w:rFonts w:ascii="Times New Roman" w:hAnsi="Times New Roman" w:cs="Times New Roman"/>
          <w:bCs/>
          <w:sz w:val="24"/>
          <w:szCs w:val="24"/>
          <w:lang w:val="es-ES"/>
        </w:rPr>
        <w:t xml:space="preserve"> Santiago, Cuarto Propio, 2016.</w:t>
      </w:r>
    </w:p>
    <w:p w:rsidR="00AB6DDA" w:rsidRPr="005131AC" w:rsidRDefault="00AB6DDA" w:rsidP="00017AF6">
      <w:pPr>
        <w:spacing w:after="0" w:line="240" w:lineRule="auto"/>
        <w:jc w:val="both"/>
        <w:rPr>
          <w:rFonts w:ascii="Times New Roman" w:hAnsi="Times New Roman" w:cs="Times New Roman"/>
          <w:sz w:val="24"/>
          <w:szCs w:val="24"/>
        </w:rPr>
      </w:pPr>
    </w:p>
    <w:p w:rsidR="00D16191" w:rsidRPr="005131AC" w:rsidRDefault="00D16191" w:rsidP="00017AF6">
      <w:pPr>
        <w:pStyle w:val="Sinespaciado2"/>
        <w:jc w:val="both"/>
        <w:rPr>
          <w:rFonts w:ascii="Times New Roman" w:hAnsi="Times New Roman" w:cs="Times New Roman"/>
          <w:sz w:val="24"/>
          <w:szCs w:val="24"/>
        </w:rPr>
      </w:pPr>
      <w:r w:rsidRPr="005131AC">
        <w:rPr>
          <w:rFonts w:ascii="Times New Roman" w:eastAsia="Times New Roman" w:hAnsi="Times New Roman" w:cs="Times New Roman"/>
          <w:sz w:val="24"/>
          <w:szCs w:val="24"/>
          <w:lang w:val="es-CL"/>
        </w:rPr>
        <w:t>Jacques</w:t>
      </w:r>
      <w:r w:rsidR="00AB6DDA">
        <w:rPr>
          <w:rFonts w:ascii="Times New Roman" w:eastAsia="Times New Roman" w:hAnsi="Times New Roman" w:cs="Times New Roman"/>
          <w:sz w:val="24"/>
          <w:szCs w:val="24"/>
          <w:lang w:val="es-CL"/>
        </w:rPr>
        <w:t xml:space="preserve"> </w:t>
      </w:r>
      <w:proofErr w:type="spellStart"/>
      <w:r w:rsidR="00AB6DDA" w:rsidRPr="005131AC">
        <w:rPr>
          <w:rFonts w:ascii="Times New Roman" w:eastAsia="Times New Roman" w:hAnsi="Times New Roman" w:cs="Times New Roman"/>
          <w:sz w:val="24"/>
          <w:szCs w:val="24"/>
          <w:lang w:val="es-CL"/>
        </w:rPr>
        <w:t>Rancière</w:t>
      </w:r>
      <w:proofErr w:type="spellEnd"/>
      <w:r w:rsidRPr="005131AC">
        <w:rPr>
          <w:rFonts w:ascii="Times New Roman" w:eastAsia="Times New Roman" w:hAnsi="Times New Roman" w:cs="Times New Roman"/>
          <w:sz w:val="24"/>
          <w:szCs w:val="24"/>
          <w:lang w:val="es-CL"/>
        </w:rPr>
        <w:t xml:space="preserve">. </w:t>
      </w:r>
      <w:r w:rsidRPr="005131AC">
        <w:rPr>
          <w:rFonts w:ascii="Times New Roman" w:eastAsia="Times New Roman" w:hAnsi="Times New Roman" w:cs="Times New Roman"/>
          <w:i/>
          <w:iCs/>
          <w:sz w:val="24"/>
          <w:szCs w:val="24"/>
          <w:lang w:val="es-CL"/>
        </w:rPr>
        <w:t>El inconsciente estético</w:t>
      </w:r>
      <w:r w:rsidRPr="005131AC">
        <w:rPr>
          <w:rFonts w:ascii="Times New Roman" w:eastAsia="Times New Roman" w:hAnsi="Times New Roman" w:cs="Times New Roman"/>
          <w:sz w:val="24"/>
          <w:szCs w:val="24"/>
          <w:lang w:val="es-CL"/>
        </w:rPr>
        <w:t xml:space="preserve">. Traducción de Silvia </w:t>
      </w:r>
      <w:proofErr w:type="spellStart"/>
      <w:r w:rsidRPr="005131AC">
        <w:rPr>
          <w:rFonts w:ascii="Times New Roman" w:eastAsia="Times New Roman" w:hAnsi="Times New Roman" w:cs="Times New Roman"/>
          <w:sz w:val="24"/>
          <w:szCs w:val="24"/>
          <w:lang w:val="es-CL"/>
        </w:rPr>
        <w:t>Duluc</w:t>
      </w:r>
      <w:proofErr w:type="spellEnd"/>
      <w:r w:rsidRPr="005131AC">
        <w:rPr>
          <w:rFonts w:ascii="Times New Roman" w:eastAsia="Times New Roman" w:hAnsi="Times New Roman" w:cs="Times New Roman"/>
          <w:sz w:val="24"/>
          <w:szCs w:val="24"/>
          <w:lang w:val="es-CL"/>
        </w:rPr>
        <w:t xml:space="preserve">, Silvia </w:t>
      </w:r>
      <w:proofErr w:type="spellStart"/>
      <w:r w:rsidRPr="005131AC">
        <w:rPr>
          <w:rFonts w:ascii="Times New Roman" w:eastAsia="Times New Roman" w:hAnsi="Times New Roman" w:cs="Times New Roman"/>
          <w:sz w:val="24"/>
          <w:szCs w:val="24"/>
          <w:lang w:val="es-CL"/>
        </w:rPr>
        <w:t>Costanzo</w:t>
      </w:r>
      <w:proofErr w:type="spellEnd"/>
      <w:r w:rsidRPr="005131AC">
        <w:rPr>
          <w:rFonts w:ascii="Times New Roman" w:eastAsia="Times New Roman" w:hAnsi="Times New Roman" w:cs="Times New Roman"/>
          <w:sz w:val="24"/>
          <w:szCs w:val="24"/>
          <w:lang w:val="es-CL"/>
        </w:rPr>
        <w:t xml:space="preserve"> y Laura Lambert. Buenos Aires: del Estante, 2006.</w:t>
      </w:r>
    </w:p>
    <w:p w:rsidR="00841682" w:rsidRPr="005131AC" w:rsidRDefault="00841682" w:rsidP="00017AF6">
      <w:pPr>
        <w:pStyle w:val="Sinespaciado2"/>
        <w:jc w:val="both"/>
        <w:rPr>
          <w:rFonts w:ascii="Times New Roman" w:eastAsia="Times New Roman" w:hAnsi="Times New Roman" w:cs="Times New Roman"/>
          <w:sz w:val="24"/>
          <w:szCs w:val="24"/>
          <w:lang w:val="es-CL"/>
        </w:rPr>
      </w:pPr>
    </w:p>
    <w:p w:rsidR="004A6AD9" w:rsidRPr="005131AC" w:rsidRDefault="004A6AD9" w:rsidP="00017AF6">
      <w:pPr>
        <w:pStyle w:val="Sinespaciado2"/>
        <w:jc w:val="both"/>
        <w:rPr>
          <w:rFonts w:ascii="Times New Roman" w:hAnsi="Times New Roman" w:cs="Times New Roman"/>
          <w:sz w:val="24"/>
          <w:szCs w:val="24"/>
        </w:rPr>
      </w:pPr>
      <w:r w:rsidRPr="005131AC">
        <w:rPr>
          <w:rFonts w:ascii="Times New Roman" w:eastAsia="Times New Roman" w:hAnsi="Times New Roman" w:cs="Times New Roman"/>
          <w:sz w:val="24"/>
          <w:szCs w:val="24"/>
          <w:lang w:val="es-CL"/>
        </w:rPr>
        <w:lastRenderedPageBreak/>
        <w:t>Paul</w:t>
      </w:r>
      <w:r w:rsidR="00AB6DDA">
        <w:rPr>
          <w:rFonts w:ascii="Times New Roman" w:eastAsia="Times New Roman" w:hAnsi="Times New Roman" w:cs="Times New Roman"/>
          <w:sz w:val="24"/>
          <w:szCs w:val="24"/>
          <w:lang w:val="es-CL"/>
        </w:rPr>
        <w:t xml:space="preserve"> Ricoeur</w:t>
      </w:r>
      <w:r w:rsidRPr="005131AC">
        <w:rPr>
          <w:rFonts w:ascii="Times New Roman" w:eastAsia="Times New Roman" w:hAnsi="Times New Roman" w:cs="Times New Roman"/>
          <w:sz w:val="24"/>
          <w:szCs w:val="24"/>
          <w:lang w:val="es-CL"/>
        </w:rPr>
        <w:t xml:space="preserve">. </w:t>
      </w:r>
      <w:r w:rsidRPr="005131AC">
        <w:rPr>
          <w:rFonts w:ascii="Times New Roman" w:eastAsia="Times New Roman" w:hAnsi="Times New Roman" w:cs="Times New Roman"/>
          <w:i/>
          <w:iCs/>
          <w:sz w:val="24"/>
          <w:szCs w:val="24"/>
          <w:lang w:val="es-CL"/>
        </w:rPr>
        <w:t xml:space="preserve">La memoria, la historia, el olvido. </w:t>
      </w:r>
      <w:r w:rsidRPr="005131AC">
        <w:rPr>
          <w:rFonts w:ascii="Times New Roman" w:eastAsia="Times New Roman" w:hAnsi="Times New Roman" w:cs="Times New Roman"/>
          <w:sz w:val="24"/>
          <w:szCs w:val="24"/>
          <w:lang w:val="es-CL"/>
        </w:rPr>
        <w:t xml:space="preserve">Traducción de Agustín Neira. Madrid: Editorial Trotta, 2003. </w:t>
      </w:r>
    </w:p>
    <w:p w:rsidR="00017AF6" w:rsidRDefault="00017AF6" w:rsidP="00017AF6">
      <w:pPr>
        <w:spacing w:after="0" w:line="240" w:lineRule="auto"/>
        <w:jc w:val="both"/>
        <w:rPr>
          <w:rFonts w:ascii="Times New Roman" w:hAnsi="Times New Roman" w:cs="Times New Roman"/>
          <w:sz w:val="24"/>
          <w:szCs w:val="24"/>
        </w:rPr>
      </w:pPr>
    </w:p>
    <w:p w:rsidR="00017AF6" w:rsidRPr="005131AC" w:rsidRDefault="00017AF6" w:rsidP="00017AF6">
      <w:pPr>
        <w:spacing w:after="0" w:line="240" w:lineRule="auto"/>
        <w:jc w:val="both"/>
        <w:rPr>
          <w:rFonts w:ascii="Times New Roman" w:hAnsi="Times New Roman" w:cs="Times New Roman"/>
          <w:sz w:val="24"/>
          <w:szCs w:val="24"/>
        </w:rPr>
      </w:pPr>
      <w:r w:rsidRPr="00F213F0">
        <w:rPr>
          <w:rFonts w:ascii="Times New Roman" w:hAnsi="Times New Roman" w:cs="Times New Roman"/>
          <w:bCs/>
          <w:lang w:val="es-ES"/>
        </w:rPr>
        <w:t xml:space="preserve">Gayle </w:t>
      </w:r>
      <w:proofErr w:type="spellStart"/>
      <w:r w:rsidRPr="00F213F0">
        <w:rPr>
          <w:rFonts w:ascii="Times New Roman" w:hAnsi="Times New Roman" w:cs="Times New Roman"/>
          <w:bCs/>
          <w:lang w:val="es-ES"/>
        </w:rPr>
        <w:t>Rubin</w:t>
      </w:r>
      <w:proofErr w:type="spellEnd"/>
      <w:r w:rsidRPr="00F213F0">
        <w:rPr>
          <w:rFonts w:ascii="Times New Roman" w:hAnsi="Times New Roman" w:cs="Times New Roman"/>
          <w:bCs/>
          <w:lang w:val="es-ES"/>
        </w:rPr>
        <w:t xml:space="preserve">, “El tráfico de mujeres: notas sobre la “economía política” del sexo”, 1986, en: </w:t>
      </w:r>
      <w:hyperlink r:id="rId4" w:history="1">
        <w:r w:rsidRPr="00F213F0">
          <w:rPr>
            <w:rStyle w:val="Hipervnculo"/>
          </w:rPr>
          <w:t>http://www.caladona.org/grups/uploads/2007/05/El%20trafico%20de%20mujeres2.pdf</w:t>
        </w:r>
      </w:hyperlink>
    </w:p>
    <w:p w:rsidR="00017AF6" w:rsidRDefault="00017AF6" w:rsidP="00017AF6">
      <w:pPr>
        <w:pStyle w:val="Sinespaciado2"/>
        <w:jc w:val="both"/>
        <w:rPr>
          <w:rFonts w:ascii="Times New Roman" w:eastAsia="Times New Roman" w:hAnsi="Times New Roman" w:cs="Times New Roman"/>
          <w:sz w:val="24"/>
          <w:szCs w:val="24"/>
          <w:lang w:val="es-CL"/>
        </w:rPr>
      </w:pPr>
    </w:p>
    <w:p w:rsidR="00AB6DDA" w:rsidRPr="005131AC" w:rsidRDefault="00AB6DDA" w:rsidP="00017A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Cs/>
          <w:sz w:val="24"/>
          <w:szCs w:val="24"/>
          <w:lang w:val="es-ES"/>
        </w:rPr>
      </w:pPr>
      <w:r w:rsidRPr="005131AC">
        <w:rPr>
          <w:rFonts w:ascii="Times New Roman" w:hAnsi="Times New Roman" w:cs="Times New Roman"/>
          <w:bCs/>
          <w:sz w:val="24"/>
          <w:szCs w:val="24"/>
          <w:lang w:val="es-ES"/>
        </w:rPr>
        <w:t>Blanca Varela</w:t>
      </w:r>
      <w:r>
        <w:rPr>
          <w:rFonts w:ascii="Times New Roman" w:hAnsi="Times New Roman" w:cs="Times New Roman"/>
          <w:bCs/>
          <w:sz w:val="24"/>
          <w:szCs w:val="24"/>
          <w:lang w:val="es-ES"/>
        </w:rPr>
        <w:t xml:space="preserve">. </w:t>
      </w:r>
      <w:r w:rsidRPr="005131AC">
        <w:rPr>
          <w:rFonts w:ascii="Times New Roman" w:hAnsi="Times New Roman" w:cs="Times New Roman"/>
          <w:bCs/>
          <w:i/>
          <w:sz w:val="24"/>
          <w:szCs w:val="24"/>
          <w:lang w:val="es-ES"/>
        </w:rPr>
        <w:t>Donde todo termina abre las alas. Poesía reunida (1949-2000)</w:t>
      </w:r>
      <w:r w:rsidRPr="005131AC">
        <w:rPr>
          <w:rFonts w:ascii="Times New Roman" w:hAnsi="Times New Roman" w:cs="Times New Roman"/>
          <w:bCs/>
          <w:sz w:val="24"/>
          <w:szCs w:val="24"/>
          <w:lang w:val="es-ES"/>
        </w:rPr>
        <w:t>. Prólogo de Adolfo Castañón y epílogo de Antonio Gamoneda. Barcelona, Galaxia Gutenberg, 2001</w:t>
      </w:r>
      <w:r w:rsidR="00017AF6">
        <w:rPr>
          <w:rFonts w:ascii="Times New Roman" w:hAnsi="Times New Roman" w:cs="Times New Roman"/>
          <w:bCs/>
          <w:sz w:val="24"/>
          <w:szCs w:val="24"/>
          <w:lang w:val="es-ES"/>
        </w:rPr>
        <w:t>.</w:t>
      </w:r>
    </w:p>
    <w:p w:rsidR="00810046" w:rsidRPr="005131AC" w:rsidRDefault="00810046" w:rsidP="00017A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Cs/>
          <w:sz w:val="24"/>
          <w:szCs w:val="24"/>
          <w:lang w:val="es-ES"/>
        </w:rPr>
      </w:pPr>
      <w:r w:rsidRPr="005131AC">
        <w:rPr>
          <w:rFonts w:ascii="Times New Roman" w:hAnsi="Times New Roman" w:cs="Times New Roman"/>
          <w:bCs/>
          <w:sz w:val="24"/>
          <w:szCs w:val="24"/>
          <w:lang w:val="es-ES"/>
        </w:rPr>
        <w:t>César</w:t>
      </w:r>
      <w:r w:rsidR="00AB6DDA">
        <w:rPr>
          <w:rFonts w:ascii="Times New Roman" w:hAnsi="Times New Roman" w:cs="Times New Roman"/>
          <w:bCs/>
          <w:sz w:val="24"/>
          <w:szCs w:val="24"/>
          <w:lang w:val="es-ES"/>
        </w:rPr>
        <w:t xml:space="preserve"> Vallejo</w:t>
      </w:r>
      <w:r w:rsidRPr="005131AC">
        <w:rPr>
          <w:rFonts w:ascii="Times New Roman" w:hAnsi="Times New Roman" w:cs="Times New Roman"/>
          <w:bCs/>
          <w:sz w:val="24"/>
          <w:szCs w:val="24"/>
          <w:lang w:val="es-ES"/>
        </w:rPr>
        <w:t>.</w:t>
      </w:r>
      <w:r w:rsidRPr="005131AC">
        <w:rPr>
          <w:rFonts w:ascii="Times New Roman" w:hAnsi="Times New Roman" w:cs="Times New Roman"/>
          <w:bCs/>
          <w:i/>
          <w:sz w:val="24"/>
          <w:szCs w:val="24"/>
          <w:lang w:val="es-ES"/>
        </w:rPr>
        <w:t xml:space="preserve">  Obra poética completa</w:t>
      </w:r>
      <w:r w:rsidRPr="005131AC">
        <w:rPr>
          <w:rFonts w:ascii="Times New Roman" w:hAnsi="Times New Roman" w:cs="Times New Roman"/>
          <w:bCs/>
          <w:sz w:val="24"/>
          <w:szCs w:val="24"/>
          <w:lang w:val="es-ES"/>
        </w:rPr>
        <w:t>. Introducción de Américo Ferrari. Madrid, Alianza, 1982.</w:t>
      </w:r>
    </w:p>
    <w:p w:rsidR="00CD7535" w:rsidRDefault="00CD7535" w:rsidP="00BC77BF">
      <w:pPr>
        <w:spacing w:after="0" w:line="360" w:lineRule="auto"/>
        <w:jc w:val="both"/>
        <w:rPr>
          <w:rFonts w:ascii="Times New Roman" w:hAnsi="Times New Roman" w:cs="Times New Roman"/>
          <w:sz w:val="24"/>
          <w:szCs w:val="24"/>
        </w:rPr>
      </w:pPr>
    </w:p>
    <w:sectPr w:rsidR="00CD75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29"/>
    <w:rsid w:val="0000249A"/>
    <w:rsid w:val="00015F8E"/>
    <w:rsid w:val="00017AF6"/>
    <w:rsid w:val="00077B13"/>
    <w:rsid w:val="00077E98"/>
    <w:rsid w:val="0009625C"/>
    <w:rsid w:val="000D680E"/>
    <w:rsid w:val="000E26F8"/>
    <w:rsid w:val="00116EA6"/>
    <w:rsid w:val="00130DF8"/>
    <w:rsid w:val="001650CC"/>
    <w:rsid w:val="00176B53"/>
    <w:rsid w:val="001A7768"/>
    <w:rsid w:val="001B5A4A"/>
    <w:rsid w:val="001E24FD"/>
    <w:rsid w:val="001F3FFD"/>
    <w:rsid w:val="00207FA3"/>
    <w:rsid w:val="0022292C"/>
    <w:rsid w:val="00271878"/>
    <w:rsid w:val="00274F6D"/>
    <w:rsid w:val="002A62A3"/>
    <w:rsid w:val="003475B8"/>
    <w:rsid w:val="003B3AAD"/>
    <w:rsid w:val="003F3E48"/>
    <w:rsid w:val="0043072D"/>
    <w:rsid w:val="00432E67"/>
    <w:rsid w:val="00441699"/>
    <w:rsid w:val="0046053C"/>
    <w:rsid w:val="004966E9"/>
    <w:rsid w:val="004A6AD9"/>
    <w:rsid w:val="004C223B"/>
    <w:rsid w:val="004E762F"/>
    <w:rsid w:val="004F263A"/>
    <w:rsid w:val="00505DC5"/>
    <w:rsid w:val="00506D29"/>
    <w:rsid w:val="005131AC"/>
    <w:rsid w:val="00531B2C"/>
    <w:rsid w:val="00541A51"/>
    <w:rsid w:val="00577BFF"/>
    <w:rsid w:val="00584F0D"/>
    <w:rsid w:val="00595028"/>
    <w:rsid w:val="00596662"/>
    <w:rsid w:val="005A4345"/>
    <w:rsid w:val="005B54C2"/>
    <w:rsid w:val="005D6C53"/>
    <w:rsid w:val="005E0997"/>
    <w:rsid w:val="0069720D"/>
    <w:rsid w:val="006A16C0"/>
    <w:rsid w:val="006B3CE8"/>
    <w:rsid w:val="006C1AAF"/>
    <w:rsid w:val="00705721"/>
    <w:rsid w:val="00774835"/>
    <w:rsid w:val="00780F86"/>
    <w:rsid w:val="007837EA"/>
    <w:rsid w:val="007A1A9C"/>
    <w:rsid w:val="007B50B9"/>
    <w:rsid w:val="007E0EFD"/>
    <w:rsid w:val="007F0F05"/>
    <w:rsid w:val="007F7311"/>
    <w:rsid w:val="00810046"/>
    <w:rsid w:val="00812F4A"/>
    <w:rsid w:val="008232E3"/>
    <w:rsid w:val="008402CA"/>
    <w:rsid w:val="00841682"/>
    <w:rsid w:val="008537B5"/>
    <w:rsid w:val="00866A99"/>
    <w:rsid w:val="00871781"/>
    <w:rsid w:val="008D312E"/>
    <w:rsid w:val="008E2C4E"/>
    <w:rsid w:val="008E6311"/>
    <w:rsid w:val="008F68AA"/>
    <w:rsid w:val="00964972"/>
    <w:rsid w:val="009755C0"/>
    <w:rsid w:val="00981306"/>
    <w:rsid w:val="009C196E"/>
    <w:rsid w:val="009C6359"/>
    <w:rsid w:val="009C7232"/>
    <w:rsid w:val="009F1F00"/>
    <w:rsid w:val="009F4165"/>
    <w:rsid w:val="009F4D13"/>
    <w:rsid w:val="00A33847"/>
    <w:rsid w:val="00A45EB3"/>
    <w:rsid w:val="00A73FF0"/>
    <w:rsid w:val="00A82A6E"/>
    <w:rsid w:val="00AB44C4"/>
    <w:rsid w:val="00AB6DDA"/>
    <w:rsid w:val="00AC5AF3"/>
    <w:rsid w:val="00AE2D14"/>
    <w:rsid w:val="00B16AD1"/>
    <w:rsid w:val="00B91319"/>
    <w:rsid w:val="00BB7A64"/>
    <w:rsid w:val="00BC77BF"/>
    <w:rsid w:val="00BF3308"/>
    <w:rsid w:val="00C044A3"/>
    <w:rsid w:val="00C31AE3"/>
    <w:rsid w:val="00C565EC"/>
    <w:rsid w:val="00C86157"/>
    <w:rsid w:val="00CD7535"/>
    <w:rsid w:val="00CE3932"/>
    <w:rsid w:val="00CE5069"/>
    <w:rsid w:val="00D16191"/>
    <w:rsid w:val="00D268B5"/>
    <w:rsid w:val="00D83BA6"/>
    <w:rsid w:val="00D852F6"/>
    <w:rsid w:val="00D96E3A"/>
    <w:rsid w:val="00DB353B"/>
    <w:rsid w:val="00DC1C04"/>
    <w:rsid w:val="00DC6509"/>
    <w:rsid w:val="00E203B7"/>
    <w:rsid w:val="00E30527"/>
    <w:rsid w:val="00E4713B"/>
    <w:rsid w:val="00EC1BBA"/>
    <w:rsid w:val="00EC6C78"/>
    <w:rsid w:val="00F029BB"/>
    <w:rsid w:val="00F21852"/>
    <w:rsid w:val="00F57E4F"/>
    <w:rsid w:val="00F80C83"/>
    <w:rsid w:val="00F862F7"/>
    <w:rsid w:val="00FB4399"/>
    <w:rsid w:val="00FC3B0F"/>
    <w:rsid w:val="00FC574C"/>
    <w:rsid w:val="00FD6546"/>
    <w:rsid w:val="00FD6A07"/>
    <w:rsid w:val="00FE3D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191A"/>
  <w15:chartTrackingRefBased/>
  <w15:docId w15:val="{B7CB79B8-EB78-4BEF-8957-764FEB7C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14"/>
  </w:style>
  <w:style w:type="paragraph" w:styleId="Ttulo1">
    <w:name w:val="heading 1"/>
    <w:basedOn w:val="Normal"/>
    <w:link w:val="Ttulo1Car"/>
    <w:uiPriority w:val="9"/>
    <w:qFormat/>
    <w:rsid w:val="00EC6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6C78"/>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semiHidden/>
    <w:unhideWhenUsed/>
    <w:rsid w:val="00EC6C78"/>
    <w:rPr>
      <w:color w:val="0000FF"/>
      <w:u w:val="single"/>
    </w:rPr>
  </w:style>
  <w:style w:type="paragraph" w:customStyle="1" w:styleId="Sinespaciado1">
    <w:name w:val="Sin espaciado1"/>
    <w:rsid w:val="00780F86"/>
    <w:pPr>
      <w:suppressAutoHyphens/>
      <w:spacing w:after="0" w:line="240" w:lineRule="auto"/>
    </w:pPr>
    <w:rPr>
      <w:rFonts w:ascii="Calibri" w:eastAsia="Calibri" w:hAnsi="Calibri" w:cs="MS Mincho"/>
      <w:kern w:val="2"/>
      <w:lang w:val="en-US" w:eastAsia="ja-JP"/>
    </w:rPr>
  </w:style>
  <w:style w:type="paragraph" w:customStyle="1" w:styleId="Sinespaciado2">
    <w:name w:val="Sin espaciado2"/>
    <w:rsid w:val="00810046"/>
    <w:pPr>
      <w:suppressAutoHyphens/>
      <w:spacing w:after="0" w:line="240" w:lineRule="auto"/>
    </w:pPr>
    <w:rPr>
      <w:rFonts w:ascii="Calibri" w:eastAsia="Calibri" w:hAnsi="Calibri" w:cs="MS Mincho"/>
      <w:kern w:val="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59719">
      <w:bodyDiv w:val="1"/>
      <w:marLeft w:val="0"/>
      <w:marRight w:val="0"/>
      <w:marTop w:val="0"/>
      <w:marBottom w:val="0"/>
      <w:divBdr>
        <w:top w:val="none" w:sz="0" w:space="0" w:color="auto"/>
        <w:left w:val="none" w:sz="0" w:space="0" w:color="auto"/>
        <w:bottom w:val="none" w:sz="0" w:space="0" w:color="auto"/>
        <w:right w:val="none" w:sz="0" w:space="0" w:color="auto"/>
      </w:divBdr>
    </w:div>
    <w:div w:id="994335232">
      <w:bodyDiv w:val="1"/>
      <w:marLeft w:val="0"/>
      <w:marRight w:val="0"/>
      <w:marTop w:val="0"/>
      <w:marBottom w:val="0"/>
      <w:divBdr>
        <w:top w:val="none" w:sz="0" w:space="0" w:color="auto"/>
        <w:left w:val="none" w:sz="0" w:space="0" w:color="auto"/>
        <w:bottom w:val="none" w:sz="0" w:space="0" w:color="auto"/>
        <w:right w:val="none" w:sz="0" w:space="0" w:color="auto"/>
      </w:divBdr>
    </w:div>
    <w:div w:id="1228999240">
      <w:bodyDiv w:val="1"/>
      <w:marLeft w:val="0"/>
      <w:marRight w:val="0"/>
      <w:marTop w:val="0"/>
      <w:marBottom w:val="0"/>
      <w:divBdr>
        <w:top w:val="none" w:sz="0" w:space="0" w:color="auto"/>
        <w:left w:val="none" w:sz="0" w:space="0" w:color="auto"/>
        <w:bottom w:val="none" w:sz="0" w:space="0" w:color="auto"/>
        <w:right w:val="none" w:sz="0" w:space="0" w:color="auto"/>
      </w:divBdr>
    </w:div>
    <w:div w:id="14318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ladona.org/grups/uploads/2007/05/El%20trafico%20de%20mujeres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6</Pages>
  <Words>1948</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Poduje</dc:creator>
  <cp:keywords/>
  <dc:description/>
  <cp:lastModifiedBy>Javier Bello</cp:lastModifiedBy>
  <cp:revision>32</cp:revision>
  <dcterms:created xsi:type="dcterms:W3CDTF">2019-04-12T04:12:00Z</dcterms:created>
  <dcterms:modified xsi:type="dcterms:W3CDTF">2019-06-02T07:36:00Z</dcterms:modified>
</cp:coreProperties>
</file>