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F1F67" w:rsidRPr="00B97B59" w:rsidRDefault="00B97B59">
      <w:pPr>
        <w:jc w:val="center"/>
        <w:rPr>
          <w:rFonts w:ascii="Calibri" w:eastAsia="Calibri" w:hAnsi="Calibri" w:cs="Calibri"/>
          <w:b/>
          <w:lang w:val="es-CL"/>
        </w:rPr>
      </w:pPr>
      <w:r w:rsidRPr="00B97B59">
        <w:rPr>
          <w:rFonts w:ascii="Calibri" w:eastAsia="Calibri" w:hAnsi="Calibri" w:cs="Calibri"/>
          <w:b/>
          <w:lang w:val="es-CL"/>
        </w:rPr>
        <w:t>Educar-nos: Repensando la educación desde la infancia y juventud</w:t>
      </w:r>
    </w:p>
    <w:p w14:paraId="00000002" w14:textId="77777777" w:rsidR="000F1F67" w:rsidRPr="00B97B59" w:rsidRDefault="000F1F67">
      <w:pPr>
        <w:spacing w:line="240" w:lineRule="auto"/>
        <w:jc w:val="both"/>
        <w:rPr>
          <w:rFonts w:ascii="Calibri" w:eastAsia="Calibri" w:hAnsi="Calibri" w:cs="Calibri"/>
          <w:lang w:val="es-CL"/>
        </w:rPr>
      </w:pPr>
    </w:p>
    <w:p w14:paraId="00000003" w14:textId="77777777"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b/>
          <w:lang w:val="es-CL"/>
        </w:rPr>
        <w:t>Integrantes:</w:t>
      </w:r>
      <w:r w:rsidRPr="00A43D50">
        <w:rPr>
          <w:rFonts w:ascii="Calibri" w:eastAsia="Calibri" w:hAnsi="Calibri" w:cs="Calibri"/>
          <w:lang w:val="es-CL"/>
        </w:rPr>
        <w:t xml:space="preserve"> </w:t>
      </w:r>
      <w:proofErr w:type="spellStart"/>
      <w:r w:rsidRPr="00A43D50">
        <w:rPr>
          <w:rFonts w:ascii="Calibri" w:eastAsia="Calibri" w:hAnsi="Calibri" w:cs="Calibri"/>
          <w:lang w:val="es-CL"/>
        </w:rPr>
        <w:t>Aeline</w:t>
      </w:r>
      <w:proofErr w:type="spellEnd"/>
      <w:r w:rsidRPr="00A43D50">
        <w:rPr>
          <w:rFonts w:ascii="Calibri" w:eastAsia="Calibri" w:hAnsi="Calibri" w:cs="Calibri"/>
          <w:lang w:val="es-CL"/>
        </w:rPr>
        <w:t xml:space="preserve"> Aguilera; Alexandra </w:t>
      </w:r>
      <w:proofErr w:type="spellStart"/>
      <w:r w:rsidRPr="00A43D50">
        <w:rPr>
          <w:rFonts w:ascii="Calibri" w:eastAsia="Calibri" w:hAnsi="Calibri" w:cs="Calibri"/>
          <w:lang w:val="es-CL"/>
        </w:rPr>
        <w:t>Bugueño</w:t>
      </w:r>
      <w:proofErr w:type="spellEnd"/>
      <w:r w:rsidRPr="00A43D50">
        <w:rPr>
          <w:rFonts w:ascii="Calibri" w:eastAsia="Calibri" w:hAnsi="Calibri" w:cs="Calibri"/>
          <w:lang w:val="es-CL"/>
        </w:rPr>
        <w:t xml:space="preserve">; </w:t>
      </w:r>
      <w:proofErr w:type="spellStart"/>
      <w:r w:rsidRPr="00A43D50">
        <w:rPr>
          <w:rFonts w:ascii="Calibri" w:eastAsia="Calibri" w:hAnsi="Calibri" w:cs="Calibri"/>
          <w:lang w:val="es-CL"/>
        </w:rPr>
        <w:t>Josegregorio</w:t>
      </w:r>
      <w:proofErr w:type="spellEnd"/>
      <w:r w:rsidRPr="00A43D50">
        <w:rPr>
          <w:rFonts w:ascii="Calibri" w:eastAsia="Calibri" w:hAnsi="Calibri" w:cs="Calibri"/>
          <w:lang w:val="es-CL"/>
        </w:rPr>
        <w:t xml:space="preserve"> Canga; </w:t>
      </w:r>
      <w:proofErr w:type="spellStart"/>
      <w:r w:rsidRPr="00A43D50">
        <w:rPr>
          <w:rFonts w:ascii="Calibri" w:eastAsia="Calibri" w:hAnsi="Calibri" w:cs="Calibri"/>
          <w:lang w:val="es-CL"/>
        </w:rPr>
        <w:t>Tatian</w:t>
      </w:r>
      <w:proofErr w:type="spellEnd"/>
      <w:r w:rsidRPr="00A43D50">
        <w:rPr>
          <w:rFonts w:ascii="Calibri" w:eastAsia="Calibri" w:hAnsi="Calibri" w:cs="Calibri"/>
          <w:lang w:val="es-CL"/>
        </w:rPr>
        <w:t xml:space="preserve"> </w:t>
      </w:r>
      <w:proofErr w:type="spellStart"/>
      <w:r w:rsidRPr="00A43D50">
        <w:rPr>
          <w:rFonts w:ascii="Calibri" w:eastAsia="Calibri" w:hAnsi="Calibri" w:cs="Calibri"/>
          <w:lang w:val="es-CL"/>
        </w:rPr>
        <w:t>Feldstedt</w:t>
      </w:r>
      <w:proofErr w:type="spellEnd"/>
      <w:r w:rsidRPr="00A43D50">
        <w:rPr>
          <w:rFonts w:ascii="Calibri" w:eastAsia="Calibri" w:hAnsi="Calibri" w:cs="Calibri"/>
          <w:lang w:val="es-CL"/>
        </w:rPr>
        <w:t xml:space="preserve">; </w:t>
      </w:r>
      <w:proofErr w:type="spellStart"/>
      <w:r w:rsidRPr="00A43D50">
        <w:rPr>
          <w:rFonts w:ascii="Calibri" w:eastAsia="Calibri" w:hAnsi="Calibri" w:cs="Calibri"/>
          <w:lang w:val="es-CL"/>
        </w:rPr>
        <w:t>Xochitl</w:t>
      </w:r>
      <w:proofErr w:type="spellEnd"/>
      <w:r w:rsidRPr="00A43D50">
        <w:rPr>
          <w:rFonts w:ascii="Calibri" w:eastAsia="Calibri" w:hAnsi="Calibri" w:cs="Calibri"/>
          <w:lang w:val="es-CL"/>
        </w:rPr>
        <w:t xml:space="preserve"> </w:t>
      </w:r>
      <w:proofErr w:type="spellStart"/>
      <w:r w:rsidRPr="00A43D50">
        <w:rPr>
          <w:rFonts w:ascii="Calibri" w:eastAsia="Calibri" w:hAnsi="Calibri" w:cs="Calibri"/>
          <w:lang w:val="es-CL"/>
        </w:rPr>
        <w:t>Lopez</w:t>
      </w:r>
      <w:proofErr w:type="spellEnd"/>
      <w:r w:rsidRPr="00A43D50">
        <w:rPr>
          <w:rFonts w:ascii="Calibri" w:eastAsia="Calibri" w:hAnsi="Calibri" w:cs="Calibri"/>
          <w:lang w:val="es-CL"/>
        </w:rPr>
        <w:t>; Paula Torres y Rita Prado</w:t>
      </w:r>
    </w:p>
    <w:p w14:paraId="00000004" w14:textId="77777777" w:rsidR="000F1F67" w:rsidRPr="00A43D50" w:rsidRDefault="000F1F67">
      <w:pPr>
        <w:spacing w:line="240" w:lineRule="auto"/>
        <w:jc w:val="both"/>
        <w:rPr>
          <w:rFonts w:ascii="Calibri" w:eastAsia="Calibri" w:hAnsi="Calibri" w:cs="Calibri"/>
          <w:lang w:val="es-CL"/>
        </w:rPr>
      </w:pPr>
    </w:p>
    <w:p w14:paraId="00000005" w14:textId="33D9D947"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lang w:val="es-CL"/>
        </w:rPr>
        <w:t>En el presente ensayo, buscamos reflexionar en torno a las siguientes preguntas: ¿cómo pensamos la educación?; ¿cómo pensamos las infancias y juventudes?; y ¿cuál es nuestra propuesta frente a esto?</w:t>
      </w:r>
      <w:del w:id="0" w:author="María Belén Tapia De la Fuente" w:date="2020-11-04T20:07:00Z">
        <w:r w:rsidRPr="00A43D50" w:rsidDel="00A43D50">
          <w:rPr>
            <w:rFonts w:ascii="Calibri" w:eastAsia="Calibri" w:hAnsi="Calibri" w:cs="Calibri"/>
            <w:lang w:val="es-CL"/>
          </w:rPr>
          <w:delText>.</w:delText>
        </w:r>
      </w:del>
      <w:r w:rsidRPr="00A43D50">
        <w:rPr>
          <w:rFonts w:ascii="Calibri" w:eastAsia="Calibri" w:hAnsi="Calibri" w:cs="Calibri"/>
          <w:lang w:val="es-CL"/>
        </w:rPr>
        <w:t xml:space="preserve"> En base a este análisis, surge la iniciativa del “Semillero Comunitario Educar-nos”, teniendo en cuenta el contexto de pandemia que se vive actualmente, y fomentando un trabajo virtual. </w:t>
      </w:r>
    </w:p>
    <w:p w14:paraId="00000006" w14:textId="77777777" w:rsidR="000F1F67" w:rsidRPr="00A43D50" w:rsidRDefault="000F1F67">
      <w:pPr>
        <w:spacing w:line="240" w:lineRule="auto"/>
        <w:jc w:val="both"/>
        <w:rPr>
          <w:rFonts w:ascii="Calibri" w:eastAsia="Calibri" w:hAnsi="Calibri" w:cs="Calibri"/>
          <w:lang w:val="es-CL"/>
        </w:rPr>
      </w:pPr>
    </w:p>
    <w:p w14:paraId="00000007" w14:textId="1E476426"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lang w:val="es-CL"/>
        </w:rPr>
        <w:t xml:space="preserve">El punto de partida de toda educación debe ser la diversidad, ya que, gracias a esta nos podemos (re)conocer </w:t>
      </w:r>
      <w:del w:id="1" w:author="María Belén Tapia De la Fuente" w:date="2020-11-04T20:06:00Z">
        <w:r w:rsidRPr="00A43D50" w:rsidDel="00A43D50">
          <w:rPr>
            <w:rFonts w:ascii="Calibri" w:eastAsia="Calibri" w:hAnsi="Calibri" w:cs="Calibri"/>
            <w:lang w:val="es-CL"/>
          </w:rPr>
          <w:delText xml:space="preserve">entre nosotrxs </w:delText>
        </w:r>
      </w:del>
      <w:r w:rsidRPr="00A43D50">
        <w:rPr>
          <w:rFonts w:ascii="Calibri" w:eastAsia="Calibri" w:hAnsi="Calibri" w:cs="Calibri"/>
          <w:lang w:val="es-CL"/>
        </w:rPr>
        <w:t xml:space="preserve">como </w:t>
      </w:r>
      <w:proofErr w:type="spellStart"/>
      <w:r w:rsidRPr="00A43D50">
        <w:rPr>
          <w:rFonts w:ascii="Calibri" w:eastAsia="Calibri" w:hAnsi="Calibri" w:cs="Calibri"/>
          <w:lang w:val="es-CL"/>
        </w:rPr>
        <w:t>distintxs</w:t>
      </w:r>
      <w:proofErr w:type="spellEnd"/>
      <w:r w:rsidRPr="00A43D50">
        <w:rPr>
          <w:rFonts w:ascii="Calibri" w:eastAsia="Calibri" w:hAnsi="Calibri" w:cs="Calibri"/>
          <w:lang w:val="es-CL"/>
        </w:rPr>
        <w:t>, respetando las diferencias y (re)construyendo nuestras ideas, conocimientos, historias, habilidades y acciones. Sin embargo, ¿</w:t>
      </w:r>
      <w:ins w:id="2" w:author="María Belén Tapia De la Fuente" w:date="2020-11-04T20:07:00Z">
        <w:r w:rsidR="00A43D50">
          <w:rPr>
            <w:rFonts w:ascii="Calibri" w:eastAsia="Calibri" w:hAnsi="Calibri" w:cs="Calibri"/>
            <w:lang w:val="es-CL"/>
          </w:rPr>
          <w:t>e</w:t>
        </w:r>
        <w:r w:rsidR="00A43D50" w:rsidRPr="00A43D50" w:rsidDel="00A43D50">
          <w:rPr>
            <w:rFonts w:ascii="Calibri" w:eastAsia="Calibri" w:hAnsi="Calibri" w:cs="Calibri"/>
            <w:lang w:val="es-CL"/>
          </w:rPr>
          <w:t xml:space="preserve"> </w:t>
        </w:r>
      </w:ins>
      <w:del w:id="3" w:author="María Belén Tapia De la Fuente" w:date="2020-11-04T20:07:00Z">
        <w:r w:rsidRPr="00A43D50" w:rsidDel="00A43D50">
          <w:rPr>
            <w:rFonts w:ascii="Calibri" w:eastAsia="Calibri" w:hAnsi="Calibri" w:cs="Calibri"/>
            <w:lang w:val="es-CL"/>
          </w:rPr>
          <w:delText>E</w:delText>
        </w:r>
      </w:del>
      <w:proofErr w:type="spellStart"/>
      <w:r w:rsidRPr="00A43D50">
        <w:rPr>
          <w:rFonts w:ascii="Calibri" w:eastAsia="Calibri" w:hAnsi="Calibri" w:cs="Calibri"/>
          <w:lang w:val="es-CL"/>
        </w:rPr>
        <w:t>sto</w:t>
      </w:r>
      <w:proofErr w:type="spellEnd"/>
      <w:r w:rsidRPr="00A43D50">
        <w:rPr>
          <w:rFonts w:ascii="Calibri" w:eastAsia="Calibri" w:hAnsi="Calibri" w:cs="Calibri"/>
          <w:lang w:val="es-CL"/>
        </w:rPr>
        <w:t xml:space="preserve"> sucede en el ámbito de la educación?</w:t>
      </w:r>
      <w:del w:id="4" w:author="María Belén Tapia De la Fuente" w:date="2020-11-04T20:07:00Z">
        <w:r w:rsidRPr="00A43D50" w:rsidDel="00A43D50">
          <w:rPr>
            <w:rFonts w:ascii="Calibri" w:eastAsia="Calibri" w:hAnsi="Calibri" w:cs="Calibri"/>
            <w:lang w:val="es-CL"/>
          </w:rPr>
          <w:delText>.</w:delText>
        </w:r>
      </w:del>
    </w:p>
    <w:p w14:paraId="00000008" w14:textId="77777777" w:rsidR="000F1F67" w:rsidRPr="00A43D50" w:rsidRDefault="000F1F67">
      <w:pPr>
        <w:spacing w:line="240" w:lineRule="auto"/>
        <w:jc w:val="both"/>
        <w:rPr>
          <w:rFonts w:ascii="Calibri" w:eastAsia="Calibri" w:hAnsi="Calibri" w:cs="Calibri"/>
          <w:lang w:val="es-CL"/>
        </w:rPr>
      </w:pPr>
    </w:p>
    <w:p w14:paraId="00000009" w14:textId="4771399B"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lang w:val="es-CL"/>
        </w:rPr>
        <w:t xml:space="preserve">El principio de </w:t>
      </w:r>
      <w:r w:rsidRPr="00A43D50">
        <w:rPr>
          <w:rFonts w:ascii="Calibri" w:eastAsia="Calibri" w:hAnsi="Calibri" w:cs="Calibri"/>
          <w:i/>
          <w:lang w:val="es-CL"/>
        </w:rPr>
        <w:t xml:space="preserve">interculturalidad </w:t>
      </w:r>
      <w:r w:rsidRPr="00A43D50">
        <w:rPr>
          <w:rFonts w:ascii="Calibri" w:eastAsia="Calibri" w:hAnsi="Calibri" w:cs="Calibri"/>
          <w:lang w:val="es-CL"/>
        </w:rPr>
        <w:t xml:space="preserve">plantea algunas ideas de alternativas a seguir que podrían acompañar nuestra orientación:  primero, el camino del encuentro que respeta las diferencias, en el cual pueden confluir distintas voces y acciones en torno a algo -en este caso la educación-; segundo, nuevas formas </w:t>
      </w:r>
      <w:ins w:id="5" w:author="María Belén Tapia De la Fuente" w:date="2020-11-04T20:08:00Z">
        <w:r w:rsidR="00A43D50">
          <w:rPr>
            <w:rFonts w:ascii="Calibri" w:eastAsia="Calibri" w:hAnsi="Calibri" w:cs="Calibri"/>
            <w:lang w:val="es-CL"/>
          </w:rPr>
          <w:t xml:space="preserve">de </w:t>
        </w:r>
      </w:ins>
      <w:r w:rsidRPr="00A43D50">
        <w:rPr>
          <w:rFonts w:ascii="Calibri" w:eastAsia="Calibri" w:hAnsi="Calibri" w:cs="Calibri"/>
          <w:lang w:val="es-CL"/>
        </w:rPr>
        <w:t xml:space="preserve">aproximarse a las </w:t>
      </w:r>
      <w:proofErr w:type="spellStart"/>
      <w:r w:rsidRPr="00A43D50">
        <w:rPr>
          <w:rFonts w:ascii="Calibri" w:eastAsia="Calibri" w:hAnsi="Calibri" w:cs="Calibri"/>
          <w:lang w:val="es-CL"/>
        </w:rPr>
        <w:t>actorías</w:t>
      </w:r>
      <w:proofErr w:type="spellEnd"/>
      <w:r w:rsidRPr="00A43D50">
        <w:rPr>
          <w:rFonts w:ascii="Calibri" w:eastAsia="Calibri" w:hAnsi="Calibri" w:cs="Calibri"/>
          <w:lang w:val="es-CL"/>
        </w:rPr>
        <w:t xml:space="preserve"> sociales y realidades contextuales, alejándose de las formas tradicionales “únicas y posibles”, donde lo hegemónico termina silenciando o relegando intereses en las distintas </w:t>
      </w:r>
      <w:proofErr w:type="spellStart"/>
      <w:r w:rsidRPr="00A43D50">
        <w:rPr>
          <w:rFonts w:ascii="Calibri" w:eastAsia="Calibri" w:hAnsi="Calibri" w:cs="Calibri"/>
          <w:lang w:val="es-CL"/>
        </w:rPr>
        <w:t>actorías</w:t>
      </w:r>
      <w:proofErr w:type="spellEnd"/>
      <w:r w:rsidRPr="00A43D50">
        <w:rPr>
          <w:rFonts w:ascii="Calibri" w:eastAsia="Calibri" w:hAnsi="Calibri" w:cs="Calibri"/>
          <w:lang w:val="es-CL"/>
        </w:rPr>
        <w:t xml:space="preserve"> sociales -en este caso las infancias y juventudes- (Arroyo, 2016). Por lo tanto, podemos afirmar que la interculturalidad traspasa la idea de tolerancia, posibilitando el encuentro y el diálogo, donde se logre hablar quizás de lo que históricamente ha sido negado por una cuestión étnica, cultural o educativa. </w:t>
      </w:r>
    </w:p>
    <w:p w14:paraId="0000000A" w14:textId="77777777" w:rsidR="000F1F67" w:rsidRPr="00A43D50" w:rsidRDefault="000F1F67">
      <w:pPr>
        <w:spacing w:line="240" w:lineRule="auto"/>
        <w:jc w:val="both"/>
        <w:rPr>
          <w:rFonts w:ascii="Calibri" w:eastAsia="Calibri" w:hAnsi="Calibri" w:cs="Calibri"/>
          <w:lang w:val="es-CL"/>
        </w:rPr>
      </w:pPr>
    </w:p>
    <w:p w14:paraId="0000000B" w14:textId="08CFE097"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lang w:val="es-CL"/>
        </w:rPr>
        <w:t>Ante ello, es posible pensar un espacio educativo que posibilite el reconocimiento, el respeto, el intercambio y la apertura de un otro u otra (</w:t>
      </w:r>
      <w:del w:id="6" w:author="María Belén Tapia De la Fuente" w:date="2020-11-04T20:08:00Z">
        <w:r w:rsidRPr="00A43D50" w:rsidDel="00A43D50">
          <w:rPr>
            <w:rFonts w:ascii="Calibri" w:eastAsia="Calibri" w:hAnsi="Calibri" w:cs="Calibri"/>
            <w:lang w:val="es-CL"/>
          </w:rPr>
          <w:delText>Garcia</w:delText>
        </w:r>
      </w:del>
      <w:ins w:id="7" w:author="María Belén Tapia De la Fuente" w:date="2020-11-04T20:08:00Z">
        <w:r w:rsidR="00A43D50" w:rsidRPr="00A43D50">
          <w:rPr>
            <w:rFonts w:ascii="Calibri" w:eastAsia="Calibri" w:hAnsi="Calibri" w:cs="Calibri"/>
            <w:lang w:val="es-CL"/>
          </w:rPr>
          <w:t>García</w:t>
        </w:r>
      </w:ins>
      <w:r w:rsidRPr="00A43D50">
        <w:rPr>
          <w:rFonts w:ascii="Calibri" w:eastAsia="Calibri" w:hAnsi="Calibri" w:cs="Calibri"/>
          <w:lang w:val="es-CL"/>
        </w:rPr>
        <w:t xml:space="preserve">, </w:t>
      </w:r>
      <w:proofErr w:type="spellStart"/>
      <w:r w:rsidRPr="00A43D50">
        <w:rPr>
          <w:rFonts w:ascii="Calibri" w:eastAsia="Calibri" w:hAnsi="Calibri" w:cs="Calibri"/>
          <w:lang w:val="es-CL"/>
        </w:rPr>
        <w:t>Escarbajal</w:t>
      </w:r>
      <w:proofErr w:type="spellEnd"/>
      <w:r w:rsidRPr="00A43D50">
        <w:rPr>
          <w:rFonts w:ascii="Calibri" w:eastAsia="Calibri" w:hAnsi="Calibri" w:cs="Calibri"/>
          <w:lang w:val="es-CL"/>
        </w:rPr>
        <w:t xml:space="preserve"> F. y </w:t>
      </w:r>
      <w:proofErr w:type="spellStart"/>
      <w:r w:rsidRPr="00A43D50">
        <w:rPr>
          <w:rFonts w:ascii="Calibri" w:eastAsia="Calibri" w:hAnsi="Calibri" w:cs="Calibri"/>
          <w:lang w:val="es-CL"/>
        </w:rPr>
        <w:t>Escarbajal</w:t>
      </w:r>
      <w:proofErr w:type="spellEnd"/>
      <w:r w:rsidRPr="00A43D50">
        <w:rPr>
          <w:rFonts w:ascii="Calibri" w:eastAsia="Calibri" w:hAnsi="Calibri" w:cs="Calibri"/>
          <w:lang w:val="es-CL"/>
        </w:rPr>
        <w:t xml:space="preserve"> de Haro, 2007), en el que a partir de la reciprocidad -y considerando el carácter contextual y cultural- se intercambien saberes, valores, modos de vida, sentires, historias y experiencias  que forman parte de </w:t>
      </w:r>
      <w:proofErr w:type="spellStart"/>
      <w:r w:rsidRPr="00A43D50">
        <w:rPr>
          <w:rFonts w:ascii="Calibri" w:eastAsia="Calibri" w:hAnsi="Calibri" w:cs="Calibri"/>
          <w:lang w:val="es-CL"/>
        </w:rPr>
        <w:t>nosotrxs</w:t>
      </w:r>
      <w:proofErr w:type="spellEnd"/>
      <w:r w:rsidRPr="00A43D50">
        <w:rPr>
          <w:rFonts w:ascii="Calibri" w:eastAsia="Calibri" w:hAnsi="Calibri" w:cs="Calibri"/>
          <w:lang w:val="es-CL"/>
        </w:rPr>
        <w:t xml:space="preserve">, nuestros contextos y culturas. Posibilitando procesos de enseñanza y aprendizaje que no necesariamente responden a los procesos educativos habituales, pero que enriquecen nuestra experiencia y se convierten en acciones que reivindican nuestras formas de producir conocimiento y compartirnos. </w:t>
      </w:r>
    </w:p>
    <w:p w14:paraId="0000000C" w14:textId="77777777" w:rsidR="000F1F67" w:rsidRPr="00A43D50" w:rsidRDefault="000F1F67">
      <w:pPr>
        <w:spacing w:line="240" w:lineRule="auto"/>
        <w:ind w:left="720"/>
        <w:jc w:val="both"/>
        <w:rPr>
          <w:rFonts w:ascii="Calibri" w:eastAsia="Calibri" w:hAnsi="Calibri" w:cs="Calibri"/>
          <w:b/>
          <w:lang w:val="es-CL"/>
        </w:rPr>
      </w:pPr>
    </w:p>
    <w:p w14:paraId="0000000D" w14:textId="77777777"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lang w:val="es-CL"/>
        </w:rPr>
        <w:t>Así como resulta necesario re-conceptualizar cómo entendemos la educación, es importante definir nuestras construcciones sobre las Infancias y Juventudes. Ante ello, partimos de la idea de identificar a niños, niñas y jóvenes en un marco de construcciones históricas y sociales (</w:t>
      </w:r>
      <w:proofErr w:type="spellStart"/>
      <w:r w:rsidRPr="00A43D50">
        <w:rPr>
          <w:rFonts w:ascii="Calibri" w:eastAsia="Calibri" w:hAnsi="Calibri" w:cs="Calibri"/>
          <w:highlight w:val="white"/>
          <w:lang w:val="es-CL"/>
        </w:rPr>
        <w:t>Alzate</w:t>
      </w:r>
      <w:proofErr w:type="spellEnd"/>
      <w:r w:rsidRPr="00A43D50">
        <w:rPr>
          <w:rFonts w:ascii="Calibri" w:eastAsia="Calibri" w:hAnsi="Calibri" w:cs="Calibri"/>
          <w:highlight w:val="white"/>
          <w:lang w:val="es-CL"/>
        </w:rPr>
        <w:t>, 2003</w:t>
      </w:r>
      <w:r w:rsidRPr="00A43D50">
        <w:rPr>
          <w:rFonts w:ascii="Calibri" w:eastAsia="Calibri" w:hAnsi="Calibri" w:cs="Calibri"/>
          <w:lang w:val="es-CL"/>
        </w:rPr>
        <w:t xml:space="preserve">), por tanto, ampliamos la posibilidad crítica a </w:t>
      </w:r>
      <w:proofErr w:type="spellStart"/>
      <w:r w:rsidRPr="00A43D50">
        <w:rPr>
          <w:rFonts w:ascii="Calibri" w:eastAsia="Calibri" w:hAnsi="Calibri" w:cs="Calibri"/>
          <w:lang w:val="es-CL"/>
        </w:rPr>
        <w:t>deconstruir</w:t>
      </w:r>
      <w:proofErr w:type="spellEnd"/>
      <w:r w:rsidRPr="00A43D50">
        <w:rPr>
          <w:rFonts w:ascii="Calibri" w:eastAsia="Calibri" w:hAnsi="Calibri" w:cs="Calibri"/>
          <w:lang w:val="es-CL"/>
        </w:rPr>
        <w:t xml:space="preserve"> estas concepciones y entenderles de manera situada, acotadas a sus contextos y en relación con categorías estructurales de género, raza, etnia y clase.</w:t>
      </w:r>
    </w:p>
    <w:p w14:paraId="0000000E" w14:textId="77777777" w:rsidR="000F1F67" w:rsidRPr="00A43D50" w:rsidRDefault="000F1F67">
      <w:pPr>
        <w:spacing w:line="240" w:lineRule="auto"/>
        <w:ind w:left="720"/>
        <w:jc w:val="both"/>
        <w:rPr>
          <w:rFonts w:ascii="Calibri" w:eastAsia="Calibri" w:hAnsi="Calibri" w:cs="Calibri"/>
          <w:lang w:val="es-CL"/>
        </w:rPr>
      </w:pPr>
    </w:p>
    <w:p w14:paraId="0000000F" w14:textId="77777777"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lang w:val="es-CL"/>
        </w:rPr>
        <w:t xml:space="preserve">En este sentido, es importante como los diferentes estados, particularmente en Latinoamérica, han construido simbólica y estructuralmente las Infancias y Juventudes por sus particularidades a la hora de mirarlas desde un enfoque de derechos, pues a pesar de esto, en un intento para cambiar el paradigma hegemónico </w:t>
      </w:r>
      <w:proofErr w:type="spellStart"/>
      <w:r w:rsidRPr="00A43D50">
        <w:rPr>
          <w:rFonts w:ascii="Calibri" w:eastAsia="Calibri" w:hAnsi="Calibri" w:cs="Calibri"/>
          <w:lang w:val="es-CL"/>
        </w:rPr>
        <w:t>adultocéntrico</w:t>
      </w:r>
      <w:proofErr w:type="spellEnd"/>
      <w:r w:rsidRPr="00A43D50">
        <w:rPr>
          <w:rFonts w:ascii="Calibri" w:eastAsia="Calibri" w:hAnsi="Calibri" w:cs="Calibri"/>
          <w:lang w:val="es-CL"/>
        </w:rPr>
        <w:t xml:space="preserve"> por parte de la Convención sobre los Derechos del Niño, las condiciones estructurales siguen concibiendo a las Infancias y Juventudes como una sola -homogéneas y a-históricas-, sin comprender sus diversidades, como sujetos de protección pero también de agencia. Por tanto, es importante reconocer nuestras posturas éticas y políticas frente al trabajo y facilitación con las Infancias y Juventudes como ciudadanos (</w:t>
      </w:r>
      <w:proofErr w:type="spellStart"/>
      <w:r w:rsidRPr="00A43D50">
        <w:rPr>
          <w:rFonts w:ascii="Calibri" w:eastAsia="Calibri" w:hAnsi="Calibri" w:cs="Calibri"/>
          <w:lang w:val="es-CL"/>
        </w:rPr>
        <w:t>Arent</w:t>
      </w:r>
      <w:proofErr w:type="spellEnd"/>
      <w:r w:rsidRPr="00A43D50">
        <w:rPr>
          <w:rFonts w:ascii="Calibri" w:eastAsia="Calibri" w:hAnsi="Calibri" w:cs="Calibri"/>
          <w:lang w:val="es-CL"/>
        </w:rPr>
        <w:t xml:space="preserve">, 1993), así poder generar el trabajo psicosocial con </w:t>
      </w:r>
      <w:proofErr w:type="spellStart"/>
      <w:r w:rsidRPr="00A43D50">
        <w:rPr>
          <w:rFonts w:ascii="Calibri" w:eastAsia="Calibri" w:hAnsi="Calibri" w:cs="Calibri"/>
          <w:lang w:val="es-CL"/>
        </w:rPr>
        <w:t>ellxs</w:t>
      </w:r>
      <w:proofErr w:type="spellEnd"/>
      <w:r w:rsidRPr="00A43D50">
        <w:rPr>
          <w:rFonts w:ascii="Calibri" w:eastAsia="Calibri" w:hAnsi="Calibri" w:cs="Calibri"/>
          <w:lang w:val="es-CL"/>
        </w:rPr>
        <w:t xml:space="preserve"> como agentes activos, comprendiendo y escuchando sus vivencias cotidianas, como promotores de transformaciones desde su participación y desde los espacios en que ellas y ellos generan aportes, como lo podría ser la educación.</w:t>
      </w:r>
    </w:p>
    <w:p w14:paraId="00000010" w14:textId="77777777" w:rsidR="000F1F67" w:rsidRPr="00A43D50" w:rsidRDefault="000F1F67">
      <w:pPr>
        <w:spacing w:line="240" w:lineRule="auto"/>
        <w:ind w:left="720"/>
        <w:jc w:val="both"/>
        <w:rPr>
          <w:rFonts w:ascii="Calibri" w:eastAsia="Calibri" w:hAnsi="Calibri" w:cs="Calibri"/>
          <w:lang w:val="es-CL"/>
        </w:rPr>
      </w:pPr>
    </w:p>
    <w:p w14:paraId="00000011" w14:textId="77777777"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lang w:val="es-CL"/>
        </w:rPr>
        <w:t>Al reconocer la educación como un fenómeno que sobrepasa la institucionalidad, que no sigue una lógica vertical en un espacio concreto, sino que se da en cualquier lugar en interacción con el contexto y con otras personas, y a su vez, reconocerles como agentes con recursos propios, entes activos de su propio aprendizaje, es posible plantear estrategias que propicien comunidades de aprendizaje desde y para las Infancias y Juventudes</w:t>
      </w:r>
      <w:r w:rsidRPr="00A43D50">
        <w:rPr>
          <w:rFonts w:ascii="Calibri" w:eastAsia="Calibri" w:hAnsi="Calibri" w:cs="Calibri"/>
          <w:color w:val="FFFF00"/>
          <w:lang w:val="es-CL"/>
        </w:rPr>
        <w:t xml:space="preserve">. </w:t>
      </w:r>
      <w:r w:rsidRPr="00A43D50">
        <w:rPr>
          <w:rFonts w:ascii="Calibri" w:eastAsia="Calibri" w:hAnsi="Calibri" w:cs="Calibri"/>
          <w:lang w:val="es-CL"/>
        </w:rPr>
        <w:t xml:space="preserve">En este sentido, como grupo proponemos la creación del “Semillero Comunitario Educar-nos” como un espacio de encuentro que posibilita el establecimiento de vínculos, el reconocimiento de necesidades e intereses compartidos, y la acción articulada y cooperativa desde distintos territorios latinoamericanos. </w:t>
      </w:r>
    </w:p>
    <w:p w14:paraId="00000012" w14:textId="77777777" w:rsidR="000F1F67" w:rsidRPr="00A43D50" w:rsidRDefault="000F1F67">
      <w:pPr>
        <w:spacing w:line="240" w:lineRule="auto"/>
        <w:ind w:left="720"/>
        <w:jc w:val="both"/>
        <w:rPr>
          <w:rFonts w:ascii="Calibri" w:eastAsia="Calibri" w:hAnsi="Calibri" w:cs="Calibri"/>
          <w:lang w:val="es-CL"/>
        </w:rPr>
      </w:pPr>
    </w:p>
    <w:p w14:paraId="00000013" w14:textId="77777777" w:rsidR="000F1F67" w:rsidRPr="00A43D50" w:rsidRDefault="00B97B59">
      <w:pPr>
        <w:spacing w:line="240" w:lineRule="auto"/>
        <w:jc w:val="both"/>
        <w:rPr>
          <w:rFonts w:ascii="Calibri" w:eastAsia="Calibri" w:hAnsi="Calibri" w:cs="Calibri"/>
          <w:lang w:val="es-CL"/>
        </w:rPr>
      </w:pPr>
      <w:r w:rsidRPr="00A43D50">
        <w:rPr>
          <w:rFonts w:ascii="Calibri" w:eastAsia="Calibri" w:hAnsi="Calibri" w:cs="Calibri"/>
          <w:lang w:val="es-CL"/>
        </w:rPr>
        <w:t xml:space="preserve">Para el logro de dicha propuesta, se aprecia la potencialidad que existe en las Redes Sociales y las plataformas virtuales, que, si bien han sido señaladas por generar un aumento de la ansiedad, por vulnerar la privacidad y por favorecer la lógica mercantilista con el frecuente bombardeo publicitario, presenta a su vez un espacio virtual de oportunidad para la institución de lo común. Es decir, es posible realizar una reapropiación de los espacios virtuales otorgándoles un sentido acorde a las necesidades ya sea </w:t>
      </w:r>
      <w:proofErr w:type="gramStart"/>
      <w:r w:rsidRPr="00A43D50">
        <w:rPr>
          <w:rFonts w:ascii="Calibri" w:eastAsia="Calibri" w:hAnsi="Calibri" w:cs="Calibri"/>
          <w:lang w:val="es-CL"/>
        </w:rPr>
        <w:t>enfocadas</w:t>
      </w:r>
      <w:proofErr w:type="gramEnd"/>
      <w:r w:rsidRPr="00A43D50">
        <w:rPr>
          <w:rFonts w:ascii="Calibri" w:eastAsia="Calibri" w:hAnsi="Calibri" w:cs="Calibri"/>
          <w:lang w:val="es-CL"/>
        </w:rPr>
        <w:t xml:space="preserve"> en un territorio particular, o en un grupo etario específico. Las RRSS están hoy presentes en la cotidianidad de gran parte de las Juventudes, por lo cual instituir lo común significa entonces aprovecharlas como espacios de encuentro virtual donde puedan compartir prácticas coherentes con sus propósitos (</w:t>
      </w:r>
      <w:proofErr w:type="spellStart"/>
      <w:r w:rsidRPr="00A43D50">
        <w:rPr>
          <w:rFonts w:ascii="Calibri" w:eastAsia="Calibri" w:hAnsi="Calibri" w:cs="Calibri"/>
          <w:lang w:val="es-CL"/>
        </w:rPr>
        <w:t>Dardot</w:t>
      </w:r>
      <w:proofErr w:type="spellEnd"/>
      <w:r w:rsidRPr="00A43D50">
        <w:rPr>
          <w:rFonts w:ascii="Calibri" w:eastAsia="Calibri" w:hAnsi="Calibri" w:cs="Calibri"/>
          <w:lang w:val="es-CL"/>
        </w:rPr>
        <w:t>, Laval, 2015). De esta forma, se favorece un reconocimiento intercultural a partir del compartir de sus propias experiencias y vivencias, generando redes con objetivos de intercambio para el establecimiento de una comunidad de aprendizaje.</w:t>
      </w:r>
    </w:p>
    <w:p w14:paraId="00000014" w14:textId="77777777" w:rsidR="000F1F67" w:rsidRPr="00A43D50" w:rsidRDefault="00B97B59">
      <w:pPr>
        <w:spacing w:before="240" w:after="240" w:line="240" w:lineRule="auto"/>
        <w:jc w:val="both"/>
        <w:rPr>
          <w:rFonts w:ascii="Calibri" w:eastAsia="Calibri" w:hAnsi="Calibri" w:cs="Calibri"/>
          <w:lang w:val="es-CL"/>
        </w:rPr>
      </w:pPr>
      <w:r w:rsidRPr="00A43D50">
        <w:rPr>
          <w:rFonts w:ascii="Calibri" w:eastAsia="Calibri" w:hAnsi="Calibri" w:cs="Calibri"/>
          <w:lang w:val="es-CL"/>
        </w:rPr>
        <w:t xml:space="preserve">Los niños, niñas y jóvenes forman parte activa de las plataformas virtuales, planteando el reto de ampliar la participación y las convocatorias para favorecer los procesos de aprendizaje. Desde nuestra búsqueda constante como grupo Semillero hemos debido adoptar una metodología de trabajo en la virtualidad de redes y contactos con jóvenes latinoamericanos, en tiempos que el encuentro cara a cara no es posible, pero de igual forma nos ha permitido llegar a diversos territorios y agrupaciones movilizadas por conocer las experiencias, sentidos y significados dados en cada encuentro desarrollado por la educación.  </w:t>
      </w:r>
    </w:p>
    <w:p w14:paraId="00000015" w14:textId="77777777" w:rsidR="000F1F67" w:rsidRPr="00A43D50" w:rsidRDefault="00B97B59">
      <w:pPr>
        <w:spacing w:before="240" w:after="240" w:line="240" w:lineRule="auto"/>
        <w:jc w:val="both"/>
        <w:rPr>
          <w:rFonts w:ascii="Calibri" w:eastAsia="Calibri" w:hAnsi="Calibri" w:cs="Calibri"/>
          <w:b/>
          <w:lang w:val="es-CL"/>
        </w:rPr>
      </w:pPr>
      <w:r w:rsidRPr="00A43D50">
        <w:rPr>
          <w:rFonts w:ascii="Calibri" w:eastAsia="Calibri" w:hAnsi="Calibri" w:cs="Calibri"/>
          <w:lang w:val="es-CL"/>
        </w:rPr>
        <w:t xml:space="preserve">A modo de cierre, el espacio creado en torno al Semillero Comunitario Educar-nos, sigue en construcción y fomentando un análisis en torno a la educación, su importancia y sobre todo, privilegiando las perspectivas de </w:t>
      </w:r>
      <w:proofErr w:type="spellStart"/>
      <w:r w:rsidRPr="00A43D50">
        <w:rPr>
          <w:rFonts w:ascii="Calibri" w:eastAsia="Calibri" w:hAnsi="Calibri" w:cs="Calibri"/>
          <w:lang w:val="es-CL"/>
        </w:rPr>
        <w:t>lxs</w:t>
      </w:r>
      <w:proofErr w:type="spellEnd"/>
      <w:r w:rsidRPr="00A43D50">
        <w:rPr>
          <w:rFonts w:ascii="Calibri" w:eastAsia="Calibri" w:hAnsi="Calibri" w:cs="Calibri"/>
          <w:lang w:val="es-CL"/>
        </w:rPr>
        <w:t xml:space="preserve"> jóvenes sobre qué se comprende por educación, dando cuenta de sus conocimientos locales desde una perspectiva intercultural.</w:t>
      </w:r>
    </w:p>
    <w:p w14:paraId="00000016" w14:textId="77777777" w:rsidR="000F1F67" w:rsidRPr="00A43D50" w:rsidRDefault="00B97B59">
      <w:pPr>
        <w:spacing w:line="240" w:lineRule="auto"/>
        <w:jc w:val="both"/>
        <w:rPr>
          <w:rFonts w:ascii="Calibri" w:eastAsia="Calibri" w:hAnsi="Calibri" w:cs="Calibri"/>
          <w:highlight w:val="white"/>
          <w:lang w:val="es-CL"/>
        </w:rPr>
      </w:pPr>
      <w:r w:rsidRPr="00A43D50">
        <w:rPr>
          <w:rFonts w:ascii="Calibri" w:eastAsia="Calibri" w:hAnsi="Calibri" w:cs="Calibri"/>
          <w:b/>
          <w:lang w:val="es-CL"/>
        </w:rPr>
        <w:t>Referencias</w:t>
      </w:r>
    </w:p>
    <w:p w14:paraId="00000017" w14:textId="77777777" w:rsidR="000F1F67" w:rsidRPr="00A43D50" w:rsidRDefault="00B97B59">
      <w:pPr>
        <w:spacing w:line="240" w:lineRule="auto"/>
        <w:ind w:left="720" w:hanging="720"/>
        <w:jc w:val="both"/>
        <w:rPr>
          <w:rFonts w:ascii="Calibri" w:eastAsia="Calibri" w:hAnsi="Calibri" w:cs="Calibri"/>
          <w:highlight w:val="white"/>
          <w:lang w:val="es-CL"/>
        </w:rPr>
      </w:pPr>
      <w:proofErr w:type="spellStart"/>
      <w:r w:rsidRPr="00A43D50">
        <w:rPr>
          <w:rFonts w:ascii="Calibri" w:eastAsia="Calibri" w:hAnsi="Calibri" w:cs="Calibri"/>
          <w:highlight w:val="white"/>
          <w:lang w:val="es-CL"/>
        </w:rPr>
        <w:t>Alzate</w:t>
      </w:r>
      <w:proofErr w:type="spellEnd"/>
      <w:r w:rsidRPr="00A43D50">
        <w:rPr>
          <w:rFonts w:ascii="Calibri" w:eastAsia="Calibri" w:hAnsi="Calibri" w:cs="Calibri"/>
          <w:highlight w:val="white"/>
          <w:lang w:val="es-CL"/>
        </w:rPr>
        <w:t>, M. (2003). La infancia: concepciones y perspectivas. Pereira: Papiro. http://repositorio.utp.edu.co/dspace/bitstream/handle/11059/3364/Concepciones%20de%20infanc ia</w:t>
      </w:r>
      <w:proofErr w:type="gramStart"/>
      <w:r w:rsidRPr="00A43D50">
        <w:rPr>
          <w:rFonts w:ascii="Calibri" w:eastAsia="Calibri" w:hAnsi="Calibri" w:cs="Calibri"/>
          <w:highlight w:val="white"/>
          <w:lang w:val="es-CL"/>
        </w:rPr>
        <w:t>.%</w:t>
      </w:r>
      <w:proofErr w:type="gramEnd"/>
      <w:r w:rsidRPr="00A43D50">
        <w:rPr>
          <w:rFonts w:ascii="Calibri" w:eastAsia="Calibri" w:hAnsi="Calibri" w:cs="Calibri"/>
          <w:highlight w:val="white"/>
          <w:lang w:val="es-CL"/>
        </w:rPr>
        <w:t>20pdf.pdf?sequence=1</w:t>
      </w:r>
    </w:p>
    <w:p w14:paraId="00000018" w14:textId="77777777" w:rsidR="000F1F67" w:rsidRPr="00A43D50" w:rsidRDefault="000F1F67">
      <w:pPr>
        <w:spacing w:line="240" w:lineRule="auto"/>
        <w:ind w:left="720" w:hanging="720"/>
        <w:jc w:val="both"/>
        <w:rPr>
          <w:rFonts w:ascii="Calibri" w:eastAsia="Calibri" w:hAnsi="Calibri" w:cs="Calibri"/>
          <w:highlight w:val="white"/>
          <w:lang w:val="es-CL"/>
        </w:rPr>
      </w:pPr>
    </w:p>
    <w:p w14:paraId="00000019" w14:textId="77777777" w:rsidR="000F1F67" w:rsidRPr="00A43D50" w:rsidRDefault="00B97B59">
      <w:pPr>
        <w:spacing w:line="240" w:lineRule="auto"/>
        <w:ind w:left="720" w:hanging="720"/>
        <w:jc w:val="both"/>
        <w:rPr>
          <w:rFonts w:ascii="Calibri" w:eastAsia="Calibri" w:hAnsi="Calibri" w:cs="Calibri"/>
          <w:highlight w:val="white"/>
          <w:lang w:val="es-CL"/>
        </w:rPr>
      </w:pPr>
      <w:proofErr w:type="spellStart"/>
      <w:r w:rsidRPr="00A43D50">
        <w:rPr>
          <w:rFonts w:ascii="Calibri" w:eastAsia="Calibri" w:hAnsi="Calibri" w:cs="Calibri"/>
          <w:highlight w:val="white"/>
          <w:lang w:val="es-CL"/>
        </w:rPr>
        <w:t>Arendt</w:t>
      </w:r>
      <w:proofErr w:type="spellEnd"/>
      <w:r w:rsidRPr="00A43D50">
        <w:rPr>
          <w:rFonts w:ascii="Calibri" w:eastAsia="Calibri" w:hAnsi="Calibri" w:cs="Calibri"/>
          <w:highlight w:val="white"/>
          <w:lang w:val="es-CL"/>
        </w:rPr>
        <w:t>, H., Romero, J. M., &amp; Bayón Cerdán, J. (1993). La crisis de la educación.</w:t>
      </w:r>
    </w:p>
    <w:p w14:paraId="0000001A" w14:textId="77777777" w:rsidR="000F1F67" w:rsidRPr="00A43D50" w:rsidRDefault="000F1F67">
      <w:pPr>
        <w:spacing w:line="240" w:lineRule="auto"/>
        <w:ind w:left="720" w:hanging="720"/>
        <w:jc w:val="both"/>
        <w:rPr>
          <w:rFonts w:ascii="Calibri" w:eastAsia="Calibri" w:hAnsi="Calibri" w:cs="Calibri"/>
          <w:highlight w:val="white"/>
          <w:lang w:val="es-CL"/>
        </w:rPr>
      </w:pPr>
    </w:p>
    <w:p w14:paraId="0000001B" w14:textId="77777777" w:rsidR="000F1F67" w:rsidRPr="00A43D50" w:rsidRDefault="00B97B59">
      <w:pPr>
        <w:spacing w:line="240" w:lineRule="auto"/>
        <w:ind w:left="720" w:hanging="720"/>
        <w:jc w:val="both"/>
        <w:rPr>
          <w:rFonts w:ascii="Calibri" w:eastAsia="Calibri" w:hAnsi="Calibri" w:cs="Calibri"/>
          <w:lang w:val="es-CL"/>
        </w:rPr>
      </w:pPr>
      <w:r w:rsidRPr="00A43D50">
        <w:rPr>
          <w:rFonts w:ascii="Calibri" w:eastAsia="Calibri" w:hAnsi="Calibri" w:cs="Calibri"/>
          <w:lang w:val="es-CL"/>
        </w:rPr>
        <w:t xml:space="preserve">Arroyo, A. (2016).Pedagogías </w:t>
      </w:r>
      <w:proofErr w:type="spellStart"/>
      <w:r w:rsidRPr="00A43D50">
        <w:rPr>
          <w:rFonts w:ascii="Calibri" w:eastAsia="Calibri" w:hAnsi="Calibri" w:cs="Calibri"/>
          <w:lang w:val="es-CL"/>
        </w:rPr>
        <w:t>decoloniales</w:t>
      </w:r>
      <w:proofErr w:type="spellEnd"/>
      <w:r w:rsidRPr="00A43D50">
        <w:rPr>
          <w:rFonts w:ascii="Calibri" w:eastAsia="Calibri" w:hAnsi="Calibri" w:cs="Calibri"/>
          <w:lang w:val="es-CL"/>
        </w:rPr>
        <w:t xml:space="preserve"> y la interculturalidad: perspectivas situadas en Di </w:t>
      </w:r>
      <w:proofErr w:type="spellStart"/>
      <w:r w:rsidRPr="00A43D50">
        <w:rPr>
          <w:rFonts w:ascii="Calibri" w:eastAsia="Calibri" w:hAnsi="Calibri" w:cs="Calibri"/>
          <w:lang w:val="es-CL"/>
        </w:rPr>
        <w:t>Caudo</w:t>
      </w:r>
      <w:proofErr w:type="spellEnd"/>
      <w:r w:rsidRPr="00A43D50">
        <w:rPr>
          <w:rFonts w:ascii="Calibri" w:eastAsia="Calibri" w:hAnsi="Calibri" w:cs="Calibri"/>
          <w:lang w:val="es-CL"/>
        </w:rPr>
        <w:t>, M., Llanos, D. y Ospina, M. (</w:t>
      </w:r>
      <w:proofErr w:type="spellStart"/>
      <w:r w:rsidRPr="00A43D50">
        <w:rPr>
          <w:rFonts w:ascii="Calibri" w:eastAsia="Calibri" w:hAnsi="Calibri" w:cs="Calibri"/>
          <w:lang w:val="es-CL"/>
        </w:rPr>
        <w:t>coord</w:t>
      </w:r>
      <w:proofErr w:type="spellEnd"/>
      <w:r w:rsidRPr="00A43D50">
        <w:rPr>
          <w:rFonts w:ascii="Calibri" w:eastAsia="Calibri" w:hAnsi="Calibri" w:cs="Calibri"/>
          <w:lang w:val="es-CL"/>
        </w:rPr>
        <w:t>).</w:t>
      </w:r>
      <w:r w:rsidRPr="00A43D50">
        <w:rPr>
          <w:rFonts w:ascii="Calibri" w:eastAsia="Calibri" w:hAnsi="Calibri" w:cs="Calibri"/>
          <w:i/>
          <w:lang w:val="es-CL"/>
        </w:rPr>
        <w:t xml:space="preserve"> Interculturalidad y educación desde el sur. Contextos, experiencias y voces </w:t>
      </w:r>
      <w:r w:rsidRPr="00A43D50">
        <w:rPr>
          <w:rFonts w:ascii="Calibri" w:eastAsia="Calibri" w:hAnsi="Calibri" w:cs="Calibri"/>
          <w:lang w:val="es-CL"/>
        </w:rPr>
        <w:t>(pp.47-66) Universidad Politécnica Salesiana</w:t>
      </w:r>
    </w:p>
    <w:p w14:paraId="0000001C" w14:textId="77777777" w:rsidR="000F1F67" w:rsidRPr="00A43D50" w:rsidRDefault="000F1F67">
      <w:pPr>
        <w:spacing w:line="240" w:lineRule="auto"/>
        <w:ind w:left="720" w:hanging="720"/>
        <w:jc w:val="both"/>
        <w:rPr>
          <w:rFonts w:ascii="Calibri" w:eastAsia="Calibri" w:hAnsi="Calibri" w:cs="Calibri"/>
          <w:lang w:val="es-CL"/>
        </w:rPr>
      </w:pPr>
    </w:p>
    <w:p w14:paraId="0000001D" w14:textId="77777777" w:rsidR="000F1F67" w:rsidRPr="00A43D50" w:rsidRDefault="00B97B59">
      <w:pPr>
        <w:spacing w:line="240" w:lineRule="auto"/>
        <w:ind w:left="720" w:hanging="720"/>
        <w:jc w:val="both"/>
        <w:rPr>
          <w:rFonts w:ascii="Calibri" w:eastAsia="Calibri" w:hAnsi="Calibri" w:cs="Calibri"/>
          <w:lang w:val="es-CL"/>
        </w:rPr>
      </w:pPr>
      <w:proofErr w:type="spellStart"/>
      <w:r w:rsidRPr="00A43D50">
        <w:rPr>
          <w:rFonts w:ascii="Calibri" w:eastAsia="Calibri" w:hAnsi="Calibri" w:cs="Calibri"/>
          <w:lang w:val="es-CL"/>
        </w:rPr>
        <w:t>Dardot</w:t>
      </w:r>
      <w:proofErr w:type="spellEnd"/>
      <w:r w:rsidRPr="00A43D50">
        <w:rPr>
          <w:rFonts w:ascii="Calibri" w:eastAsia="Calibri" w:hAnsi="Calibri" w:cs="Calibri"/>
          <w:lang w:val="es-CL"/>
        </w:rPr>
        <w:t xml:space="preserve">, P. Laval, C. (2015) Común: Ensayo sobre la revolución en el siglo XXI. </w:t>
      </w:r>
      <w:proofErr w:type="spellStart"/>
      <w:r w:rsidRPr="00A43D50">
        <w:rPr>
          <w:rFonts w:ascii="Calibri" w:eastAsia="Calibri" w:hAnsi="Calibri" w:cs="Calibri"/>
          <w:lang w:val="es-CL"/>
        </w:rPr>
        <w:t>Gedisa</w:t>
      </w:r>
      <w:proofErr w:type="spellEnd"/>
      <w:r w:rsidRPr="00A43D50">
        <w:rPr>
          <w:rFonts w:ascii="Calibri" w:eastAsia="Calibri" w:hAnsi="Calibri" w:cs="Calibri"/>
          <w:lang w:val="es-CL"/>
        </w:rPr>
        <w:t xml:space="preserve"> S.A. Barcelona, España.</w:t>
      </w:r>
    </w:p>
    <w:p w14:paraId="0000001E" w14:textId="77777777" w:rsidR="000F1F67" w:rsidRPr="00A43D50" w:rsidRDefault="000F1F67">
      <w:pPr>
        <w:spacing w:line="240" w:lineRule="auto"/>
        <w:ind w:left="720" w:hanging="720"/>
        <w:jc w:val="both"/>
        <w:rPr>
          <w:rFonts w:ascii="Calibri" w:eastAsia="Calibri" w:hAnsi="Calibri" w:cs="Calibri"/>
          <w:lang w:val="es-CL"/>
        </w:rPr>
      </w:pPr>
    </w:p>
    <w:p w14:paraId="0000001F" w14:textId="77777777" w:rsidR="000F1F67" w:rsidRDefault="00B97B59">
      <w:pPr>
        <w:spacing w:line="240" w:lineRule="auto"/>
        <w:ind w:left="720" w:hanging="720"/>
        <w:jc w:val="both"/>
        <w:rPr>
          <w:rFonts w:ascii="Calibri" w:eastAsia="Calibri" w:hAnsi="Calibri" w:cs="Calibri"/>
          <w:lang w:val="es-CL"/>
        </w:rPr>
      </w:pPr>
      <w:proofErr w:type="spellStart"/>
      <w:r w:rsidRPr="00A43D50">
        <w:rPr>
          <w:rFonts w:ascii="Calibri" w:eastAsia="Calibri" w:hAnsi="Calibri" w:cs="Calibri"/>
          <w:lang w:val="es-CL"/>
        </w:rPr>
        <w:t>Garcia</w:t>
      </w:r>
      <w:proofErr w:type="spellEnd"/>
      <w:r w:rsidRPr="00A43D50">
        <w:rPr>
          <w:rFonts w:ascii="Calibri" w:eastAsia="Calibri" w:hAnsi="Calibri" w:cs="Calibri"/>
          <w:lang w:val="es-CL"/>
        </w:rPr>
        <w:t xml:space="preserve">, A., </w:t>
      </w:r>
      <w:proofErr w:type="spellStart"/>
      <w:r w:rsidRPr="00A43D50">
        <w:rPr>
          <w:rFonts w:ascii="Calibri" w:eastAsia="Calibri" w:hAnsi="Calibri" w:cs="Calibri"/>
          <w:lang w:val="es-CL"/>
        </w:rPr>
        <w:t>Escarbajal</w:t>
      </w:r>
      <w:proofErr w:type="spellEnd"/>
      <w:r w:rsidRPr="00A43D50">
        <w:rPr>
          <w:rFonts w:ascii="Calibri" w:eastAsia="Calibri" w:hAnsi="Calibri" w:cs="Calibri"/>
          <w:lang w:val="es-CL"/>
        </w:rPr>
        <w:t xml:space="preserve"> F.,  A. y </w:t>
      </w:r>
      <w:proofErr w:type="spellStart"/>
      <w:r w:rsidRPr="00A43D50">
        <w:rPr>
          <w:rFonts w:ascii="Calibri" w:eastAsia="Calibri" w:hAnsi="Calibri" w:cs="Calibri"/>
          <w:lang w:val="es-CL"/>
        </w:rPr>
        <w:t>Escarbajal</w:t>
      </w:r>
      <w:proofErr w:type="spellEnd"/>
      <w:r w:rsidRPr="00A43D50">
        <w:rPr>
          <w:rFonts w:ascii="Calibri" w:eastAsia="Calibri" w:hAnsi="Calibri" w:cs="Calibri"/>
          <w:lang w:val="es-CL"/>
        </w:rPr>
        <w:t xml:space="preserve"> de Haro, A. (2007). La interculturalidad. Desafío para la educación. DYKINSON</w:t>
      </w:r>
    </w:p>
    <w:p w14:paraId="29E7C50B" w14:textId="77777777" w:rsidR="00A43D50" w:rsidRDefault="00A43D50">
      <w:pPr>
        <w:spacing w:line="240" w:lineRule="auto"/>
        <w:ind w:left="720" w:hanging="720"/>
        <w:jc w:val="both"/>
        <w:rPr>
          <w:rFonts w:ascii="Calibri" w:eastAsia="Calibri" w:hAnsi="Calibri" w:cs="Calibri"/>
          <w:lang w:val="es-CL"/>
        </w:rPr>
      </w:pPr>
    </w:p>
    <w:p w14:paraId="345AEDB0" w14:textId="74411C90" w:rsidR="00A43D50" w:rsidRDefault="00A43D50">
      <w:pPr>
        <w:spacing w:line="240" w:lineRule="auto"/>
        <w:ind w:left="720" w:hanging="720"/>
        <w:jc w:val="both"/>
        <w:rPr>
          <w:rFonts w:ascii="Calibri" w:eastAsia="Calibri" w:hAnsi="Calibri" w:cs="Calibri"/>
          <w:lang w:val="es-CL"/>
        </w:rPr>
      </w:pPr>
      <w:r>
        <w:rPr>
          <w:rFonts w:ascii="Calibri" w:eastAsia="Calibri" w:hAnsi="Calibri" w:cs="Calibri"/>
          <w:lang w:val="es-CL"/>
        </w:rPr>
        <w:lastRenderedPageBreak/>
        <w:t>Comentarios:</w:t>
      </w:r>
    </w:p>
    <w:p w14:paraId="00F1BB93" w14:textId="0D8B197B" w:rsidR="00A43D50" w:rsidRDefault="00A43D50" w:rsidP="0054278D">
      <w:pPr>
        <w:spacing w:line="240" w:lineRule="auto"/>
        <w:ind w:left="720"/>
        <w:jc w:val="both"/>
        <w:rPr>
          <w:rFonts w:ascii="Calibri" w:eastAsia="Calibri" w:hAnsi="Calibri" w:cs="Calibri"/>
          <w:lang w:val="es-CL"/>
        </w:rPr>
      </w:pPr>
      <w:r>
        <w:rPr>
          <w:rFonts w:ascii="Calibri" w:eastAsia="Calibri" w:hAnsi="Calibri" w:cs="Calibri"/>
          <w:lang w:val="es-CL"/>
        </w:rPr>
        <w:t>Muy interesante propuesta,</w:t>
      </w:r>
      <w:r w:rsidR="0054278D">
        <w:rPr>
          <w:rFonts w:ascii="Calibri" w:eastAsia="Calibri" w:hAnsi="Calibri" w:cs="Calibri"/>
          <w:lang w:val="es-CL"/>
        </w:rPr>
        <w:t xml:space="preserve"> </w:t>
      </w:r>
      <w:r>
        <w:rPr>
          <w:rFonts w:ascii="Calibri" w:eastAsia="Calibri" w:hAnsi="Calibri" w:cs="Calibri"/>
          <w:lang w:val="es-CL"/>
        </w:rPr>
        <w:t>es posible observar claramente la perspectiva del grupo y destaca la</w:t>
      </w:r>
      <w:r w:rsidR="0054278D">
        <w:rPr>
          <w:rFonts w:ascii="Calibri" w:eastAsia="Calibri" w:hAnsi="Calibri" w:cs="Calibri"/>
          <w:lang w:val="es-CL"/>
        </w:rPr>
        <w:t xml:space="preserve"> </w:t>
      </w:r>
      <w:r>
        <w:rPr>
          <w:rFonts w:ascii="Calibri" w:eastAsia="Calibri" w:hAnsi="Calibri" w:cs="Calibri"/>
          <w:lang w:val="es-CL"/>
        </w:rPr>
        <w:t xml:space="preserve">pertinencia del análisis desarrollado. A modo de enriquecer </w:t>
      </w:r>
      <w:r w:rsidR="0054278D">
        <w:rPr>
          <w:rFonts w:ascii="Calibri" w:eastAsia="Calibri" w:hAnsi="Calibri" w:cs="Calibri"/>
          <w:lang w:val="es-CL"/>
        </w:rPr>
        <w:t xml:space="preserve">el trabajo </w:t>
      </w:r>
      <w:r>
        <w:rPr>
          <w:rFonts w:ascii="Calibri" w:eastAsia="Calibri" w:hAnsi="Calibri" w:cs="Calibri"/>
          <w:lang w:val="es-CL"/>
        </w:rPr>
        <w:t>realizad</w:t>
      </w:r>
      <w:r w:rsidR="0054278D">
        <w:rPr>
          <w:rFonts w:ascii="Calibri" w:eastAsia="Calibri" w:hAnsi="Calibri" w:cs="Calibri"/>
          <w:lang w:val="es-CL"/>
        </w:rPr>
        <w:t>o</w:t>
      </w:r>
      <w:r>
        <w:rPr>
          <w:rFonts w:ascii="Calibri" w:eastAsia="Calibri" w:hAnsi="Calibri" w:cs="Calibri"/>
          <w:lang w:val="es-CL"/>
        </w:rPr>
        <w:t>, propongo situ</w:t>
      </w:r>
      <w:r w:rsidR="0054278D">
        <w:rPr>
          <w:rFonts w:ascii="Calibri" w:eastAsia="Calibri" w:hAnsi="Calibri" w:cs="Calibri"/>
          <w:lang w:val="es-CL"/>
        </w:rPr>
        <w:t xml:space="preserve">ar el Semillero, considerando los territorios de pertenencia de las personas  y como estos influyen y son parte de las categorías que </w:t>
      </w:r>
      <w:proofErr w:type="spellStart"/>
      <w:r w:rsidR="0054278D">
        <w:rPr>
          <w:rFonts w:ascii="Calibri" w:eastAsia="Calibri" w:hAnsi="Calibri" w:cs="Calibri"/>
          <w:lang w:val="es-CL"/>
        </w:rPr>
        <w:t>lxs</w:t>
      </w:r>
      <w:proofErr w:type="spellEnd"/>
      <w:r w:rsidR="0054278D">
        <w:rPr>
          <w:rFonts w:ascii="Calibri" w:eastAsia="Calibri" w:hAnsi="Calibri" w:cs="Calibri"/>
          <w:lang w:val="es-CL"/>
        </w:rPr>
        <w:t xml:space="preserve"> habitan, de forma de considerar como las diferentes experiencias comunitarias influyen en su participación en los procesos de aprendizaje. Además, considero relevante incorporar bibliografía revisada a lo largo del curso, creo que beneficiará el análisis teórico.  </w:t>
      </w:r>
    </w:p>
    <w:tbl>
      <w:tblPr>
        <w:tblStyle w:val="Tablaconcuadrcula"/>
        <w:tblpPr w:leftFromText="141" w:rightFromText="141" w:vertAnchor="text" w:horzAnchor="margin" w:tblpY="372"/>
        <w:tblW w:w="8500" w:type="dxa"/>
        <w:tblLayout w:type="fixed"/>
        <w:tblLook w:val="04A0" w:firstRow="1" w:lastRow="0" w:firstColumn="1" w:lastColumn="0" w:noHBand="0" w:noVBand="1"/>
      </w:tblPr>
      <w:tblGrid>
        <w:gridCol w:w="3114"/>
        <w:gridCol w:w="1843"/>
        <w:gridCol w:w="1842"/>
        <w:gridCol w:w="1701"/>
      </w:tblGrid>
      <w:tr w:rsidR="00A43D50" w14:paraId="28D5FD04" w14:textId="77777777" w:rsidTr="00BF6321">
        <w:tc>
          <w:tcPr>
            <w:tcW w:w="3114" w:type="dxa"/>
            <w:tcBorders>
              <w:left w:val="single" w:sz="4" w:space="0" w:color="auto"/>
            </w:tcBorders>
          </w:tcPr>
          <w:p w14:paraId="47664552" w14:textId="77777777" w:rsidR="00A43D50" w:rsidRPr="00362C24" w:rsidRDefault="00A43D50" w:rsidP="00BF6321">
            <w:pPr>
              <w:rPr>
                <w:rFonts w:ascii="Arial" w:hAnsi="Arial" w:cs="Arial"/>
              </w:rPr>
            </w:pPr>
            <w:r>
              <w:rPr>
                <w:rFonts w:ascii="Arial" w:hAnsi="Arial" w:cs="Arial"/>
              </w:rPr>
              <w:t>Categorías</w:t>
            </w:r>
          </w:p>
        </w:tc>
        <w:tc>
          <w:tcPr>
            <w:tcW w:w="1843" w:type="dxa"/>
            <w:tcBorders>
              <w:left w:val="single" w:sz="4" w:space="0" w:color="auto"/>
            </w:tcBorders>
          </w:tcPr>
          <w:p w14:paraId="397E414B" w14:textId="77777777" w:rsidR="00A43D50" w:rsidRPr="00362C24" w:rsidRDefault="00A43D50" w:rsidP="00BF6321">
            <w:pPr>
              <w:rPr>
                <w:rFonts w:ascii="Arial" w:hAnsi="Arial" w:cs="Arial"/>
              </w:rPr>
            </w:pPr>
            <w:r>
              <w:rPr>
                <w:rFonts w:ascii="Arial" w:hAnsi="Arial" w:cs="Arial"/>
              </w:rPr>
              <w:t>Aprobado</w:t>
            </w:r>
          </w:p>
        </w:tc>
        <w:tc>
          <w:tcPr>
            <w:tcW w:w="1842" w:type="dxa"/>
            <w:tcBorders>
              <w:left w:val="single" w:sz="4" w:space="0" w:color="auto"/>
            </w:tcBorders>
          </w:tcPr>
          <w:p w14:paraId="3B9BA04E" w14:textId="77777777" w:rsidR="00A43D50" w:rsidRPr="00362C24" w:rsidRDefault="00A43D50" w:rsidP="00BF6321">
            <w:pPr>
              <w:rPr>
                <w:rFonts w:ascii="Arial" w:hAnsi="Arial" w:cs="Arial"/>
              </w:rPr>
            </w:pPr>
            <w:r>
              <w:rPr>
                <w:rFonts w:ascii="Arial" w:hAnsi="Arial" w:cs="Arial"/>
              </w:rPr>
              <w:t>Aprobado con comentarios</w:t>
            </w:r>
          </w:p>
        </w:tc>
        <w:tc>
          <w:tcPr>
            <w:tcW w:w="1701" w:type="dxa"/>
            <w:tcBorders>
              <w:left w:val="single" w:sz="4" w:space="0" w:color="auto"/>
            </w:tcBorders>
          </w:tcPr>
          <w:p w14:paraId="5C61A3CE" w14:textId="77777777" w:rsidR="00A43D50" w:rsidRPr="00362C24" w:rsidRDefault="00A43D50" w:rsidP="00BF6321">
            <w:pPr>
              <w:rPr>
                <w:rFonts w:ascii="Arial" w:hAnsi="Arial" w:cs="Arial"/>
              </w:rPr>
            </w:pPr>
            <w:r>
              <w:rPr>
                <w:rFonts w:ascii="Arial" w:hAnsi="Arial" w:cs="Arial"/>
              </w:rPr>
              <w:t>Reprobado</w:t>
            </w:r>
          </w:p>
        </w:tc>
      </w:tr>
      <w:tr w:rsidR="00A43D50" w14:paraId="37C9153F" w14:textId="77777777" w:rsidTr="00BF6321">
        <w:tc>
          <w:tcPr>
            <w:tcW w:w="8500" w:type="dxa"/>
            <w:gridSpan w:val="4"/>
            <w:tcBorders>
              <w:left w:val="single" w:sz="4" w:space="0" w:color="auto"/>
            </w:tcBorders>
            <w:shd w:val="clear" w:color="auto" w:fill="CCC0D9" w:themeFill="accent4" w:themeFillTint="66"/>
          </w:tcPr>
          <w:p w14:paraId="34583A80" w14:textId="77777777" w:rsidR="00A43D50" w:rsidRPr="00362C24" w:rsidRDefault="00A43D50" w:rsidP="00BF6321">
            <w:pPr>
              <w:rPr>
                <w:rFonts w:ascii="Arial" w:hAnsi="Arial" w:cs="Arial"/>
              </w:rPr>
            </w:pPr>
            <w:r w:rsidRPr="00362C24">
              <w:rPr>
                <w:rFonts w:ascii="Arial" w:hAnsi="Arial" w:cs="Arial"/>
              </w:rPr>
              <w:t>Coherencia</w:t>
            </w:r>
          </w:p>
        </w:tc>
      </w:tr>
      <w:tr w:rsidR="00A43D50" w14:paraId="74D975FB" w14:textId="77777777" w:rsidTr="0054278D">
        <w:trPr>
          <w:trHeight w:val="690"/>
        </w:trPr>
        <w:tc>
          <w:tcPr>
            <w:tcW w:w="3114" w:type="dxa"/>
            <w:tcBorders>
              <w:left w:val="single" w:sz="4" w:space="0" w:color="auto"/>
            </w:tcBorders>
          </w:tcPr>
          <w:p w14:paraId="3840D612" w14:textId="77777777" w:rsidR="00A43D50" w:rsidRPr="00362C24" w:rsidRDefault="00A43D50" w:rsidP="00BF6321">
            <w:pPr>
              <w:rPr>
                <w:rFonts w:ascii="Arial" w:hAnsi="Arial" w:cs="Arial"/>
                <w:b/>
              </w:rPr>
            </w:pPr>
            <w:r>
              <w:rPr>
                <w:rFonts w:ascii="Arial" w:hAnsi="Arial" w:cs="Arial"/>
              </w:rPr>
              <w:t>Integración del saber experto abordado en clase.</w:t>
            </w:r>
          </w:p>
        </w:tc>
        <w:tc>
          <w:tcPr>
            <w:tcW w:w="1843" w:type="dxa"/>
            <w:tcBorders>
              <w:left w:val="single" w:sz="4" w:space="0" w:color="auto"/>
            </w:tcBorders>
            <w:shd w:val="clear" w:color="auto" w:fill="FFC000"/>
          </w:tcPr>
          <w:p w14:paraId="2A61559E" w14:textId="77777777" w:rsidR="00A43D50" w:rsidRPr="00362C24" w:rsidRDefault="00A43D50" w:rsidP="00BF6321">
            <w:pPr>
              <w:rPr>
                <w:rFonts w:ascii="Arial" w:hAnsi="Arial" w:cs="Arial"/>
              </w:rPr>
            </w:pPr>
            <w:r>
              <w:rPr>
                <w:rFonts w:ascii="Arial" w:hAnsi="Arial" w:cs="Arial"/>
              </w:rPr>
              <w:t>Integra los elementos</w:t>
            </w:r>
          </w:p>
        </w:tc>
        <w:tc>
          <w:tcPr>
            <w:tcW w:w="1842" w:type="dxa"/>
            <w:tcBorders>
              <w:left w:val="single" w:sz="4" w:space="0" w:color="auto"/>
            </w:tcBorders>
          </w:tcPr>
          <w:p w14:paraId="731E6982" w14:textId="77777777" w:rsidR="00A43D50" w:rsidRPr="00362C24" w:rsidRDefault="00A43D50" w:rsidP="00BF6321">
            <w:pPr>
              <w:rPr>
                <w:rFonts w:ascii="Arial" w:hAnsi="Arial" w:cs="Arial"/>
              </w:rPr>
            </w:pPr>
            <w:r>
              <w:rPr>
                <w:rFonts w:ascii="Arial" w:hAnsi="Arial" w:cs="Arial"/>
              </w:rPr>
              <w:t>Integra medianamente los elementos</w:t>
            </w:r>
          </w:p>
        </w:tc>
        <w:tc>
          <w:tcPr>
            <w:tcW w:w="1701" w:type="dxa"/>
            <w:tcBorders>
              <w:left w:val="single" w:sz="4" w:space="0" w:color="auto"/>
            </w:tcBorders>
          </w:tcPr>
          <w:p w14:paraId="70C29BA1" w14:textId="77777777" w:rsidR="00A43D50" w:rsidRPr="00362C24" w:rsidRDefault="00A43D50" w:rsidP="00BF6321">
            <w:pPr>
              <w:rPr>
                <w:rFonts w:ascii="Arial" w:hAnsi="Arial" w:cs="Arial"/>
              </w:rPr>
            </w:pPr>
            <w:r>
              <w:rPr>
                <w:rFonts w:ascii="Arial" w:hAnsi="Arial" w:cs="Arial"/>
              </w:rPr>
              <w:t>No logra integrar los elementos</w:t>
            </w:r>
          </w:p>
        </w:tc>
      </w:tr>
      <w:tr w:rsidR="00A43D50" w14:paraId="5F777394" w14:textId="77777777" w:rsidTr="0054278D">
        <w:trPr>
          <w:trHeight w:val="450"/>
        </w:trPr>
        <w:tc>
          <w:tcPr>
            <w:tcW w:w="3114" w:type="dxa"/>
            <w:tcBorders>
              <w:left w:val="single" w:sz="4" w:space="0" w:color="auto"/>
            </w:tcBorders>
          </w:tcPr>
          <w:p w14:paraId="5590202F" w14:textId="77777777" w:rsidR="00A43D50" w:rsidRPr="00362C24" w:rsidRDefault="00A43D50" w:rsidP="00BF6321">
            <w:pPr>
              <w:rPr>
                <w:rFonts w:ascii="Arial" w:hAnsi="Arial" w:cs="Arial"/>
              </w:rPr>
            </w:pPr>
            <w:r>
              <w:rPr>
                <w:rFonts w:ascii="Arial" w:hAnsi="Arial" w:cs="Arial"/>
              </w:rPr>
              <w:t>Incorporación</w:t>
            </w:r>
            <w:r w:rsidRPr="00362C24">
              <w:rPr>
                <w:rFonts w:ascii="Arial" w:hAnsi="Arial" w:cs="Arial"/>
              </w:rPr>
              <w:t xml:space="preserve"> del saber</w:t>
            </w:r>
            <w:r>
              <w:rPr>
                <w:rFonts w:ascii="Arial" w:hAnsi="Arial" w:cs="Arial"/>
              </w:rPr>
              <w:t xml:space="preserve"> comunitario.</w:t>
            </w:r>
          </w:p>
        </w:tc>
        <w:tc>
          <w:tcPr>
            <w:tcW w:w="1843" w:type="dxa"/>
            <w:tcBorders>
              <w:left w:val="single" w:sz="4" w:space="0" w:color="auto"/>
            </w:tcBorders>
            <w:shd w:val="clear" w:color="auto" w:fill="FFC000"/>
          </w:tcPr>
          <w:p w14:paraId="152F8A9C" w14:textId="77777777" w:rsidR="00A43D50" w:rsidRDefault="00A43D50" w:rsidP="00BF6321">
            <w:pPr>
              <w:rPr>
                <w:rFonts w:ascii="Arial" w:hAnsi="Arial" w:cs="Arial"/>
              </w:rPr>
            </w:pPr>
            <w:r>
              <w:rPr>
                <w:rFonts w:ascii="Arial" w:hAnsi="Arial" w:cs="Arial"/>
              </w:rPr>
              <w:t>Incorpora el saber comunitario</w:t>
            </w:r>
          </w:p>
        </w:tc>
        <w:tc>
          <w:tcPr>
            <w:tcW w:w="1842" w:type="dxa"/>
            <w:tcBorders>
              <w:left w:val="single" w:sz="4" w:space="0" w:color="auto"/>
            </w:tcBorders>
          </w:tcPr>
          <w:p w14:paraId="5BE54CD9" w14:textId="77777777" w:rsidR="00A43D50" w:rsidRDefault="00A43D50" w:rsidP="00BF6321">
            <w:pPr>
              <w:rPr>
                <w:rFonts w:ascii="Arial" w:hAnsi="Arial" w:cs="Arial"/>
              </w:rPr>
            </w:pPr>
            <w:r>
              <w:rPr>
                <w:rFonts w:ascii="Arial" w:hAnsi="Arial" w:cs="Arial"/>
              </w:rPr>
              <w:t>Incorpora medianamente el saber comunitario</w:t>
            </w:r>
          </w:p>
        </w:tc>
        <w:tc>
          <w:tcPr>
            <w:tcW w:w="1701" w:type="dxa"/>
            <w:tcBorders>
              <w:left w:val="single" w:sz="4" w:space="0" w:color="auto"/>
            </w:tcBorders>
          </w:tcPr>
          <w:p w14:paraId="06C21A4B" w14:textId="77777777" w:rsidR="00A43D50" w:rsidRDefault="00A43D50" w:rsidP="00BF6321">
            <w:pPr>
              <w:rPr>
                <w:rFonts w:ascii="Arial" w:hAnsi="Arial" w:cs="Arial"/>
              </w:rPr>
            </w:pPr>
            <w:r>
              <w:rPr>
                <w:rFonts w:ascii="Arial" w:hAnsi="Arial" w:cs="Arial"/>
              </w:rPr>
              <w:t>No incorpora el saber comunitario</w:t>
            </w:r>
          </w:p>
        </w:tc>
      </w:tr>
      <w:tr w:rsidR="00A43D50" w14:paraId="2001043A" w14:textId="77777777" w:rsidTr="0054278D">
        <w:trPr>
          <w:trHeight w:val="401"/>
        </w:trPr>
        <w:tc>
          <w:tcPr>
            <w:tcW w:w="3114" w:type="dxa"/>
            <w:tcBorders>
              <w:left w:val="single" w:sz="4" w:space="0" w:color="auto"/>
            </w:tcBorders>
          </w:tcPr>
          <w:p w14:paraId="0499E7C9" w14:textId="77777777" w:rsidR="00A43D50" w:rsidRDefault="00A43D50" w:rsidP="00BF6321">
            <w:pPr>
              <w:rPr>
                <w:rFonts w:ascii="Arial" w:hAnsi="Arial" w:cs="Arial"/>
              </w:rPr>
            </w:pPr>
            <w:r>
              <w:rPr>
                <w:rFonts w:ascii="Arial" w:hAnsi="Arial" w:cs="Arial"/>
              </w:rPr>
              <w:t>Dialogo entre el saber comunitario y el saber experto.</w:t>
            </w:r>
          </w:p>
        </w:tc>
        <w:tc>
          <w:tcPr>
            <w:tcW w:w="1843" w:type="dxa"/>
            <w:tcBorders>
              <w:left w:val="single" w:sz="4" w:space="0" w:color="auto"/>
            </w:tcBorders>
            <w:shd w:val="clear" w:color="auto" w:fill="FFC000"/>
          </w:tcPr>
          <w:p w14:paraId="1F5DB687" w14:textId="77777777" w:rsidR="00A43D50" w:rsidRDefault="00A43D50" w:rsidP="00BF6321">
            <w:pPr>
              <w:rPr>
                <w:rFonts w:ascii="Arial" w:hAnsi="Arial" w:cs="Arial"/>
              </w:rPr>
            </w:pPr>
            <w:r>
              <w:rPr>
                <w:rFonts w:ascii="Arial" w:hAnsi="Arial" w:cs="Arial"/>
              </w:rPr>
              <w:t>Existe dialogo entre saberes</w:t>
            </w:r>
          </w:p>
        </w:tc>
        <w:tc>
          <w:tcPr>
            <w:tcW w:w="1842" w:type="dxa"/>
            <w:tcBorders>
              <w:left w:val="single" w:sz="4" w:space="0" w:color="auto"/>
            </w:tcBorders>
          </w:tcPr>
          <w:p w14:paraId="69302ED5" w14:textId="77777777" w:rsidR="00A43D50" w:rsidRDefault="00A43D50" w:rsidP="00BF6321">
            <w:pPr>
              <w:rPr>
                <w:rFonts w:ascii="Arial" w:hAnsi="Arial" w:cs="Arial"/>
              </w:rPr>
            </w:pPr>
            <w:r>
              <w:rPr>
                <w:rFonts w:ascii="Arial" w:hAnsi="Arial" w:cs="Arial"/>
              </w:rPr>
              <w:t>Existe medianamente dialogo entre saberes</w:t>
            </w:r>
          </w:p>
        </w:tc>
        <w:tc>
          <w:tcPr>
            <w:tcW w:w="1701" w:type="dxa"/>
            <w:tcBorders>
              <w:left w:val="single" w:sz="4" w:space="0" w:color="auto"/>
            </w:tcBorders>
          </w:tcPr>
          <w:p w14:paraId="7881A0C1" w14:textId="77777777" w:rsidR="00A43D50" w:rsidRDefault="00A43D50" w:rsidP="00BF6321">
            <w:pPr>
              <w:rPr>
                <w:rFonts w:ascii="Arial" w:hAnsi="Arial" w:cs="Arial"/>
              </w:rPr>
            </w:pPr>
            <w:r>
              <w:rPr>
                <w:rFonts w:ascii="Arial" w:hAnsi="Arial" w:cs="Arial"/>
              </w:rPr>
              <w:t>No existe dialogo entre saberes</w:t>
            </w:r>
          </w:p>
        </w:tc>
      </w:tr>
      <w:tr w:rsidR="00A43D50" w14:paraId="7C7C3926" w14:textId="77777777" w:rsidTr="00BF6321">
        <w:trPr>
          <w:trHeight w:val="401"/>
        </w:trPr>
        <w:tc>
          <w:tcPr>
            <w:tcW w:w="8500" w:type="dxa"/>
            <w:gridSpan w:val="4"/>
            <w:tcBorders>
              <w:left w:val="single" w:sz="4" w:space="0" w:color="auto"/>
            </w:tcBorders>
            <w:shd w:val="clear" w:color="auto" w:fill="CCC0D9" w:themeFill="accent4" w:themeFillTint="66"/>
          </w:tcPr>
          <w:p w14:paraId="620BDF23" w14:textId="77777777" w:rsidR="00A43D50" w:rsidRPr="00362C24" w:rsidRDefault="00A43D50" w:rsidP="00BF6321">
            <w:pPr>
              <w:rPr>
                <w:rFonts w:ascii="Arial" w:hAnsi="Arial" w:cs="Arial"/>
              </w:rPr>
            </w:pPr>
            <w:r w:rsidRPr="00362C24">
              <w:rPr>
                <w:rFonts w:ascii="Arial" w:hAnsi="Arial" w:cs="Arial"/>
              </w:rPr>
              <w:t>Análisis</w:t>
            </w:r>
          </w:p>
        </w:tc>
      </w:tr>
      <w:tr w:rsidR="00A43D50" w14:paraId="42174BB6" w14:textId="77777777" w:rsidTr="0054278D">
        <w:trPr>
          <w:trHeight w:val="405"/>
        </w:trPr>
        <w:tc>
          <w:tcPr>
            <w:tcW w:w="3114" w:type="dxa"/>
          </w:tcPr>
          <w:p w14:paraId="44A9552D" w14:textId="77777777" w:rsidR="00A43D50" w:rsidRPr="00362C24" w:rsidRDefault="00A43D50" w:rsidP="00BF6321">
            <w:pPr>
              <w:rPr>
                <w:rFonts w:ascii="Arial" w:hAnsi="Arial" w:cs="Arial"/>
              </w:rPr>
            </w:pPr>
            <w:r>
              <w:rPr>
                <w:rFonts w:ascii="Arial" w:hAnsi="Arial" w:cs="Arial"/>
              </w:rPr>
              <w:t>Pertinencia del análisis</w:t>
            </w:r>
          </w:p>
        </w:tc>
        <w:tc>
          <w:tcPr>
            <w:tcW w:w="1843" w:type="dxa"/>
            <w:shd w:val="clear" w:color="auto" w:fill="FFC000"/>
          </w:tcPr>
          <w:p w14:paraId="2F356841" w14:textId="77777777" w:rsidR="00A43D50" w:rsidRDefault="00A43D50" w:rsidP="00BF6321">
            <w:pPr>
              <w:rPr>
                <w:rFonts w:ascii="Arial" w:hAnsi="Arial" w:cs="Arial"/>
              </w:rPr>
            </w:pPr>
            <w:r>
              <w:rPr>
                <w:rFonts w:ascii="Arial" w:hAnsi="Arial" w:cs="Arial"/>
              </w:rPr>
              <w:t>El análisis es pertinente a los requerimientos del ensayo</w:t>
            </w:r>
          </w:p>
        </w:tc>
        <w:tc>
          <w:tcPr>
            <w:tcW w:w="1842" w:type="dxa"/>
          </w:tcPr>
          <w:p w14:paraId="2EED5557" w14:textId="77777777" w:rsidR="00A43D50" w:rsidRDefault="00A43D50" w:rsidP="00BF6321">
            <w:pPr>
              <w:rPr>
                <w:rFonts w:ascii="Arial" w:hAnsi="Arial" w:cs="Arial"/>
              </w:rPr>
            </w:pPr>
            <w:r>
              <w:rPr>
                <w:rFonts w:ascii="Arial" w:hAnsi="Arial" w:cs="Arial"/>
              </w:rPr>
              <w:t>El análisis es medianamente pertinente a los requerimientos del ensayo</w:t>
            </w:r>
          </w:p>
        </w:tc>
        <w:tc>
          <w:tcPr>
            <w:tcW w:w="1701" w:type="dxa"/>
          </w:tcPr>
          <w:p w14:paraId="61EFA845" w14:textId="77777777" w:rsidR="00A43D50" w:rsidRDefault="00A43D50" w:rsidP="00BF6321">
            <w:pPr>
              <w:rPr>
                <w:rFonts w:ascii="Arial" w:hAnsi="Arial" w:cs="Arial"/>
              </w:rPr>
            </w:pPr>
            <w:r>
              <w:rPr>
                <w:rFonts w:ascii="Arial" w:hAnsi="Arial" w:cs="Arial"/>
              </w:rPr>
              <w:t>El análisis no es pertinente a los requerimientos del ensayo</w:t>
            </w:r>
          </w:p>
        </w:tc>
      </w:tr>
      <w:tr w:rsidR="00A43D50" w14:paraId="2C9C7D2D" w14:textId="77777777" w:rsidTr="0054278D">
        <w:trPr>
          <w:trHeight w:val="405"/>
        </w:trPr>
        <w:tc>
          <w:tcPr>
            <w:tcW w:w="3114" w:type="dxa"/>
          </w:tcPr>
          <w:p w14:paraId="12C06D7F" w14:textId="77777777" w:rsidR="00A43D50" w:rsidRPr="00362C24" w:rsidRDefault="00A43D50" w:rsidP="00BF6321">
            <w:pPr>
              <w:rPr>
                <w:rFonts w:ascii="Arial" w:hAnsi="Arial" w:cs="Arial"/>
              </w:rPr>
            </w:pPr>
            <w:r w:rsidRPr="00362C24">
              <w:rPr>
                <w:rFonts w:ascii="Arial" w:hAnsi="Arial" w:cs="Arial"/>
              </w:rPr>
              <w:t>Incorporación de</w:t>
            </w:r>
            <w:r>
              <w:rPr>
                <w:rFonts w:ascii="Arial" w:hAnsi="Arial" w:cs="Arial"/>
              </w:rPr>
              <w:t xml:space="preserve"> posicionamiento</w:t>
            </w:r>
            <w:r w:rsidRPr="00362C24">
              <w:rPr>
                <w:rFonts w:ascii="Arial" w:hAnsi="Arial" w:cs="Arial"/>
              </w:rPr>
              <w:t xml:space="preserve"> </w:t>
            </w:r>
            <w:r>
              <w:rPr>
                <w:rFonts w:ascii="Arial" w:hAnsi="Arial" w:cs="Arial"/>
              </w:rPr>
              <w:t>grupal</w:t>
            </w:r>
          </w:p>
        </w:tc>
        <w:tc>
          <w:tcPr>
            <w:tcW w:w="1843" w:type="dxa"/>
            <w:shd w:val="clear" w:color="auto" w:fill="FFC000"/>
          </w:tcPr>
          <w:p w14:paraId="7B355595" w14:textId="77777777" w:rsidR="00A43D50" w:rsidRPr="00362C24" w:rsidRDefault="00A43D50" w:rsidP="00BF6321">
            <w:pPr>
              <w:rPr>
                <w:rFonts w:ascii="Arial" w:hAnsi="Arial" w:cs="Arial"/>
              </w:rPr>
            </w:pPr>
            <w:r>
              <w:rPr>
                <w:rFonts w:ascii="Arial" w:hAnsi="Arial" w:cs="Arial"/>
              </w:rPr>
              <w:t>Incorpora posicionamiento grupal</w:t>
            </w:r>
          </w:p>
        </w:tc>
        <w:tc>
          <w:tcPr>
            <w:tcW w:w="1842" w:type="dxa"/>
          </w:tcPr>
          <w:p w14:paraId="48213B07" w14:textId="77777777" w:rsidR="00A43D50" w:rsidRPr="00362C24" w:rsidRDefault="00A43D50" w:rsidP="00BF6321">
            <w:pPr>
              <w:rPr>
                <w:rFonts w:ascii="Arial" w:hAnsi="Arial" w:cs="Arial"/>
              </w:rPr>
            </w:pPr>
            <w:r>
              <w:rPr>
                <w:rFonts w:ascii="Arial" w:hAnsi="Arial" w:cs="Arial"/>
              </w:rPr>
              <w:t>Incorpora medianamente posicionamiento grupal</w:t>
            </w:r>
          </w:p>
        </w:tc>
        <w:tc>
          <w:tcPr>
            <w:tcW w:w="1701" w:type="dxa"/>
          </w:tcPr>
          <w:p w14:paraId="3DE245CC" w14:textId="77777777" w:rsidR="00A43D50" w:rsidRPr="00362C24" w:rsidRDefault="00A43D50" w:rsidP="00BF6321">
            <w:pPr>
              <w:rPr>
                <w:rFonts w:ascii="Arial" w:hAnsi="Arial" w:cs="Arial"/>
              </w:rPr>
            </w:pPr>
            <w:r>
              <w:rPr>
                <w:rFonts w:ascii="Arial" w:hAnsi="Arial" w:cs="Arial"/>
              </w:rPr>
              <w:t>No incorpora posicionamiento grupal</w:t>
            </w:r>
          </w:p>
        </w:tc>
      </w:tr>
      <w:tr w:rsidR="00A43D50" w14:paraId="0F5ADEB1" w14:textId="77777777" w:rsidTr="0054278D">
        <w:trPr>
          <w:trHeight w:val="818"/>
        </w:trPr>
        <w:tc>
          <w:tcPr>
            <w:tcW w:w="3114" w:type="dxa"/>
          </w:tcPr>
          <w:p w14:paraId="0A7AE791" w14:textId="77777777" w:rsidR="00A43D50" w:rsidRPr="00362C24" w:rsidRDefault="00A43D50" w:rsidP="00BF6321">
            <w:pPr>
              <w:rPr>
                <w:rFonts w:ascii="Arial" w:hAnsi="Arial" w:cs="Arial"/>
              </w:rPr>
            </w:pPr>
            <w:r>
              <w:rPr>
                <w:rFonts w:ascii="Arial" w:hAnsi="Arial" w:cs="Arial"/>
              </w:rPr>
              <w:t>Argumentos pertinentes de acuerdo</w:t>
            </w:r>
            <w:r w:rsidRPr="00362C24">
              <w:rPr>
                <w:rFonts w:ascii="Arial" w:hAnsi="Arial" w:cs="Arial"/>
              </w:rPr>
              <w:t xml:space="preserve"> a la temática.</w:t>
            </w:r>
          </w:p>
        </w:tc>
        <w:tc>
          <w:tcPr>
            <w:tcW w:w="1843" w:type="dxa"/>
            <w:shd w:val="clear" w:color="auto" w:fill="FFC000"/>
          </w:tcPr>
          <w:p w14:paraId="28124C57" w14:textId="77777777" w:rsidR="00A43D50" w:rsidRPr="00362C24" w:rsidRDefault="00A43D50" w:rsidP="00BF6321">
            <w:pPr>
              <w:rPr>
                <w:rFonts w:ascii="Arial" w:hAnsi="Arial" w:cs="Arial"/>
              </w:rPr>
            </w:pPr>
            <w:r>
              <w:rPr>
                <w:rFonts w:ascii="Arial" w:hAnsi="Arial" w:cs="Arial"/>
              </w:rPr>
              <w:t>Argumentación pertinente</w:t>
            </w:r>
          </w:p>
        </w:tc>
        <w:tc>
          <w:tcPr>
            <w:tcW w:w="1842" w:type="dxa"/>
          </w:tcPr>
          <w:p w14:paraId="610774F4" w14:textId="77777777" w:rsidR="00A43D50" w:rsidRPr="00362C24" w:rsidRDefault="00A43D50" w:rsidP="00BF6321">
            <w:pPr>
              <w:rPr>
                <w:rFonts w:ascii="Arial" w:hAnsi="Arial" w:cs="Arial"/>
              </w:rPr>
            </w:pPr>
            <w:r>
              <w:rPr>
                <w:rFonts w:ascii="Arial" w:hAnsi="Arial" w:cs="Arial"/>
              </w:rPr>
              <w:t>Argumentación medianamente pertinente</w:t>
            </w:r>
          </w:p>
        </w:tc>
        <w:tc>
          <w:tcPr>
            <w:tcW w:w="1701" w:type="dxa"/>
          </w:tcPr>
          <w:p w14:paraId="761E9C30" w14:textId="77777777" w:rsidR="00A43D50" w:rsidRPr="00362C24" w:rsidRDefault="00A43D50" w:rsidP="00BF6321">
            <w:pPr>
              <w:rPr>
                <w:rFonts w:ascii="Arial" w:hAnsi="Arial" w:cs="Arial"/>
              </w:rPr>
            </w:pPr>
            <w:r>
              <w:rPr>
                <w:rFonts w:ascii="Arial" w:hAnsi="Arial" w:cs="Arial"/>
              </w:rPr>
              <w:t>Argumentación no pertinente</w:t>
            </w:r>
          </w:p>
        </w:tc>
      </w:tr>
      <w:tr w:rsidR="00A43D50" w14:paraId="14F015E5" w14:textId="77777777" w:rsidTr="0054278D">
        <w:trPr>
          <w:trHeight w:val="465"/>
        </w:trPr>
        <w:tc>
          <w:tcPr>
            <w:tcW w:w="3114" w:type="dxa"/>
          </w:tcPr>
          <w:p w14:paraId="2C1DEC84" w14:textId="77777777" w:rsidR="00A43D50" w:rsidRDefault="00A43D50" w:rsidP="00BF6321">
            <w:pPr>
              <w:rPr>
                <w:rFonts w:ascii="Arial" w:hAnsi="Arial" w:cs="Arial"/>
              </w:rPr>
            </w:pPr>
            <w:r>
              <w:rPr>
                <w:rFonts w:ascii="Arial" w:hAnsi="Arial" w:cs="Arial"/>
              </w:rPr>
              <w:t xml:space="preserve">Argumentos creativos y originales </w:t>
            </w:r>
          </w:p>
        </w:tc>
        <w:tc>
          <w:tcPr>
            <w:tcW w:w="1843" w:type="dxa"/>
            <w:shd w:val="clear" w:color="auto" w:fill="FFC000"/>
          </w:tcPr>
          <w:p w14:paraId="130750FC" w14:textId="77777777" w:rsidR="00A43D50" w:rsidRPr="00362C24" w:rsidRDefault="00A43D50" w:rsidP="00BF6321">
            <w:pPr>
              <w:rPr>
                <w:rFonts w:ascii="Arial" w:hAnsi="Arial" w:cs="Arial"/>
              </w:rPr>
            </w:pPr>
            <w:r>
              <w:rPr>
                <w:rFonts w:ascii="Arial" w:hAnsi="Arial" w:cs="Arial"/>
              </w:rPr>
              <w:t>El análisis es creativo y original</w:t>
            </w:r>
          </w:p>
        </w:tc>
        <w:tc>
          <w:tcPr>
            <w:tcW w:w="1842" w:type="dxa"/>
          </w:tcPr>
          <w:p w14:paraId="1ABA7C89" w14:textId="77777777" w:rsidR="00A43D50" w:rsidRPr="00362C24" w:rsidRDefault="00A43D50" w:rsidP="00BF6321">
            <w:pPr>
              <w:rPr>
                <w:rFonts w:ascii="Arial" w:hAnsi="Arial" w:cs="Arial"/>
              </w:rPr>
            </w:pPr>
            <w:r>
              <w:rPr>
                <w:rFonts w:ascii="Arial" w:hAnsi="Arial" w:cs="Arial"/>
              </w:rPr>
              <w:t>El análisis es medianamente creativo</w:t>
            </w:r>
          </w:p>
        </w:tc>
        <w:tc>
          <w:tcPr>
            <w:tcW w:w="1701" w:type="dxa"/>
          </w:tcPr>
          <w:p w14:paraId="7F4854F4" w14:textId="77777777" w:rsidR="00A43D50" w:rsidRPr="00362C24" w:rsidRDefault="00A43D50" w:rsidP="00BF6321">
            <w:pPr>
              <w:rPr>
                <w:rFonts w:ascii="Arial" w:hAnsi="Arial" w:cs="Arial"/>
              </w:rPr>
            </w:pPr>
            <w:r>
              <w:rPr>
                <w:rFonts w:ascii="Arial" w:hAnsi="Arial" w:cs="Arial"/>
              </w:rPr>
              <w:t>El análisis no creativo ni original</w:t>
            </w:r>
          </w:p>
        </w:tc>
      </w:tr>
      <w:tr w:rsidR="00A43D50" w14:paraId="52BD0CCF" w14:textId="77777777" w:rsidTr="00BF6321">
        <w:tc>
          <w:tcPr>
            <w:tcW w:w="8500" w:type="dxa"/>
            <w:gridSpan w:val="4"/>
            <w:shd w:val="clear" w:color="auto" w:fill="CCC0D9" w:themeFill="accent4" w:themeFillTint="66"/>
          </w:tcPr>
          <w:p w14:paraId="5984B267" w14:textId="77777777" w:rsidR="00A43D50" w:rsidRPr="00362C24" w:rsidRDefault="00A43D50" w:rsidP="00BF6321">
            <w:pPr>
              <w:rPr>
                <w:rFonts w:ascii="Arial" w:hAnsi="Arial" w:cs="Arial"/>
              </w:rPr>
            </w:pPr>
            <w:r w:rsidRPr="00362C24">
              <w:rPr>
                <w:rFonts w:ascii="Arial" w:hAnsi="Arial" w:cs="Arial"/>
              </w:rPr>
              <w:t>Aspectos formales</w:t>
            </w:r>
          </w:p>
        </w:tc>
      </w:tr>
      <w:tr w:rsidR="00A43D50" w14:paraId="4203A013" w14:textId="77777777" w:rsidTr="0054278D">
        <w:trPr>
          <w:trHeight w:val="360"/>
        </w:trPr>
        <w:tc>
          <w:tcPr>
            <w:tcW w:w="3114" w:type="dxa"/>
          </w:tcPr>
          <w:p w14:paraId="39A1308D" w14:textId="77777777" w:rsidR="00A43D50" w:rsidRPr="00027DA5" w:rsidRDefault="00A43D50" w:rsidP="00BF6321">
            <w:pPr>
              <w:autoSpaceDE w:val="0"/>
              <w:autoSpaceDN w:val="0"/>
              <w:adjustRightInd w:val="0"/>
              <w:rPr>
                <w:rFonts w:ascii="Arial" w:hAnsi="Arial" w:cs="Arial"/>
              </w:rPr>
            </w:pPr>
            <w:r>
              <w:rPr>
                <w:rFonts w:ascii="Arial" w:hAnsi="Arial" w:cs="Arial"/>
              </w:rPr>
              <w:t>Capacidad de síntesis</w:t>
            </w:r>
          </w:p>
        </w:tc>
        <w:tc>
          <w:tcPr>
            <w:tcW w:w="1843" w:type="dxa"/>
            <w:shd w:val="clear" w:color="auto" w:fill="FFC000"/>
          </w:tcPr>
          <w:p w14:paraId="77D05268" w14:textId="77777777" w:rsidR="00A43D50" w:rsidRPr="00362C24" w:rsidRDefault="00A43D50" w:rsidP="00BF6321">
            <w:pPr>
              <w:autoSpaceDE w:val="0"/>
              <w:autoSpaceDN w:val="0"/>
              <w:adjustRightInd w:val="0"/>
              <w:rPr>
                <w:rFonts w:ascii="Arial" w:hAnsi="Arial" w:cs="Arial"/>
              </w:rPr>
            </w:pPr>
            <w:r>
              <w:rPr>
                <w:rFonts w:ascii="Arial" w:hAnsi="Arial" w:cs="Arial"/>
              </w:rPr>
              <w:t>Cumple con los requisitos</w:t>
            </w:r>
          </w:p>
        </w:tc>
        <w:tc>
          <w:tcPr>
            <w:tcW w:w="1842" w:type="dxa"/>
          </w:tcPr>
          <w:p w14:paraId="0DF66109" w14:textId="77777777" w:rsidR="00A43D50" w:rsidRPr="00362C24" w:rsidRDefault="00A43D50" w:rsidP="00BF6321">
            <w:pPr>
              <w:autoSpaceDE w:val="0"/>
              <w:autoSpaceDN w:val="0"/>
              <w:adjustRightInd w:val="0"/>
              <w:rPr>
                <w:rFonts w:ascii="Arial" w:hAnsi="Arial" w:cs="Arial"/>
              </w:rPr>
            </w:pPr>
          </w:p>
        </w:tc>
        <w:tc>
          <w:tcPr>
            <w:tcW w:w="1701" w:type="dxa"/>
          </w:tcPr>
          <w:p w14:paraId="3FF5567C" w14:textId="77777777" w:rsidR="00A43D50" w:rsidRPr="00362C24" w:rsidRDefault="00A43D50" w:rsidP="00BF6321">
            <w:pPr>
              <w:autoSpaceDE w:val="0"/>
              <w:autoSpaceDN w:val="0"/>
              <w:adjustRightInd w:val="0"/>
              <w:rPr>
                <w:rFonts w:ascii="Arial" w:hAnsi="Arial" w:cs="Arial"/>
              </w:rPr>
            </w:pPr>
            <w:r>
              <w:rPr>
                <w:rFonts w:ascii="Arial" w:hAnsi="Arial" w:cs="Arial"/>
              </w:rPr>
              <w:t>No cumple con los requisitos</w:t>
            </w:r>
          </w:p>
        </w:tc>
      </w:tr>
      <w:tr w:rsidR="00A43D50" w14:paraId="76B50627" w14:textId="77777777" w:rsidTr="0054278D">
        <w:trPr>
          <w:trHeight w:val="371"/>
        </w:trPr>
        <w:tc>
          <w:tcPr>
            <w:tcW w:w="3114" w:type="dxa"/>
          </w:tcPr>
          <w:p w14:paraId="2020C841" w14:textId="77777777" w:rsidR="00A43D50" w:rsidRPr="00362C24" w:rsidRDefault="00A43D50" w:rsidP="00BF6321">
            <w:pPr>
              <w:rPr>
                <w:rFonts w:ascii="Arial" w:hAnsi="Arial" w:cs="Arial"/>
              </w:rPr>
            </w:pPr>
            <w:r w:rsidRPr="00362C24">
              <w:rPr>
                <w:rFonts w:ascii="Arial" w:hAnsi="Arial" w:cs="Arial"/>
              </w:rPr>
              <w:t>Claridad en la exposición</w:t>
            </w:r>
          </w:p>
        </w:tc>
        <w:tc>
          <w:tcPr>
            <w:tcW w:w="1843" w:type="dxa"/>
            <w:shd w:val="clear" w:color="auto" w:fill="FFC000"/>
          </w:tcPr>
          <w:p w14:paraId="24AF26CE" w14:textId="77777777" w:rsidR="00A43D50" w:rsidRPr="00362C24" w:rsidRDefault="00A43D50" w:rsidP="00BF6321">
            <w:pPr>
              <w:autoSpaceDE w:val="0"/>
              <w:autoSpaceDN w:val="0"/>
              <w:adjustRightInd w:val="0"/>
              <w:rPr>
                <w:rFonts w:ascii="Arial" w:hAnsi="Arial" w:cs="Arial"/>
              </w:rPr>
            </w:pPr>
            <w:r>
              <w:rPr>
                <w:rFonts w:ascii="Arial" w:hAnsi="Arial" w:cs="Arial"/>
              </w:rPr>
              <w:t>Es claro</w:t>
            </w:r>
          </w:p>
        </w:tc>
        <w:tc>
          <w:tcPr>
            <w:tcW w:w="1842" w:type="dxa"/>
          </w:tcPr>
          <w:p w14:paraId="6E70615C" w14:textId="77777777" w:rsidR="00A43D50" w:rsidRPr="00362C24" w:rsidRDefault="00A43D50" w:rsidP="00BF6321">
            <w:pPr>
              <w:autoSpaceDE w:val="0"/>
              <w:autoSpaceDN w:val="0"/>
              <w:adjustRightInd w:val="0"/>
              <w:rPr>
                <w:rFonts w:ascii="Arial" w:hAnsi="Arial" w:cs="Arial"/>
              </w:rPr>
            </w:pPr>
            <w:r>
              <w:rPr>
                <w:rFonts w:ascii="Arial" w:hAnsi="Arial" w:cs="Arial"/>
              </w:rPr>
              <w:t xml:space="preserve">Falta claridad </w:t>
            </w:r>
          </w:p>
        </w:tc>
        <w:tc>
          <w:tcPr>
            <w:tcW w:w="1701" w:type="dxa"/>
          </w:tcPr>
          <w:p w14:paraId="6853ECEC" w14:textId="77777777" w:rsidR="00A43D50" w:rsidRPr="00362C24" w:rsidRDefault="00A43D50" w:rsidP="00BF6321">
            <w:pPr>
              <w:autoSpaceDE w:val="0"/>
              <w:autoSpaceDN w:val="0"/>
              <w:adjustRightInd w:val="0"/>
              <w:rPr>
                <w:rFonts w:ascii="Arial" w:hAnsi="Arial" w:cs="Arial"/>
              </w:rPr>
            </w:pPr>
            <w:r>
              <w:rPr>
                <w:rFonts w:ascii="Arial" w:hAnsi="Arial" w:cs="Arial"/>
              </w:rPr>
              <w:t xml:space="preserve">No es claro. </w:t>
            </w:r>
          </w:p>
        </w:tc>
      </w:tr>
      <w:tr w:rsidR="00A43D50" w14:paraId="3054D94C" w14:textId="77777777" w:rsidTr="0054278D">
        <w:trPr>
          <w:trHeight w:val="451"/>
        </w:trPr>
        <w:tc>
          <w:tcPr>
            <w:tcW w:w="3114" w:type="dxa"/>
          </w:tcPr>
          <w:p w14:paraId="19BA0001" w14:textId="77777777" w:rsidR="00A43D50" w:rsidRPr="00362C24" w:rsidRDefault="00A43D50" w:rsidP="00BF6321">
            <w:pPr>
              <w:rPr>
                <w:rFonts w:ascii="Arial" w:hAnsi="Arial" w:cs="Arial"/>
              </w:rPr>
            </w:pPr>
            <w:r>
              <w:rPr>
                <w:rFonts w:ascii="Arial" w:hAnsi="Arial" w:cs="Arial"/>
              </w:rPr>
              <w:t>Consideración del formato</w:t>
            </w:r>
          </w:p>
        </w:tc>
        <w:tc>
          <w:tcPr>
            <w:tcW w:w="1843" w:type="dxa"/>
            <w:shd w:val="clear" w:color="auto" w:fill="FFC000"/>
          </w:tcPr>
          <w:p w14:paraId="0F9EE754" w14:textId="77777777" w:rsidR="00A43D50" w:rsidRPr="00362C24" w:rsidRDefault="00A43D50" w:rsidP="00BF6321">
            <w:pPr>
              <w:autoSpaceDE w:val="0"/>
              <w:autoSpaceDN w:val="0"/>
              <w:adjustRightInd w:val="0"/>
              <w:rPr>
                <w:rFonts w:ascii="Arial" w:hAnsi="Arial" w:cs="Arial"/>
              </w:rPr>
            </w:pPr>
            <w:r>
              <w:rPr>
                <w:rFonts w:ascii="Arial" w:hAnsi="Arial" w:cs="Arial"/>
              </w:rPr>
              <w:t>Cumple con los requisitos</w:t>
            </w:r>
          </w:p>
        </w:tc>
        <w:tc>
          <w:tcPr>
            <w:tcW w:w="1842" w:type="dxa"/>
          </w:tcPr>
          <w:p w14:paraId="5E1D477F" w14:textId="77777777" w:rsidR="00A43D50" w:rsidRPr="00362C24" w:rsidRDefault="00A43D50" w:rsidP="00BF6321">
            <w:pPr>
              <w:autoSpaceDE w:val="0"/>
              <w:autoSpaceDN w:val="0"/>
              <w:adjustRightInd w:val="0"/>
              <w:rPr>
                <w:rFonts w:ascii="Arial" w:hAnsi="Arial" w:cs="Arial"/>
              </w:rPr>
            </w:pPr>
          </w:p>
        </w:tc>
        <w:tc>
          <w:tcPr>
            <w:tcW w:w="1701" w:type="dxa"/>
          </w:tcPr>
          <w:p w14:paraId="244CC601" w14:textId="77777777" w:rsidR="00A43D50" w:rsidRPr="00362C24" w:rsidRDefault="00A43D50" w:rsidP="00BF6321">
            <w:pPr>
              <w:autoSpaceDE w:val="0"/>
              <w:autoSpaceDN w:val="0"/>
              <w:adjustRightInd w:val="0"/>
              <w:rPr>
                <w:rFonts w:ascii="Arial" w:hAnsi="Arial" w:cs="Arial"/>
              </w:rPr>
            </w:pPr>
            <w:r>
              <w:rPr>
                <w:rFonts w:ascii="Arial" w:hAnsi="Arial" w:cs="Arial"/>
              </w:rPr>
              <w:t>No cumple con los requisitos</w:t>
            </w:r>
          </w:p>
        </w:tc>
      </w:tr>
      <w:tr w:rsidR="00A43D50" w14:paraId="2ECFC040" w14:textId="77777777" w:rsidTr="0054278D">
        <w:trPr>
          <w:trHeight w:val="451"/>
        </w:trPr>
        <w:tc>
          <w:tcPr>
            <w:tcW w:w="3114" w:type="dxa"/>
          </w:tcPr>
          <w:p w14:paraId="422116A5" w14:textId="77777777" w:rsidR="00A43D50" w:rsidRDefault="00A43D50" w:rsidP="00BF6321">
            <w:pPr>
              <w:rPr>
                <w:rFonts w:ascii="Arial" w:hAnsi="Arial" w:cs="Arial"/>
              </w:rPr>
            </w:pPr>
            <w:r>
              <w:rPr>
                <w:rFonts w:ascii="Arial" w:hAnsi="Arial" w:cs="Arial"/>
              </w:rPr>
              <w:t xml:space="preserve">Redacción </w:t>
            </w:r>
          </w:p>
        </w:tc>
        <w:tc>
          <w:tcPr>
            <w:tcW w:w="1843" w:type="dxa"/>
            <w:shd w:val="clear" w:color="auto" w:fill="FFC000"/>
          </w:tcPr>
          <w:p w14:paraId="0A6E9036" w14:textId="77777777" w:rsidR="00A43D50" w:rsidRDefault="00A43D50" w:rsidP="00BF6321">
            <w:pPr>
              <w:autoSpaceDE w:val="0"/>
              <w:autoSpaceDN w:val="0"/>
              <w:adjustRightInd w:val="0"/>
              <w:rPr>
                <w:rFonts w:ascii="Arial" w:hAnsi="Arial" w:cs="Arial"/>
              </w:rPr>
            </w:pPr>
            <w:r>
              <w:rPr>
                <w:rFonts w:ascii="Arial" w:hAnsi="Arial" w:cs="Arial"/>
              </w:rPr>
              <w:t>La redacción es apropiada.</w:t>
            </w:r>
          </w:p>
        </w:tc>
        <w:tc>
          <w:tcPr>
            <w:tcW w:w="1842" w:type="dxa"/>
          </w:tcPr>
          <w:p w14:paraId="4E9F1A0B" w14:textId="77777777" w:rsidR="00A43D50" w:rsidRPr="00362C24" w:rsidRDefault="00A43D50" w:rsidP="00BF6321">
            <w:pPr>
              <w:autoSpaceDE w:val="0"/>
              <w:autoSpaceDN w:val="0"/>
              <w:adjustRightInd w:val="0"/>
              <w:rPr>
                <w:rFonts w:ascii="Arial" w:hAnsi="Arial" w:cs="Arial"/>
              </w:rPr>
            </w:pPr>
            <w:r>
              <w:rPr>
                <w:rFonts w:ascii="Arial" w:hAnsi="Arial" w:cs="Arial"/>
              </w:rPr>
              <w:t>La redacción es medianamente apropiada</w:t>
            </w:r>
          </w:p>
        </w:tc>
        <w:tc>
          <w:tcPr>
            <w:tcW w:w="1701" w:type="dxa"/>
          </w:tcPr>
          <w:p w14:paraId="48B6FB33" w14:textId="77777777" w:rsidR="00A43D50" w:rsidRDefault="00A43D50" w:rsidP="00BF6321">
            <w:pPr>
              <w:autoSpaceDE w:val="0"/>
              <w:autoSpaceDN w:val="0"/>
              <w:adjustRightInd w:val="0"/>
              <w:rPr>
                <w:rFonts w:ascii="Arial" w:hAnsi="Arial" w:cs="Arial"/>
              </w:rPr>
            </w:pPr>
            <w:r>
              <w:rPr>
                <w:rFonts w:ascii="Arial" w:hAnsi="Arial" w:cs="Arial"/>
              </w:rPr>
              <w:t>La redacción no es apropiada.</w:t>
            </w:r>
          </w:p>
        </w:tc>
      </w:tr>
    </w:tbl>
    <w:p w14:paraId="3B7EF5B6" w14:textId="77777777" w:rsidR="00A43D50" w:rsidRDefault="00A43D50">
      <w:pPr>
        <w:spacing w:line="240" w:lineRule="auto"/>
        <w:ind w:left="720" w:hanging="720"/>
        <w:jc w:val="both"/>
        <w:rPr>
          <w:lang w:val="es-CL"/>
        </w:rPr>
      </w:pPr>
    </w:p>
    <w:p w14:paraId="730F203A" w14:textId="77777777" w:rsidR="00A43D50" w:rsidRPr="00A43D50" w:rsidRDefault="00A43D50">
      <w:pPr>
        <w:spacing w:line="240" w:lineRule="auto"/>
        <w:ind w:left="720" w:hanging="720"/>
        <w:jc w:val="both"/>
        <w:rPr>
          <w:lang w:val="es-CL"/>
        </w:rPr>
      </w:pPr>
      <w:bookmarkStart w:id="8" w:name="_GoBack"/>
      <w:bookmarkEnd w:id="8"/>
    </w:p>
    <w:sectPr w:rsidR="00A43D50" w:rsidRPr="00A43D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67"/>
    <w:rsid w:val="000F1F67"/>
    <w:rsid w:val="0054278D"/>
    <w:rsid w:val="00A43D50"/>
    <w:rsid w:val="00B9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B11FE-3660-4B3E-8D62-324B2C51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A43D50"/>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27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1491</Words>
  <Characters>8202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María Belén Tapia De la Fuente</cp:lastModifiedBy>
  <cp:revision>3</cp:revision>
  <dcterms:created xsi:type="dcterms:W3CDTF">2020-10-26T23:43:00Z</dcterms:created>
  <dcterms:modified xsi:type="dcterms:W3CDTF">2020-11-04T23:21:00Z</dcterms:modified>
</cp:coreProperties>
</file>