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14123" w14:textId="4FB5E0A2" w:rsidR="008F62A1" w:rsidRDefault="00D317F9" w:rsidP="00196A69">
      <w:pPr>
        <w:pStyle w:val="Puesto"/>
      </w:pPr>
      <w:r w:rsidRPr="00E05C74">
        <w:t>Persona y Comunidad</w:t>
      </w:r>
      <w:r w:rsidR="008F62A1" w:rsidRPr="00E05C74">
        <w:t xml:space="preserve">  </w:t>
      </w:r>
    </w:p>
    <w:p w14:paraId="150B85BF" w14:textId="533E190F" w:rsidR="008A1740" w:rsidRDefault="008A1740" w:rsidP="008A1740">
      <w:r>
        <w:t>Víctor Martínez Ravanal</w:t>
      </w:r>
      <w:bookmarkStart w:id="0" w:name="_GoBack"/>
      <w:bookmarkEnd w:id="0"/>
    </w:p>
    <w:sdt>
      <w:sdtPr>
        <w:rPr>
          <w:b/>
          <w:bCs/>
        </w:rPr>
        <w:id w:val="-2005190472"/>
        <w:docPartObj>
          <w:docPartGallery w:val="Table of Contents"/>
          <w:docPartUnique/>
        </w:docPartObj>
      </w:sdtPr>
      <w:sdtEndPr>
        <w:rPr>
          <w:b w:val="0"/>
          <w:bCs w:val="0"/>
          <w:noProof/>
        </w:rPr>
      </w:sdtEndPr>
      <w:sdtContent>
        <w:p w14:paraId="5EE24A88" w14:textId="77777777" w:rsidR="00F2399B" w:rsidRPr="00E05C74" w:rsidRDefault="00F2399B" w:rsidP="006240EA">
          <w:r w:rsidRPr="00E05C74">
            <w:t>Tabla de contenido</w:t>
          </w:r>
        </w:p>
        <w:p w14:paraId="6159D446" w14:textId="77777777" w:rsidR="00314E90" w:rsidRDefault="00F2399B">
          <w:pPr>
            <w:pStyle w:val="TDC1"/>
            <w:tabs>
              <w:tab w:val="left" w:pos="480"/>
              <w:tab w:val="right" w:leader="dot" w:pos="8828"/>
            </w:tabs>
            <w:rPr>
              <w:rFonts w:eastAsiaTheme="minorEastAsia"/>
              <w:b w:val="0"/>
              <w:bCs w:val="0"/>
              <w:caps w:val="0"/>
              <w:noProof/>
              <w:sz w:val="24"/>
              <w:szCs w:val="24"/>
              <w:lang w:eastAsia="es-ES_tradnl"/>
            </w:rPr>
          </w:pPr>
          <w:r w:rsidRPr="00E05C74">
            <w:rPr>
              <w:caps w:val="0"/>
            </w:rPr>
            <w:fldChar w:fldCharType="begin"/>
          </w:r>
          <w:r w:rsidRPr="00E05C74">
            <w:rPr>
              <w:caps w:val="0"/>
            </w:rPr>
            <w:instrText xml:space="preserve"> TOC \o "1-4" </w:instrText>
          </w:r>
          <w:r w:rsidRPr="00E05C74">
            <w:rPr>
              <w:caps w:val="0"/>
            </w:rPr>
            <w:fldChar w:fldCharType="separate"/>
          </w:r>
          <w:r w:rsidR="00314E90">
            <w:rPr>
              <w:noProof/>
            </w:rPr>
            <w:t>1</w:t>
          </w:r>
          <w:r w:rsidR="00314E90">
            <w:rPr>
              <w:rFonts w:eastAsiaTheme="minorEastAsia"/>
              <w:b w:val="0"/>
              <w:bCs w:val="0"/>
              <w:caps w:val="0"/>
              <w:noProof/>
              <w:sz w:val="24"/>
              <w:szCs w:val="24"/>
              <w:lang w:eastAsia="es-ES_tradnl"/>
            </w:rPr>
            <w:tab/>
          </w:r>
          <w:r w:rsidR="00314E90">
            <w:rPr>
              <w:noProof/>
            </w:rPr>
            <w:t>INTRODUCCIÓN</w:t>
          </w:r>
          <w:r w:rsidR="00314E90">
            <w:rPr>
              <w:noProof/>
            </w:rPr>
            <w:tab/>
          </w:r>
          <w:r w:rsidR="00314E90">
            <w:rPr>
              <w:noProof/>
            </w:rPr>
            <w:fldChar w:fldCharType="begin"/>
          </w:r>
          <w:r w:rsidR="00314E90">
            <w:rPr>
              <w:noProof/>
            </w:rPr>
            <w:instrText xml:space="preserve"> PAGEREF _Toc507331107 \h </w:instrText>
          </w:r>
          <w:r w:rsidR="00314E90">
            <w:rPr>
              <w:noProof/>
            </w:rPr>
          </w:r>
          <w:r w:rsidR="00314E90">
            <w:rPr>
              <w:noProof/>
            </w:rPr>
            <w:fldChar w:fldCharType="separate"/>
          </w:r>
          <w:r w:rsidR="00314E90">
            <w:rPr>
              <w:noProof/>
            </w:rPr>
            <w:t>2</w:t>
          </w:r>
          <w:r w:rsidR="00314E90">
            <w:rPr>
              <w:noProof/>
            </w:rPr>
            <w:fldChar w:fldCharType="end"/>
          </w:r>
        </w:p>
        <w:p w14:paraId="4E316C34" w14:textId="77777777" w:rsidR="00314E90" w:rsidRDefault="00314E90">
          <w:pPr>
            <w:pStyle w:val="TDC1"/>
            <w:tabs>
              <w:tab w:val="left" w:pos="480"/>
              <w:tab w:val="right" w:leader="dot" w:pos="8828"/>
            </w:tabs>
            <w:rPr>
              <w:rFonts w:eastAsiaTheme="minorEastAsia"/>
              <w:b w:val="0"/>
              <w:bCs w:val="0"/>
              <w:caps w:val="0"/>
              <w:noProof/>
              <w:sz w:val="24"/>
              <w:szCs w:val="24"/>
              <w:lang w:eastAsia="es-ES_tradnl"/>
            </w:rPr>
          </w:pPr>
          <w:r>
            <w:rPr>
              <w:noProof/>
            </w:rPr>
            <w:t>2</w:t>
          </w:r>
          <w:r>
            <w:rPr>
              <w:rFonts w:eastAsiaTheme="minorEastAsia"/>
              <w:b w:val="0"/>
              <w:bCs w:val="0"/>
              <w:caps w:val="0"/>
              <w:noProof/>
              <w:sz w:val="24"/>
              <w:szCs w:val="24"/>
              <w:lang w:eastAsia="es-ES_tradnl"/>
            </w:rPr>
            <w:tab/>
          </w:r>
          <w:r>
            <w:rPr>
              <w:noProof/>
            </w:rPr>
            <w:t>Los tipos de relación entre individuo y lo social-comunitario</w:t>
          </w:r>
          <w:r>
            <w:rPr>
              <w:noProof/>
            </w:rPr>
            <w:tab/>
          </w:r>
          <w:r>
            <w:rPr>
              <w:noProof/>
            </w:rPr>
            <w:fldChar w:fldCharType="begin"/>
          </w:r>
          <w:r>
            <w:rPr>
              <w:noProof/>
            </w:rPr>
            <w:instrText xml:space="preserve"> PAGEREF _Toc507331108 \h </w:instrText>
          </w:r>
          <w:r>
            <w:rPr>
              <w:noProof/>
            </w:rPr>
          </w:r>
          <w:r>
            <w:rPr>
              <w:noProof/>
            </w:rPr>
            <w:fldChar w:fldCharType="separate"/>
          </w:r>
          <w:r>
            <w:rPr>
              <w:noProof/>
            </w:rPr>
            <w:t>2</w:t>
          </w:r>
          <w:r>
            <w:rPr>
              <w:noProof/>
            </w:rPr>
            <w:fldChar w:fldCharType="end"/>
          </w:r>
        </w:p>
        <w:p w14:paraId="5910DA82" w14:textId="77777777" w:rsidR="00314E90" w:rsidRDefault="00314E90">
          <w:pPr>
            <w:pStyle w:val="TDC1"/>
            <w:tabs>
              <w:tab w:val="left" w:pos="480"/>
              <w:tab w:val="right" w:leader="dot" w:pos="8828"/>
            </w:tabs>
            <w:rPr>
              <w:rFonts w:eastAsiaTheme="minorEastAsia"/>
              <w:b w:val="0"/>
              <w:bCs w:val="0"/>
              <w:caps w:val="0"/>
              <w:noProof/>
              <w:sz w:val="24"/>
              <w:szCs w:val="24"/>
              <w:lang w:eastAsia="es-ES_tradnl"/>
            </w:rPr>
          </w:pPr>
          <w:r>
            <w:rPr>
              <w:noProof/>
            </w:rPr>
            <w:t>3</w:t>
          </w:r>
          <w:r>
            <w:rPr>
              <w:rFonts w:eastAsiaTheme="minorEastAsia"/>
              <w:b w:val="0"/>
              <w:bCs w:val="0"/>
              <w:caps w:val="0"/>
              <w:noProof/>
              <w:sz w:val="24"/>
              <w:szCs w:val="24"/>
              <w:lang w:eastAsia="es-ES_tradnl"/>
            </w:rPr>
            <w:tab/>
          </w:r>
          <w:r>
            <w:rPr>
              <w:noProof/>
            </w:rPr>
            <w:t>El modelo Persona- Comunidad</w:t>
          </w:r>
          <w:r>
            <w:rPr>
              <w:noProof/>
            </w:rPr>
            <w:tab/>
          </w:r>
          <w:r>
            <w:rPr>
              <w:noProof/>
            </w:rPr>
            <w:fldChar w:fldCharType="begin"/>
          </w:r>
          <w:r>
            <w:rPr>
              <w:noProof/>
            </w:rPr>
            <w:instrText xml:space="preserve"> PAGEREF _Toc507331109 \h </w:instrText>
          </w:r>
          <w:r>
            <w:rPr>
              <w:noProof/>
            </w:rPr>
          </w:r>
          <w:r>
            <w:rPr>
              <w:noProof/>
            </w:rPr>
            <w:fldChar w:fldCharType="separate"/>
          </w:r>
          <w:r>
            <w:rPr>
              <w:noProof/>
            </w:rPr>
            <w:t>4</w:t>
          </w:r>
          <w:r>
            <w:rPr>
              <w:noProof/>
            </w:rPr>
            <w:fldChar w:fldCharType="end"/>
          </w:r>
        </w:p>
        <w:p w14:paraId="769BA256"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3.1</w:t>
          </w:r>
          <w:r>
            <w:rPr>
              <w:rFonts w:eastAsiaTheme="minorEastAsia"/>
              <w:smallCaps w:val="0"/>
              <w:noProof/>
              <w:sz w:val="24"/>
              <w:szCs w:val="24"/>
              <w:lang w:eastAsia="es-ES_tradnl"/>
            </w:rPr>
            <w:tab/>
          </w:r>
          <w:r>
            <w:rPr>
              <w:noProof/>
            </w:rPr>
            <w:t>Comunidad y alteridad radical</w:t>
          </w:r>
          <w:r>
            <w:rPr>
              <w:noProof/>
            </w:rPr>
            <w:tab/>
          </w:r>
          <w:r>
            <w:rPr>
              <w:noProof/>
            </w:rPr>
            <w:fldChar w:fldCharType="begin"/>
          </w:r>
          <w:r>
            <w:rPr>
              <w:noProof/>
            </w:rPr>
            <w:instrText xml:space="preserve"> PAGEREF _Toc507331110 \h </w:instrText>
          </w:r>
          <w:r>
            <w:rPr>
              <w:noProof/>
            </w:rPr>
          </w:r>
          <w:r>
            <w:rPr>
              <w:noProof/>
            </w:rPr>
            <w:fldChar w:fldCharType="separate"/>
          </w:r>
          <w:r>
            <w:rPr>
              <w:noProof/>
            </w:rPr>
            <w:t>4</w:t>
          </w:r>
          <w:r>
            <w:rPr>
              <w:noProof/>
            </w:rPr>
            <w:fldChar w:fldCharType="end"/>
          </w:r>
        </w:p>
        <w:p w14:paraId="4BAFB9C6"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3.2</w:t>
          </w:r>
          <w:r>
            <w:rPr>
              <w:rFonts w:eastAsiaTheme="minorEastAsia"/>
              <w:smallCaps w:val="0"/>
              <w:noProof/>
              <w:sz w:val="24"/>
              <w:szCs w:val="24"/>
              <w:lang w:eastAsia="es-ES_tradnl"/>
            </w:rPr>
            <w:tab/>
          </w:r>
          <w:r>
            <w:rPr>
              <w:noProof/>
            </w:rPr>
            <w:t>El concepto de persona</w:t>
          </w:r>
          <w:r>
            <w:rPr>
              <w:noProof/>
            </w:rPr>
            <w:tab/>
          </w:r>
          <w:r>
            <w:rPr>
              <w:noProof/>
            </w:rPr>
            <w:fldChar w:fldCharType="begin"/>
          </w:r>
          <w:r>
            <w:rPr>
              <w:noProof/>
            </w:rPr>
            <w:instrText xml:space="preserve"> PAGEREF _Toc507331111 \h </w:instrText>
          </w:r>
          <w:r>
            <w:rPr>
              <w:noProof/>
            </w:rPr>
          </w:r>
          <w:r>
            <w:rPr>
              <w:noProof/>
            </w:rPr>
            <w:fldChar w:fldCharType="separate"/>
          </w:r>
          <w:r>
            <w:rPr>
              <w:noProof/>
            </w:rPr>
            <w:t>4</w:t>
          </w:r>
          <w:r>
            <w:rPr>
              <w:noProof/>
            </w:rPr>
            <w:fldChar w:fldCharType="end"/>
          </w:r>
        </w:p>
        <w:p w14:paraId="2F76B693"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3.3</w:t>
          </w:r>
          <w:r>
            <w:rPr>
              <w:rFonts w:eastAsiaTheme="minorEastAsia"/>
              <w:smallCaps w:val="0"/>
              <w:noProof/>
              <w:sz w:val="24"/>
              <w:szCs w:val="24"/>
              <w:lang w:eastAsia="es-ES_tradnl"/>
            </w:rPr>
            <w:tab/>
          </w:r>
          <w:r>
            <w:rPr>
              <w:noProof/>
            </w:rPr>
            <w:t>El corpus comunitario</w:t>
          </w:r>
          <w:r>
            <w:rPr>
              <w:noProof/>
            </w:rPr>
            <w:tab/>
          </w:r>
          <w:r>
            <w:rPr>
              <w:noProof/>
            </w:rPr>
            <w:fldChar w:fldCharType="begin"/>
          </w:r>
          <w:r>
            <w:rPr>
              <w:noProof/>
            </w:rPr>
            <w:instrText xml:space="preserve"> PAGEREF _Toc507331112 \h </w:instrText>
          </w:r>
          <w:r>
            <w:rPr>
              <w:noProof/>
            </w:rPr>
          </w:r>
          <w:r>
            <w:rPr>
              <w:noProof/>
            </w:rPr>
            <w:fldChar w:fldCharType="separate"/>
          </w:r>
          <w:r>
            <w:rPr>
              <w:noProof/>
            </w:rPr>
            <w:t>5</w:t>
          </w:r>
          <w:r>
            <w:rPr>
              <w:noProof/>
            </w:rPr>
            <w:fldChar w:fldCharType="end"/>
          </w:r>
        </w:p>
        <w:p w14:paraId="7846F07A" w14:textId="77777777" w:rsidR="00314E90" w:rsidRDefault="00314E90">
          <w:pPr>
            <w:pStyle w:val="TDC3"/>
            <w:tabs>
              <w:tab w:val="left" w:pos="1200"/>
              <w:tab w:val="right" w:leader="dot" w:pos="8828"/>
            </w:tabs>
            <w:rPr>
              <w:rFonts w:eastAsiaTheme="minorEastAsia"/>
              <w:i w:val="0"/>
              <w:iCs w:val="0"/>
              <w:noProof/>
              <w:sz w:val="24"/>
              <w:szCs w:val="24"/>
              <w:lang w:eastAsia="es-ES_tradnl"/>
            </w:rPr>
          </w:pPr>
          <w:r>
            <w:rPr>
              <w:noProof/>
            </w:rPr>
            <w:t>3.3.1</w:t>
          </w:r>
          <w:r>
            <w:rPr>
              <w:rFonts w:eastAsiaTheme="minorEastAsia"/>
              <w:i w:val="0"/>
              <w:iCs w:val="0"/>
              <w:noProof/>
              <w:sz w:val="24"/>
              <w:szCs w:val="24"/>
              <w:lang w:eastAsia="es-ES_tradnl"/>
            </w:rPr>
            <w:tab/>
          </w:r>
          <w:r>
            <w:rPr>
              <w:noProof/>
            </w:rPr>
            <w:t>Sistema de vínculos</w:t>
          </w:r>
          <w:r>
            <w:rPr>
              <w:noProof/>
            </w:rPr>
            <w:tab/>
          </w:r>
          <w:r>
            <w:rPr>
              <w:noProof/>
            </w:rPr>
            <w:fldChar w:fldCharType="begin"/>
          </w:r>
          <w:r>
            <w:rPr>
              <w:noProof/>
            </w:rPr>
            <w:instrText xml:space="preserve"> PAGEREF _Toc507331113 \h </w:instrText>
          </w:r>
          <w:r>
            <w:rPr>
              <w:noProof/>
            </w:rPr>
          </w:r>
          <w:r>
            <w:rPr>
              <w:noProof/>
            </w:rPr>
            <w:fldChar w:fldCharType="separate"/>
          </w:r>
          <w:r>
            <w:rPr>
              <w:noProof/>
            </w:rPr>
            <w:t>6</w:t>
          </w:r>
          <w:r>
            <w:rPr>
              <w:noProof/>
            </w:rPr>
            <w:fldChar w:fldCharType="end"/>
          </w:r>
        </w:p>
        <w:p w14:paraId="548478AC"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3.4</w:t>
          </w:r>
          <w:r>
            <w:rPr>
              <w:rFonts w:eastAsiaTheme="minorEastAsia"/>
              <w:smallCaps w:val="0"/>
              <w:noProof/>
              <w:sz w:val="24"/>
              <w:szCs w:val="24"/>
              <w:lang w:eastAsia="es-ES_tradnl"/>
            </w:rPr>
            <w:tab/>
          </w:r>
          <w:r>
            <w:rPr>
              <w:noProof/>
            </w:rPr>
            <w:t>Significados compartidos</w:t>
          </w:r>
          <w:r>
            <w:rPr>
              <w:noProof/>
            </w:rPr>
            <w:tab/>
          </w:r>
          <w:r>
            <w:rPr>
              <w:noProof/>
            </w:rPr>
            <w:fldChar w:fldCharType="begin"/>
          </w:r>
          <w:r>
            <w:rPr>
              <w:noProof/>
            </w:rPr>
            <w:instrText xml:space="preserve"> PAGEREF _Toc507331114 \h </w:instrText>
          </w:r>
          <w:r>
            <w:rPr>
              <w:noProof/>
            </w:rPr>
          </w:r>
          <w:r>
            <w:rPr>
              <w:noProof/>
            </w:rPr>
            <w:fldChar w:fldCharType="separate"/>
          </w:r>
          <w:r>
            <w:rPr>
              <w:noProof/>
            </w:rPr>
            <w:t>6</w:t>
          </w:r>
          <w:r>
            <w:rPr>
              <w:noProof/>
            </w:rPr>
            <w:fldChar w:fldCharType="end"/>
          </w:r>
        </w:p>
        <w:p w14:paraId="79163E2A"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3.5</w:t>
          </w:r>
          <w:r>
            <w:rPr>
              <w:rFonts w:eastAsiaTheme="minorEastAsia"/>
              <w:smallCaps w:val="0"/>
              <w:noProof/>
              <w:sz w:val="24"/>
              <w:szCs w:val="24"/>
              <w:lang w:eastAsia="es-ES_tradnl"/>
            </w:rPr>
            <w:tab/>
          </w:r>
          <w:r>
            <w:rPr>
              <w:noProof/>
            </w:rPr>
            <w:t>Dimensión normativa</w:t>
          </w:r>
          <w:r>
            <w:rPr>
              <w:noProof/>
            </w:rPr>
            <w:tab/>
          </w:r>
          <w:r>
            <w:rPr>
              <w:noProof/>
            </w:rPr>
            <w:fldChar w:fldCharType="begin"/>
          </w:r>
          <w:r>
            <w:rPr>
              <w:noProof/>
            </w:rPr>
            <w:instrText xml:space="preserve"> PAGEREF _Toc507331115 \h </w:instrText>
          </w:r>
          <w:r>
            <w:rPr>
              <w:noProof/>
            </w:rPr>
          </w:r>
          <w:r>
            <w:rPr>
              <w:noProof/>
            </w:rPr>
            <w:fldChar w:fldCharType="separate"/>
          </w:r>
          <w:r>
            <w:rPr>
              <w:noProof/>
            </w:rPr>
            <w:t>7</w:t>
          </w:r>
          <w:r>
            <w:rPr>
              <w:noProof/>
            </w:rPr>
            <w:fldChar w:fldCharType="end"/>
          </w:r>
        </w:p>
        <w:p w14:paraId="655BCFBC"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3.6</w:t>
          </w:r>
          <w:r>
            <w:rPr>
              <w:rFonts w:eastAsiaTheme="minorEastAsia"/>
              <w:smallCaps w:val="0"/>
              <w:noProof/>
              <w:sz w:val="24"/>
              <w:szCs w:val="24"/>
              <w:lang w:eastAsia="es-ES_tradnl"/>
            </w:rPr>
            <w:tab/>
          </w:r>
          <w:r>
            <w:rPr>
              <w:noProof/>
            </w:rPr>
            <w:t>Inscripción y sistema de habitudes</w:t>
          </w:r>
          <w:r>
            <w:rPr>
              <w:noProof/>
            </w:rPr>
            <w:tab/>
          </w:r>
          <w:r>
            <w:rPr>
              <w:noProof/>
            </w:rPr>
            <w:fldChar w:fldCharType="begin"/>
          </w:r>
          <w:r>
            <w:rPr>
              <w:noProof/>
            </w:rPr>
            <w:instrText xml:space="preserve"> PAGEREF _Toc507331116 \h </w:instrText>
          </w:r>
          <w:r>
            <w:rPr>
              <w:noProof/>
            </w:rPr>
          </w:r>
          <w:r>
            <w:rPr>
              <w:noProof/>
            </w:rPr>
            <w:fldChar w:fldCharType="separate"/>
          </w:r>
          <w:r>
            <w:rPr>
              <w:noProof/>
            </w:rPr>
            <w:t>7</w:t>
          </w:r>
          <w:r>
            <w:rPr>
              <w:noProof/>
            </w:rPr>
            <w:fldChar w:fldCharType="end"/>
          </w:r>
        </w:p>
        <w:p w14:paraId="0E3D5084"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3.7</w:t>
          </w:r>
          <w:r>
            <w:rPr>
              <w:rFonts w:eastAsiaTheme="minorEastAsia"/>
              <w:smallCaps w:val="0"/>
              <w:noProof/>
              <w:sz w:val="24"/>
              <w:szCs w:val="24"/>
              <w:lang w:eastAsia="es-ES_tradnl"/>
            </w:rPr>
            <w:tab/>
          </w:r>
          <w:r>
            <w:rPr>
              <w:noProof/>
            </w:rPr>
            <w:t>Habitudes y comunidad</w:t>
          </w:r>
          <w:r>
            <w:rPr>
              <w:noProof/>
            </w:rPr>
            <w:tab/>
          </w:r>
          <w:r>
            <w:rPr>
              <w:noProof/>
            </w:rPr>
            <w:fldChar w:fldCharType="begin"/>
          </w:r>
          <w:r>
            <w:rPr>
              <w:noProof/>
            </w:rPr>
            <w:instrText xml:space="preserve"> PAGEREF _Toc507331117 \h </w:instrText>
          </w:r>
          <w:r>
            <w:rPr>
              <w:noProof/>
            </w:rPr>
          </w:r>
          <w:r>
            <w:rPr>
              <w:noProof/>
            </w:rPr>
            <w:fldChar w:fldCharType="separate"/>
          </w:r>
          <w:r>
            <w:rPr>
              <w:noProof/>
            </w:rPr>
            <w:t>8</w:t>
          </w:r>
          <w:r>
            <w:rPr>
              <w:noProof/>
            </w:rPr>
            <w:fldChar w:fldCharType="end"/>
          </w:r>
        </w:p>
        <w:p w14:paraId="61469D09" w14:textId="77777777" w:rsidR="00314E90" w:rsidRDefault="00314E90">
          <w:pPr>
            <w:pStyle w:val="TDC1"/>
            <w:tabs>
              <w:tab w:val="left" w:pos="480"/>
              <w:tab w:val="right" w:leader="dot" w:pos="8828"/>
            </w:tabs>
            <w:rPr>
              <w:rFonts w:eastAsiaTheme="minorEastAsia"/>
              <w:b w:val="0"/>
              <w:bCs w:val="0"/>
              <w:caps w:val="0"/>
              <w:noProof/>
              <w:sz w:val="24"/>
              <w:szCs w:val="24"/>
              <w:lang w:eastAsia="es-ES_tradnl"/>
            </w:rPr>
          </w:pPr>
          <w:r>
            <w:rPr>
              <w:noProof/>
            </w:rPr>
            <w:t>4</w:t>
          </w:r>
          <w:r>
            <w:rPr>
              <w:rFonts w:eastAsiaTheme="minorEastAsia"/>
              <w:b w:val="0"/>
              <w:bCs w:val="0"/>
              <w:caps w:val="0"/>
              <w:noProof/>
              <w:sz w:val="24"/>
              <w:szCs w:val="24"/>
              <w:lang w:eastAsia="es-ES_tradnl"/>
            </w:rPr>
            <w:tab/>
          </w:r>
          <w:r>
            <w:rPr>
              <w:noProof/>
            </w:rPr>
            <w:t>Los tipos de estructura comunitaria</w:t>
          </w:r>
          <w:r>
            <w:rPr>
              <w:noProof/>
            </w:rPr>
            <w:tab/>
          </w:r>
          <w:r>
            <w:rPr>
              <w:noProof/>
            </w:rPr>
            <w:fldChar w:fldCharType="begin"/>
          </w:r>
          <w:r>
            <w:rPr>
              <w:noProof/>
            </w:rPr>
            <w:instrText xml:space="preserve"> PAGEREF _Toc507331118 \h </w:instrText>
          </w:r>
          <w:r>
            <w:rPr>
              <w:noProof/>
            </w:rPr>
          </w:r>
          <w:r>
            <w:rPr>
              <w:noProof/>
            </w:rPr>
            <w:fldChar w:fldCharType="separate"/>
          </w:r>
          <w:r>
            <w:rPr>
              <w:noProof/>
            </w:rPr>
            <w:t>9</w:t>
          </w:r>
          <w:r>
            <w:rPr>
              <w:noProof/>
            </w:rPr>
            <w:fldChar w:fldCharType="end"/>
          </w:r>
        </w:p>
        <w:p w14:paraId="6D034E3D"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4.1</w:t>
          </w:r>
          <w:r>
            <w:rPr>
              <w:rFonts w:eastAsiaTheme="minorEastAsia"/>
              <w:smallCaps w:val="0"/>
              <w:noProof/>
              <w:sz w:val="24"/>
              <w:szCs w:val="24"/>
              <w:lang w:eastAsia="es-ES_tradnl"/>
            </w:rPr>
            <w:tab/>
          </w:r>
          <w:r>
            <w:rPr>
              <w:noProof/>
            </w:rPr>
            <w:t>Eje 1: continuo con un polo ‘personal’ y un polo ‘impersonal’</w:t>
          </w:r>
          <w:r>
            <w:rPr>
              <w:noProof/>
            </w:rPr>
            <w:tab/>
          </w:r>
          <w:r>
            <w:rPr>
              <w:noProof/>
            </w:rPr>
            <w:fldChar w:fldCharType="begin"/>
          </w:r>
          <w:r>
            <w:rPr>
              <w:noProof/>
            </w:rPr>
            <w:instrText xml:space="preserve"> PAGEREF _Toc507331119 \h </w:instrText>
          </w:r>
          <w:r>
            <w:rPr>
              <w:noProof/>
            </w:rPr>
          </w:r>
          <w:r>
            <w:rPr>
              <w:noProof/>
            </w:rPr>
            <w:fldChar w:fldCharType="separate"/>
          </w:r>
          <w:r>
            <w:rPr>
              <w:noProof/>
            </w:rPr>
            <w:t>9</w:t>
          </w:r>
          <w:r>
            <w:rPr>
              <w:noProof/>
            </w:rPr>
            <w:fldChar w:fldCharType="end"/>
          </w:r>
        </w:p>
        <w:p w14:paraId="32DD708C"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4.2</w:t>
          </w:r>
          <w:r>
            <w:rPr>
              <w:rFonts w:eastAsiaTheme="minorEastAsia"/>
              <w:smallCaps w:val="0"/>
              <w:noProof/>
              <w:sz w:val="24"/>
              <w:szCs w:val="24"/>
              <w:lang w:eastAsia="es-ES_tradnl"/>
            </w:rPr>
            <w:tab/>
          </w:r>
          <w:r>
            <w:rPr>
              <w:noProof/>
            </w:rPr>
            <w:t>Eje 2: continuo con un corpus comunitario ‘fuerte’ y un corpus comunitario ‘débil’</w:t>
          </w:r>
          <w:r>
            <w:rPr>
              <w:noProof/>
            </w:rPr>
            <w:tab/>
          </w:r>
          <w:r>
            <w:rPr>
              <w:noProof/>
            </w:rPr>
            <w:fldChar w:fldCharType="begin"/>
          </w:r>
          <w:r>
            <w:rPr>
              <w:noProof/>
            </w:rPr>
            <w:instrText xml:space="preserve"> PAGEREF _Toc507331120 \h </w:instrText>
          </w:r>
          <w:r>
            <w:rPr>
              <w:noProof/>
            </w:rPr>
          </w:r>
          <w:r>
            <w:rPr>
              <w:noProof/>
            </w:rPr>
            <w:fldChar w:fldCharType="separate"/>
          </w:r>
          <w:r>
            <w:rPr>
              <w:noProof/>
            </w:rPr>
            <w:t>9</w:t>
          </w:r>
          <w:r>
            <w:rPr>
              <w:noProof/>
            </w:rPr>
            <w:fldChar w:fldCharType="end"/>
          </w:r>
        </w:p>
        <w:p w14:paraId="74338465" w14:textId="77777777" w:rsidR="00314E90" w:rsidRDefault="00314E90">
          <w:pPr>
            <w:pStyle w:val="TDC1"/>
            <w:tabs>
              <w:tab w:val="left" w:pos="480"/>
              <w:tab w:val="right" w:leader="dot" w:pos="8828"/>
            </w:tabs>
            <w:rPr>
              <w:rFonts w:eastAsiaTheme="minorEastAsia"/>
              <w:b w:val="0"/>
              <w:bCs w:val="0"/>
              <w:caps w:val="0"/>
              <w:noProof/>
              <w:sz w:val="24"/>
              <w:szCs w:val="24"/>
              <w:lang w:eastAsia="es-ES_tradnl"/>
            </w:rPr>
          </w:pPr>
          <w:r>
            <w:rPr>
              <w:noProof/>
            </w:rPr>
            <w:t>5</w:t>
          </w:r>
          <w:r>
            <w:rPr>
              <w:rFonts w:eastAsiaTheme="minorEastAsia"/>
              <w:b w:val="0"/>
              <w:bCs w:val="0"/>
              <w:caps w:val="0"/>
              <w:noProof/>
              <w:sz w:val="24"/>
              <w:szCs w:val="24"/>
              <w:lang w:eastAsia="es-ES_tradnl"/>
            </w:rPr>
            <w:tab/>
          </w:r>
          <w:r>
            <w:rPr>
              <w:noProof/>
            </w:rPr>
            <w:t>Los tipos de comunidad</w:t>
          </w:r>
          <w:r>
            <w:rPr>
              <w:noProof/>
            </w:rPr>
            <w:tab/>
          </w:r>
          <w:r>
            <w:rPr>
              <w:noProof/>
            </w:rPr>
            <w:fldChar w:fldCharType="begin"/>
          </w:r>
          <w:r>
            <w:rPr>
              <w:noProof/>
            </w:rPr>
            <w:instrText xml:space="preserve"> PAGEREF _Toc507331121 \h </w:instrText>
          </w:r>
          <w:r>
            <w:rPr>
              <w:noProof/>
            </w:rPr>
          </w:r>
          <w:r>
            <w:rPr>
              <w:noProof/>
            </w:rPr>
            <w:fldChar w:fldCharType="separate"/>
          </w:r>
          <w:r>
            <w:rPr>
              <w:noProof/>
            </w:rPr>
            <w:t>10</w:t>
          </w:r>
          <w:r>
            <w:rPr>
              <w:noProof/>
            </w:rPr>
            <w:fldChar w:fldCharType="end"/>
          </w:r>
        </w:p>
        <w:p w14:paraId="776B1937" w14:textId="77777777" w:rsidR="00314E90" w:rsidRDefault="00314E90">
          <w:pPr>
            <w:pStyle w:val="TDC1"/>
            <w:tabs>
              <w:tab w:val="left" w:pos="480"/>
              <w:tab w:val="right" w:leader="dot" w:pos="8828"/>
            </w:tabs>
            <w:rPr>
              <w:rFonts w:eastAsiaTheme="minorEastAsia"/>
              <w:b w:val="0"/>
              <w:bCs w:val="0"/>
              <w:caps w:val="0"/>
              <w:noProof/>
              <w:sz w:val="24"/>
              <w:szCs w:val="24"/>
              <w:lang w:eastAsia="es-ES_tradnl"/>
            </w:rPr>
          </w:pPr>
          <w:r>
            <w:rPr>
              <w:noProof/>
            </w:rPr>
            <w:t>6</w:t>
          </w:r>
          <w:r>
            <w:rPr>
              <w:rFonts w:eastAsiaTheme="minorEastAsia"/>
              <w:b w:val="0"/>
              <w:bCs w:val="0"/>
              <w:caps w:val="0"/>
              <w:noProof/>
              <w:sz w:val="24"/>
              <w:szCs w:val="24"/>
              <w:lang w:eastAsia="es-ES_tradnl"/>
            </w:rPr>
            <w:tab/>
          </w:r>
          <w:r>
            <w:rPr>
              <w:noProof/>
            </w:rPr>
            <w:t>Aspectos relevantes del modelo Persona -Comunidad</w:t>
          </w:r>
          <w:r>
            <w:rPr>
              <w:noProof/>
            </w:rPr>
            <w:tab/>
          </w:r>
          <w:r>
            <w:rPr>
              <w:noProof/>
            </w:rPr>
            <w:fldChar w:fldCharType="begin"/>
          </w:r>
          <w:r>
            <w:rPr>
              <w:noProof/>
            </w:rPr>
            <w:instrText xml:space="preserve"> PAGEREF _Toc507331122 \h </w:instrText>
          </w:r>
          <w:r>
            <w:rPr>
              <w:noProof/>
            </w:rPr>
          </w:r>
          <w:r>
            <w:rPr>
              <w:noProof/>
            </w:rPr>
            <w:fldChar w:fldCharType="separate"/>
          </w:r>
          <w:r>
            <w:rPr>
              <w:noProof/>
            </w:rPr>
            <w:t>12</w:t>
          </w:r>
          <w:r>
            <w:rPr>
              <w:noProof/>
            </w:rPr>
            <w:fldChar w:fldCharType="end"/>
          </w:r>
        </w:p>
        <w:p w14:paraId="62B33D01"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6.1</w:t>
          </w:r>
          <w:r>
            <w:rPr>
              <w:rFonts w:eastAsiaTheme="minorEastAsia"/>
              <w:smallCaps w:val="0"/>
              <w:noProof/>
              <w:sz w:val="24"/>
              <w:szCs w:val="24"/>
              <w:lang w:eastAsia="es-ES_tradnl"/>
            </w:rPr>
            <w:tab/>
          </w:r>
          <w:r>
            <w:rPr>
              <w:noProof/>
            </w:rPr>
            <w:t>Comunidad y Proximidad</w:t>
          </w:r>
          <w:r>
            <w:rPr>
              <w:noProof/>
            </w:rPr>
            <w:tab/>
          </w:r>
          <w:r>
            <w:rPr>
              <w:noProof/>
            </w:rPr>
            <w:fldChar w:fldCharType="begin"/>
          </w:r>
          <w:r>
            <w:rPr>
              <w:noProof/>
            </w:rPr>
            <w:instrText xml:space="preserve"> PAGEREF _Toc507331123 \h </w:instrText>
          </w:r>
          <w:r>
            <w:rPr>
              <w:noProof/>
            </w:rPr>
          </w:r>
          <w:r>
            <w:rPr>
              <w:noProof/>
            </w:rPr>
            <w:fldChar w:fldCharType="separate"/>
          </w:r>
          <w:r>
            <w:rPr>
              <w:noProof/>
            </w:rPr>
            <w:t>12</w:t>
          </w:r>
          <w:r>
            <w:rPr>
              <w:noProof/>
            </w:rPr>
            <w:fldChar w:fldCharType="end"/>
          </w:r>
        </w:p>
        <w:p w14:paraId="11382A1B"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6.2</w:t>
          </w:r>
          <w:r>
            <w:rPr>
              <w:rFonts w:eastAsiaTheme="minorEastAsia"/>
              <w:smallCaps w:val="0"/>
              <w:noProof/>
              <w:sz w:val="24"/>
              <w:szCs w:val="24"/>
              <w:lang w:eastAsia="es-ES_tradnl"/>
            </w:rPr>
            <w:tab/>
          </w:r>
          <w:r>
            <w:rPr>
              <w:noProof/>
            </w:rPr>
            <w:t>Comunidad y personalización</w:t>
          </w:r>
          <w:r>
            <w:rPr>
              <w:noProof/>
            </w:rPr>
            <w:tab/>
          </w:r>
          <w:r>
            <w:rPr>
              <w:noProof/>
            </w:rPr>
            <w:fldChar w:fldCharType="begin"/>
          </w:r>
          <w:r>
            <w:rPr>
              <w:noProof/>
            </w:rPr>
            <w:instrText xml:space="preserve"> PAGEREF _Toc507331124 \h </w:instrText>
          </w:r>
          <w:r>
            <w:rPr>
              <w:noProof/>
            </w:rPr>
          </w:r>
          <w:r>
            <w:rPr>
              <w:noProof/>
            </w:rPr>
            <w:fldChar w:fldCharType="separate"/>
          </w:r>
          <w:r>
            <w:rPr>
              <w:noProof/>
            </w:rPr>
            <w:t>13</w:t>
          </w:r>
          <w:r>
            <w:rPr>
              <w:noProof/>
            </w:rPr>
            <w:fldChar w:fldCharType="end"/>
          </w:r>
        </w:p>
        <w:p w14:paraId="32B40003"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6.3</w:t>
          </w:r>
          <w:r>
            <w:rPr>
              <w:rFonts w:eastAsiaTheme="minorEastAsia"/>
              <w:smallCaps w:val="0"/>
              <w:noProof/>
              <w:sz w:val="24"/>
              <w:szCs w:val="24"/>
              <w:lang w:eastAsia="es-ES_tradnl"/>
            </w:rPr>
            <w:tab/>
          </w:r>
          <w:r>
            <w:rPr>
              <w:noProof/>
            </w:rPr>
            <w:t>El sistema de posibilidades</w:t>
          </w:r>
          <w:r>
            <w:rPr>
              <w:noProof/>
            </w:rPr>
            <w:tab/>
          </w:r>
          <w:r>
            <w:rPr>
              <w:noProof/>
            </w:rPr>
            <w:fldChar w:fldCharType="begin"/>
          </w:r>
          <w:r>
            <w:rPr>
              <w:noProof/>
            </w:rPr>
            <w:instrText xml:space="preserve"> PAGEREF _Toc507331125 \h </w:instrText>
          </w:r>
          <w:r>
            <w:rPr>
              <w:noProof/>
            </w:rPr>
          </w:r>
          <w:r>
            <w:rPr>
              <w:noProof/>
            </w:rPr>
            <w:fldChar w:fldCharType="separate"/>
          </w:r>
          <w:r>
            <w:rPr>
              <w:noProof/>
            </w:rPr>
            <w:t>14</w:t>
          </w:r>
          <w:r>
            <w:rPr>
              <w:noProof/>
            </w:rPr>
            <w:fldChar w:fldCharType="end"/>
          </w:r>
        </w:p>
        <w:p w14:paraId="3E714164"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6.4</w:t>
          </w:r>
          <w:r>
            <w:rPr>
              <w:rFonts w:eastAsiaTheme="minorEastAsia"/>
              <w:smallCaps w:val="0"/>
              <w:noProof/>
              <w:sz w:val="24"/>
              <w:szCs w:val="24"/>
              <w:lang w:eastAsia="es-ES_tradnl"/>
            </w:rPr>
            <w:tab/>
          </w:r>
          <w:r>
            <w:rPr>
              <w:noProof/>
            </w:rPr>
            <w:t>Comunidad y poder</w:t>
          </w:r>
          <w:r>
            <w:rPr>
              <w:noProof/>
            </w:rPr>
            <w:tab/>
          </w:r>
          <w:r>
            <w:rPr>
              <w:noProof/>
            </w:rPr>
            <w:fldChar w:fldCharType="begin"/>
          </w:r>
          <w:r>
            <w:rPr>
              <w:noProof/>
            </w:rPr>
            <w:instrText xml:space="preserve"> PAGEREF _Toc507331126 \h </w:instrText>
          </w:r>
          <w:r>
            <w:rPr>
              <w:noProof/>
            </w:rPr>
          </w:r>
          <w:r>
            <w:rPr>
              <w:noProof/>
            </w:rPr>
            <w:fldChar w:fldCharType="separate"/>
          </w:r>
          <w:r>
            <w:rPr>
              <w:noProof/>
            </w:rPr>
            <w:t>15</w:t>
          </w:r>
          <w:r>
            <w:rPr>
              <w:noProof/>
            </w:rPr>
            <w:fldChar w:fldCharType="end"/>
          </w:r>
        </w:p>
        <w:p w14:paraId="19E66C0D"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6.5</w:t>
          </w:r>
          <w:r>
            <w:rPr>
              <w:rFonts w:eastAsiaTheme="minorEastAsia"/>
              <w:smallCaps w:val="0"/>
              <w:noProof/>
              <w:sz w:val="24"/>
              <w:szCs w:val="24"/>
              <w:lang w:eastAsia="es-ES_tradnl"/>
            </w:rPr>
            <w:tab/>
          </w:r>
          <w:r>
            <w:rPr>
              <w:noProof/>
            </w:rPr>
            <w:t>Comunidad y diversidad</w:t>
          </w:r>
          <w:r>
            <w:rPr>
              <w:noProof/>
            </w:rPr>
            <w:tab/>
          </w:r>
          <w:r>
            <w:rPr>
              <w:noProof/>
            </w:rPr>
            <w:fldChar w:fldCharType="begin"/>
          </w:r>
          <w:r>
            <w:rPr>
              <w:noProof/>
            </w:rPr>
            <w:instrText xml:space="preserve"> PAGEREF _Toc507331127 \h </w:instrText>
          </w:r>
          <w:r>
            <w:rPr>
              <w:noProof/>
            </w:rPr>
          </w:r>
          <w:r>
            <w:rPr>
              <w:noProof/>
            </w:rPr>
            <w:fldChar w:fldCharType="separate"/>
          </w:r>
          <w:r>
            <w:rPr>
              <w:noProof/>
            </w:rPr>
            <w:t>15</w:t>
          </w:r>
          <w:r>
            <w:rPr>
              <w:noProof/>
            </w:rPr>
            <w:fldChar w:fldCharType="end"/>
          </w:r>
        </w:p>
        <w:p w14:paraId="37CBF694"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6.6</w:t>
          </w:r>
          <w:r>
            <w:rPr>
              <w:rFonts w:eastAsiaTheme="minorEastAsia"/>
              <w:smallCaps w:val="0"/>
              <w:noProof/>
              <w:sz w:val="24"/>
              <w:szCs w:val="24"/>
              <w:lang w:eastAsia="es-ES_tradnl"/>
            </w:rPr>
            <w:tab/>
          </w:r>
          <w:r>
            <w:rPr>
              <w:noProof/>
            </w:rPr>
            <w:t>Comunidad y conocimiento</w:t>
          </w:r>
          <w:r>
            <w:rPr>
              <w:noProof/>
            </w:rPr>
            <w:tab/>
          </w:r>
          <w:r>
            <w:rPr>
              <w:noProof/>
            </w:rPr>
            <w:fldChar w:fldCharType="begin"/>
          </w:r>
          <w:r>
            <w:rPr>
              <w:noProof/>
            </w:rPr>
            <w:instrText xml:space="preserve"> PAGEREF _Toc507331128 \h </w:instrText>
          </w:r>
          <w:r>
            <w:rPr>
              <w:noProof/>
            </w:rPr>
          </w:r>
          <w:r>
            <w:rPr>
              <w:noProof/>
            </w:rPr>
            <w:fldChar w:fldCharType="separate"/>
          </w:r>
          <w:r>
            <w:rPr>
              <w:noProof/>
            </w:rPr>
            <w:t>16</w:t>
          </w:r>
          <w:r>
            <w:rPr>
              <w:noProof/>
            </w:rPr>
            <w:fldChar w:fldCharType="end"/>
          </w:r>
        </w:p>
        <w:p w14:paraId="26BF6D06"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6.7</w:t>
          </w:r>
          <w:r>
            <w:rPr>
              <w:rFonts w:eastAsiaTheme="minorEastAsia"/>
              <w:smallCaps w:val="0"/>
              <w:noProof/>
              <w:sz w:val="24"/>
              <w:szCs w:val="24"/>
              <w:lang w:eastAsia="es-ES_tradnl"/>
            </w:rPr>
            <w:tab/>
          </w:r>
          <w:r>
            <w:rPr>
              <w:noProof/>
            </w:rPr>
            <w:t>Comunidad e institucionalidad</w:t>
          </w:r>
          <w:r>
            <w:rPr>
              <w:noProof/>
            </w:rPr>
            <w:tab/>
          </w:r>
          <w:r>
            <w:rPr>
              <w:noProof/>
            </w:rPr>
            <w:fldChar w:fldCharType="begin"/>
          </w:r>
          <w:r>
            <w:rPr>
              <w:noProof/>
            </w:rPr>
            <w:instrText xml:space="preserve"> PAGEREF _Toc507331129 \h </w:instrText>
          </w:r>
          <w:r>
            <w:rPr>
              <w:noProof/>
            </w:rPr>
          </w:r>
          <w:r>
            <w:rPr>
              <w:noProof/>
            </w:rPr>
            <w:fldChar w:fldCharType="separate"/>
          </w:r>
          <w:r>
            <w:rPr>
              <w:noProof/>
            </w:rPr>
            <w:t>16</w:t>
          </w:r>
          <w:r>
            <w:rPr>
              <w:noProof/>
            </w:rPr>
            <w:fldChar w:fldCharType="end"/>
          </w:r>
        </w:p>
        <w:p w14:paraId="18C6502E"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6.8</w:t>
          </w:r>
          <w:r>
            <w:rPr>
              <w:rFonts w:eastAsiaTheme="minorEastAsia"/>
              <w:smallCaps w:val="0"/>
              <w:noProof/>
              <w:sz w:val="24"/>
              <w:szCs w:val="24"/>
              <w:lang w:eastAsia="es-ES_tradnl"/>
            </w:rPr>
            <w:tab/>
          </w:r>
          <w:r>
            <w:rPr>
              <w:noProof/>
            </w:rPr>
            <w:t>Comunidad y matrices institucionales</w:t>
          </w:r>
          <w:r>
            <w:rPr>
              <w:noProof/>
            </w:rPr>
            <w:tab/>
          </w:r>
          <w:r>
            <w:rPr>
              <w:noProof/>
            </w:rPr>
            <w:fldChar w:fldCharType="begin"/>
          </w:r>
          <w:r>
            <w:rPr>
              <w:noProof/>
            </w:rPr>
            <w:instrText xml:space="preserve"> PAGEREF _Toc507331130 \h </w:instrText>
          </w:r>
          <w:r>
            <w:rPr>
              <w:noProof/>
            </w:rPr>
          </w:r>
          <w:r>
            <w:rPr>
              <w:noProof/>
            </w:rPr>
            <w:fldChar w:fldCharType="separate"/>
          </w:r>
          <w:r>
            <w:rPr>
              <w:noProof/>
            </w:rPr>
            <w:t>16</w:t>
          </w:r>
          <w:r>
            <w:rPr>
              <w:noProof/>
            </w:rPr>
            <w:fldChar w:fldCharType="end"/>
          </w:r>
        </w:p>
        <w:p w14:paraId="0AFEB5C1" w14:textId="77777777" w:rsidR="00314E90" w:rsidRDefault="00314E90">
          <w:pPr>
            <w:pStyle w:val="TDC1"/>
            <w:tabs>
              <w:tab w:val="left" w:pos="480"/>
              <w:tab w:val="right" w:leader="dot" w:pos="8828"/>
            </w:tabs>
            <w:rPr>
              <w:rFonts w:eastAsiaTheme="minorEastAsia"/>
              <w:b w:val="0"/>
              <w:bCs w:val="0"/>
              <w:caps w:val="0"/>
              <w:noProof/>
              <w:sz w:val="24"/>
              <w:szCs w:val="24"/>
              <w:lang w:eastAsia="es-ES_tradnl"/>
            </w:rPr>
          </w:pPr>
          <w:r w:rsidRPr="00A54169">
            <w:rPr>
              <w:rFonts w:eastAsia="Times New Roman"/>
              <w:noProof/>
              <w:lang w:eastAsia="es-CL"/>
            </w:rPr>
            <w:t>7</w:t>
          </w:r>
          <w:r>
            <w:rPr>
              <w:rFonts w:eastAsiaTheme="minorEastAsia"/>
              <w:b w:val="0"/>
              <w:bCs w:val="0"/>
              <w:caps w:val="0"/>
              <w:noProof/>
              <w:sz w:val="24"/>
              <w:szCs w:val="24"/>
              <w:lang w:eastAsia="es-ES_tradnl"/>
            </w:rPr>
            <w:tab/>
          </w:r>
          <w:r w:rsidRPr="00A54169">
            <w:rPr>
              <w:rFonts w:eastAsia="Times New Roman"/>
              <w:noProof/>
              <w:lang w:eastAsia="es-CL"/>
            </w:rPr>
            <w:t>Investigación e Intervención</w:t>
          </w:r>
          <w:r>
            <w:rPr>
              <w:noProof/>
            </w:rPr>
            <w:tab/>
          </w:r>
          <w:r>
            <w:rPr>
              <w:noProof/>
            </w:rPr>
            <w:fldChar w:fldCharType="begin"/>
          </w:r>
          <w:r>
            <w:rPr>
              <w:noProof/>
            </w:rPr>
            <w:instrText xml:space="preserve"> PAGEREF _Toc507331131 \h </w:instrText>
          </w:r>
          <w:r>
            <w:rPr>
              <w:noProof/>
            </w:rPr>
          </w:r>
          <w:r>
            <w:rPr>
              <w:noProof/>
            </w:rPr>
            <w:fldChar w:fldCharType="separate"/>
          </w:r>
          <w:r>
            <w:rPr>
              <w:noProof/>
            </w:rPr>
            <w:t>17</w:t>
          </w:r>
          <w:r>
            <w:rPr>
              <w:noProof/>
            </w:rPr>
            <w:fldChar w:fldCharType="end"/>
          </w:r>
        </w:p>
        <w:p w14:paraId="688F53B3"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7.1</w:t>
          </w:r>
          <w:r>
            <w:rPr>
              <w:rFonts w:eastAsiaTheme="minorEastAsia"/>
              <w:smallCaps w:val="0"/>
              <w:noProof/>
              <w:sz w:val="24"/>
              <w:szCs w:val="24"/>
              <w:lang w:eastAsia="es-ES_tradnl"/>
            </w:rPr>
            <w:tab/>
          </w:r>
          <w:r>
            <w:rPr>
              <w:noProof/>
            </w:rPr>
            <w:t>De la investigación</w:t>
          </w:r>
          <w:r>
            <w:rPr>
              <w:noProof/>
            </w:rPr>
            <w:tab/>
          </w:r>
          <w:r>
            <w:rPr>
              <w:noProof/>
            </w:rPr>
            <w:fldChar w:fldCharType="begin"/>
          </w:r>
          <w:r>
            <w:rPr>
              <w:noProof/>
            </w:rPr>
            <w:instrText xml:space="preserve"> PAGEREF _Toc507331132 \h </w:instrText>
          </w:r>
          <w:r>
            <w:rPr>
              <w:noProof/>
            </w:rPr>
          </w:r>
          <w:r>
            <w:rPr>
              <w:noProof/>
            </w:rPr>
            <w:fldChar w:fldCharType="separate"/>
          </w:r>
          <w:r>
            <w:rPr>
              <w:noProof/>
            </w:rPr>
            <w:t>17</w:t>
          </w:r>
          <w:r>
            <w:rPr>
              <w:noProof/>
            </w:rPr>
            <w:fldChar w:fldCharType="end"/>
          </w:r>
        </w:p>
        <w:p w14:paraId="5D8AE8C5" w14:textId="77777777" w:rsidR="00314E90" w:rsidRDefault="00314E90">
          <w:pPr>
            <w:pStyle w:val="TDC3"/>
            <w:tabs>
              <w:tab w:val="left" w:pos="1200"/>
              <w:tab w:val="right" w:leader="dot" w:pos="8828"/>
            </w:tabs>
            <w:rPr>
              <w:rFonts w:eastAsiaTheme="minorEastAsia"/>
              <w:i w:val="0"/>
              <w:iCs w:val="0"/>
              <w:noProof/>
              <w:sz w:val="24"/>
              <w:szCs w:val="24"/>
              <w:lang w:eastAsia="es-ES_tradnl"/>
            </w:rPr>
          </w:pPr>
          <w:r>
            <w:rPr>
              <w:noProof/>
            </w:rPr>
            <w:t>7.1.1</w:t>
          </w:r>
          <w:r>
            <w:rPr>
              <w:rFonts w:eastAsiaTheme="minorEastAsia"/>
              <w:i w:val="0"/>
              <w:iCs w:val="0"/>
              <w:noProof/>
              <w:sz w:val="24"/>
              <w:szCs w:val="24"/>
              <w:lang w:eastAsia="es-ES_tradnl"/>
            </w:rPr>
            <w:tab/>
          </w:r>
          <w:r>
            <w:rPr>
              <w:noProof/>
            </w:rPr>
            <w:t>De la intervención</w:t>
          </w:r>
          <w:r>
            <w:rPr>
              <w:noProof/>
            </w:rPr>
            <w:tab/>
          </w:r>
          <w:r>
            <w:rPr>
              <w:noProof/>
            </w:rPr>
            <w:fldChar w:fldCharType="begin"/>
          </w:r>
          <w:r>
            <w:rPr>
              <w:noProof/>
            </w:rPr>
            <w:instrText xml:space="preserve"> PAGEREF _Toc507331133 \h </w:instrText>
          </w:r>
          <w:r>
            <w:rPr>
              <w:noProof/>
            </w:rPr>
          </w:r>
          <w:r>
            <w:rPr>
              <w:noProof/>
            </w:rPr>
            <w:fldChar w:fldCharType="separate"/>
          </w:r>
          <w:r>
            <w:rPr>
              <w:noProof/>
            </w:rPr>
            <w:t>17</w:t>
          </w:r>
          <w:r>
            <w:rPr>
              <w:noProof/>
            </w:rPr>
            <w:fldChar w:fldCharType="end"/>
          </w:r>
        </w:p>
        <w:p w14:paraId="3510B93D" w14:textId="77777777" w:rsidR="00314E90" w:rsidRDefault="00314E90">
          <w:pPr>
            <w:pStyle w:val="TDC2"/>
            <w:tabs>
              <w:tab w:val="left" w:pos="960"/>
              <w:tab w:val="right" w:leader="dot" w:pos="8828"/>
            </w:tabs>
            <w:rPr>
              <w:rFonts w:eastAsiaTheme="minorEastAsia"/>
              <w:smallCaps w:val="0"/>
              <w:noProof/>
              <w:sz w:val="24"/>
              <w:szCs w:val="24"/>
              <w:lang w:eastAsia="es-ES_tradnl"/>
            </w:rPr>
          </w:pPr>
          <w:r>
            <w:rPr>
              <w:noProof/>
            </w:rPr>
            <w:t>7.2</w:t>
          </w:r>
          <w:r>
            <w:rPr>
              <w:rFonts w:eastAsiaTheme="minorEastAsia"/>
              <w:smallCaps w:val="0"/>
              <w:noProof/>
              <w:sz w:val="24"/>
              <w:szCs w:val="24"/>
              <w:lang w:eastAsia="es-ES_tradnl"/>
            </w:rPr>
            <w:tab/>
          </w:r>
          <w:r>
            <w:rPr>
              <w:noProof/>
            </w:rPr>
            <w:t>Comunidad y políticas sociales</w:t>
          </w:r>
          <w:r>
            <w:rPr>
              <w:noProof/>
            </w:rPr>
            <w:tab/>
          </w:r>
          <w:r>
            <w:rPr>
              <w:noProof/>
            </w:rPr>
            <w:fldChar w:fldCharType="begin"/>
          </w:r>
          <w:r>
            <w:rPr>
              <w:noProof/>
            </w:rPr>
            <w:instrText xml:space="preserve"> PAGEREF _Toc507331134 \h </w:instrText>
          </w:r>
          <w:r>
            <w:rPr>
              <w:noProof/>
            </w:rPr>
          </w:r>
          <w:r>
            <w:rPr>
              <w:noProof/>
            </w:rPr>
            <w:fldChar w:fldCharType="separate"/>
          </w:r>
          <w:r>
            <w:rPr>
              <w:noProof/>
            </w:rPr>
            <w:t>18</w:t>
          </w:r>
          <w:r>
            <w:rPr>
              <w:noProof/>
            </w:rPr>
            <w:fldChar w:fldCharType="end"/>
          </w:r>
        </w:p>
        <w:p w14:paraId="5D9F33AC" w14:textId="77777777" w:rsidR="00314E90" w:rsidRDefault="00314E90">
          <w:pPr>
            <w:pStyle w:val="TDC1"/>
            <w:tabs>
              <w:tab w:val="left" w:pos="480"/>
              <w:tab w:val="right" w:leader="dot" w:pos="8828"/>
            </w:tabs>
            <w:rPr>
              <w:rFonts w:eastAsiaTheme="minorEastAsia"/>
              <w:b w:val="0"/>
              <w:bCs w:val="0"/>
              <w:caps w:val="0"/>
              <w:noProof/>
              <w:sz w:val="24"/>
              <w:szCs w:val="24"/>
              <w:lang w:eastAsia="es-ES_tradnl"/>
            </w:rPr>
          </w:pPr>
          <w:r>
            <w:rPr>
              <w:noProof/>
            </w:rPr>
            <w:t>8</w:t>
          </w:r>
          <w:r>
            <w:rPr>
              <w:rFonts w:eastAsiaTheme="minorEastAsia"/>
              <w:b w:val="0"/>
              <w:bCs w:val="0"/>
              <w:caps w:val="0"/>
              <w:noProof/>
              <w:sz w:val="24"/>
              <w:szCs w:val="24"/>
              <w:lang w:eastAsia="es-ES_tradnl"/>
            </w:rPr>
            <w:tab/>
          </w:r>
          <w:r>
            <w:rPr>
              <w:noProof/>
            </w:rPr>
            <w:t>CONSIDERACIONES FINALES</w:t>
          </w:r>
          <w:r>
            <w:rPr>
              <w:noProof/>
            </w:rPr>
            <w:tab/>
          </w:r>
          <w:r>
            <w:rPr>
              <w:noProof/>
            </w:rPr>
            <w:fldChar w:fldCharType="begin"/>
          </w:r>
          <w:r>
            <w:rPr>
              <w:noProof/>
            </w:rPr>
            <w:instrText xml:space="preserve"> PAGEREF _Toc507331135 \h </w:instrText>
          </w:r>
          <w:r>
            <w:rPr>
              <w:noProof/>
            </w:rPr>
          </w:r>
          <w:r>
            <w:rPr>
              <w:noProof/>
            </w:rPr>
            <w:fldChar w:fldCharType="separate"/>
          </w:r>
          <w:r>
            <w:rPr>
              <w:noProof/>
            </w:rPr>
            <w:t>18</w:t>
          </w:r>
          <w:r>
            <w:rPr>
              <w:noProof/>
            </w:rPr>
            <w:fldChar w:fldCharType="end"/>
          </w:r>
        </w:p>
        <w:p w14:paraId="6C5C77A7" w14:textId="16B60CB9" w:rsidR="00F2399B" w:rsidRPr="00E05C74" w:rsidRDefault="00F2399B">
          <w:r w:rsidRPr="00E05C74">
            <w:rPr>
              <w:rFonts w:asciiTheme="minorHAnsi" w:hAnsiTheme="minorHAnsi"/>
              <w:caps/>
              <w:sz w:val="22"/>
              <w:szCs w:val="22"/>
            </w:rPr>
            <w:lastRenderedPageBreak/>
            <w:fldChar w:fldCharType="end"/>
          </w:r>
        </w:p>
      </w:sdtContent>
    </w:sdt>
    <w:p w14:paraId="35519F37" w14:textId="2D6C4A15" w:rsidR="0000343E" w:rsidRPr="00E05C74" w:rsidRDefault="0000343E" w:rsidP="00F92360">
      <w:pPr>
        <w:pStyle w:val="Ttulo1"/>
      </w:pPr>
      <w:bookmarkStart w:id="1" w:name="_Toc393381468"/>
      <w:bookmarkStart w:id="2" w:name="_Toc507331107"/>
      <w:r w:rsidRPr="00F92360">
        <w:t>INTRODUCCIÓN</w:t>
      </w:r>
      <w:bookmarkEnd w:id="1"/>
      <w:bookmarkEnd w:id="2"/>
    </w:p>
    <w:p w14:paraId="1305638B" w14:textId="3BA26793" w:rsidR="005323E4" w:rsidRPr="00E05C74" w:rsidRDefault="00835CF5" w:rsidP="008F62A1">
      <w:r>
        <w:t>En este ensayo</w:t>
      </w:r>
      <w:r w:rsidR="00F03262" w:rsidRPr="00E05C74">
        <w:t xml:space="preserve">, de orden conceptual, </w:t>
      </w:r>
      <w:r w:rsidR="00877F40">
        <w:t>se reflexiona sobre</w:t>
      </w:r>
      <w:r w:rsidR="008F62A1" w:rsidRPr="00E05C74">
        <w:t xml:space="preserve"> la relación entre </w:t>
      </w:r>
      <w:r w:rsidR="002A30FF" w:rsidRPr="00E05C74">
        <w:t xml:space="preserve">persona </w:t>
      </w:r>
      <w:r w:rsidR="008F62A1" w:rsidRPr="00E05C74">
        <w:t xml:space="preserve">y comunidad. </w:t>
      </w:r>
      <w:r w:rsidR="005323E4">
        <w:t>Las principales preguntas que orientan esta reflexión son las siguientes:</w:t>
      </w:r>
    </w:p>
    <w:p w14:paraId="68EBDD5F" w14:textId="1BCFCB6F" w:rsidR="00877F40" w:rsidRDefault="00877F40" w:rsidP="00877F40">
      <w:pPr>
        <w:pStyle w:val="Listaconnmeros"/>
      </w:pPr>
      <w:r w:rsidRPr="00E05C74">
        <w:t xml:space="preserve">¿Qué se entiende por </w:t>
      </w:r>
      <w:r>
        <w:t>persona</w:t>
      </w:r>
      <w:r w:rsidRPr="00E05C74">
        <w:t>?</w:t>
      </w:r>
    </w:p>
    <w:p w14:paraId="46136F3E" w14:textId="3B24FC68" w:rsidR="008F62A1" w:rsidRDefault="00FD0D60" w:rsidP="001F2AE5">
      <w:pPr>
        <w:pStyle w:val="Listaconnmeros"/>
      </w:pPr>
      <w:r w:rsidRPr="00E05C74">
        <w:t>¿Qué se entiende por comunidad?</w:t>
      </w:r>
    </w:p>
    <w:p w14:paraId="00275931" w14:textId="657C45A1" w:rsidR="004816FA" w:rsidRDefault="004816FA" w:rsidP="001F2AE5">
      <w:pPr>
        <w:pStyle w:val="Listaconnmeros"/>
      </w:pPr>
      <w:r>
        <w:t>¿Cuál es la importancia de la comunidad para las personas?</w:t>
      </w:r>
    </w:p>
    <w:p w14:paraId="57190913" w14:textId="2D7759B2" w:rsidR="00DB04E2" w:rsidRDefault="0072739D" w:rsidP="008F62A1">
      <w:pPr>
        <w:pStyle w:val="Listaconnmeros"/>
      </w:pPr>
      <w:r w:rsidRPr="00E05C74">
        <w:t>¿P</w:t>
      </w:r>
      <w:r w:rsidR="00171B2F">
        <w:t>or qué es relevante qu</w:t>
      </w:r>
      <w:r w:rsidR="00AE1474">
        <w:t>e la política pública incorpore</w:t>
      </w:r>
      <w:r w:rsidR="00171B2F">
        <w:t xml:space="preserve"> el </w:t>
      </w:r>
      <w:r w:rsidRPr="00E05C74">
        <w:t xml:space="preserve">enfoque comunitario?  </w:t>
      </w:r>
    </w:p>
    <w:p w14:paraId="714C541E" w14:textId="3A1F20B7" w:rsidR="008F62A1" w:rsidRDefault="00D55C1E" w:rsidP="00945F48">
      <w:r>
        <w:t>En primer lugar, s</w:t>
      </w:r>
      <w:r w:rsidR="008F62A1" w:rsidRPr="00E05C74">
        <w:t>e presenta</w:t>
      </w:r>
      <w:r>
        <w:t>rá una</w:t>
      </w:r>
      <w:r w:rsidR="008F62A1" w:rsidRPr="00E05C74">
        <w:t xml:space="preserve"> discusión amplia sobre la relación entre persona y comunidad, identificando los distintos modos de conceptualizar esta relación en la literatura.  </w:t>
      </w:r>
      <w:r w:rsidR="00945F48">
        <w:t>Luego, presentaremos el modelo propuesto para articular la relación entre persona y comunidad y las distintas estructuras comunitarias que se derivan de esta articulación.</w:t>
      </w:r>
    </w:p>
    <w:p w14:paraId="11B72550" w14:textId="6BC52682" w:rsidR="00945F48" w:rsidRPr="00E05C74" w:rsidRDefault="00AE1474" w:rsidP="00945F48">
      <w:r>
        <w:t>Finalmente, se describirán</w:t>
      </w:r>
      <w:r w:rsidR="00945F48">
        <w:t xml:space="preserve"> las principales dimensiones que caracterizan este modelo.</w:t>
      </w:r>
    </w:p>
    <w:p w14:paraId="0CEF33F7" w14:textId="1021A8FA" w:rsidR="008F62A1" w:rsidRPr="00E05C74" w:rsidRDefault="008F62A1" w:rsidP="00F92360">
      <w:pPr>
        <w:pStyle w:val="Ttulo1"/>
      </w:pPr>
      <w:bookmarkStart w:id="3" w:name="_Toc507331108"/>
      <w:r w:rsidRPr="00E05C74">
        <w:t>Los tipos de relación entre individuo y lo social-</w:t>
      </w:r>
      <w:r w:rsidR="004D07EE" w:rsidRPr="00E05C74">
        <w:t>comunitario</w:t>
      </w:r>
      <w:bookmarkEnd w:id="3"/>
      <w:r w:rsidRPr="00E05C74">
        <w:t xml:space="preserve">  </w:t>
      </w:r>
    </w:p>
    <w:p w14:paraId="4F81DDBE" w14:textId="77777777" w:rsidR="002E76AD" w:rsidRDefault="002E15F3" w:rsidP="008F62A1">
      <w:r w:rsidRPr="00E05C74">
        <w:t xml:space="preserve">¿Cuáles son los tipos de relación entre </w:t>
      </w:r>
      <w:r w:rsidR="002422DA">
        <w:t xml:space="preserve">el </w:t>
      </w:r>
      <w:r w:rsidRPr="00E05C74">
        <w:t>individuo y lo social-comunitario que se</w:t>
      </w:r>
      <w:r>
        <w:t xml:space="preserve"> han empleado históricamente? </w:t>
      </w:r>
    </w:p>
    <w:p w14:paraId="0D61BD49" w14:textId="19B27616" w:rsidR="00B26B2E" w:rsidRPr="00E05C74" w:rsidRDefault="00134A46" w:rsidP="00717958">
      <w:r w:rsidRPr="00E05C74">
        <w:t xml:space="preserve">Podemos identificar grosso </w:t>
      </w:r>
      <w:r w:rsidR="00967DC4" w:rsidRPr="00E05C74">
        <w:t>modo 3</w:t>
      </w:r>
      <w:r w:rsidRPr="00E05C74">
        <w:t xml:space="preserve"> </w:t>
      </w:r>
      <w:r w:rsidR="005326FC" w:rsidRPr="00E05C74">
        <w:t>maneras de relacionar el individuo singular con la comunidad.</w:t>
      </w:r>
      <w:r w:rsidR="002E76AD">
        <w:t xml:space="preserve"> </w:t>
      </w:r>
      <w:r w:rsidR="00967DC4" w:rsidRPr="00E05C74">
        <w:t xml:space="preserve">En primer lugar, aquella manera que considera al individuo como </w:t>
      </w:r>
      <w:r w:rsidR="00996FD8" w:rsidRPr="00E05C74">
        <w:t>‘pieza de una máquina</w:t>
      </w:r>
      <w:r w:rsidR="00B65362" w:rsidRPr="00E05C74">
        <w:t xml:space="preserve">’, como </w:t>
      </w:r>
      <w:r w:rsidR="00967DC4" w:rsidRPr="00E05C74">
        <w:t>una parte integrante de un todo compacto</w:t>
      </w:r>
      <w:sdt>
        <w:sdtPr>
          <w:id w:val="-501967289"/>
          <w:citation/>
        </w:sdtPr>
        <w:sdtContent>
          <w:r w:rsidR="00B65362" w:rsidRPr="00E05C74">
            <w:fldChar w:fldCharType="begin"/>
          </w:r>
          <w:r w:rsidR="00B65362" w:rsidRPr="00E05C74">
            <w:instrText xml:space="preserve">CITATION Gua08 \p 18 \l 3082 </w:instrText>
          </w:r>
          <w:r w:rsidR="00B65362" w:rsidRPr="00E05C74">
            <w:fldChar w:fldCharType="separate"/>
          </w:r>
          <w:r w:rsidR="00B65362" w:rsidRPr="00E05C74">
            <w:rPr>
              <w:noProof/>
            </w:rPr>
            <w:t xml:space="preserve"> (Guareschi, 2008, pág. 18)</w:t>
          </w:r>
          <w:r w:rsidR="00B65362" w:rsidRPr="00E05C74">
            <w:fldChar w:fldCharType="end"/>
          </w:r>
        </w:sdtContent>
      </w:sdt>
      <w:r w:rsidR="00967DC4" w:rsidRPr="00E05C74">
        <w:t xml:space="preserve">. </w:t>
      </w:r>
      <w:r w:rsidR="002F088D">
        <w:t>En este modelo integrista e</w:t>
      </w:r>
      <w:r w:rsidR="002A13CA">
        <w:t xml:space="preserve">l individuo </w:t>
      </w:r>
      <w:r w:rsidR="00967DC4" w:rsidRPr="00E05C74">
        <w:t xml:space="preserve">no tiene ninguna </w:t>
      </w:r>
      <w:r w:rsidR="00D21663" w:rsidRPr="00E05C74">
        <w:t>especificidad ni subjetividad</w:t>
      </w:r>
      <w:r w:rsidR="00B65362" w:rsidRPr="00E05C74">
        <w:t xml:space="preserve">, lo que vale es la comunidad. </w:t>
      </w:r>
      <w:r w:rsidR="00717958" w:rsidRPr="00E05C74">
        <w:t>En el seno de este tipo de comunidad, las personas, a pesar de su irreductible diferenciación y diversidad</w:t>
      </w:r>
      <w:r w:rsidR="00717958" w:rsidRPr="00E05C74">
        <w:fldChar w:fldCharType="begin"/>
      </w:r>
      <w:r w:rsidR="00717958" w:rsidRPr="00E05C74">
        <w:instrText xml:space="preserve"> XE "diversidad" </w:instrText>
      </w:r>
      <w:r w:rsidR="00717958" w:rsidRPr="00E05C74">
        <w:fldChar w:fldCharType="end"/>
      </w:r>
      <w:r w:rsidR="00717958" w:rsidRPr="00E05C74">
        <w:t xml:space="preserve">, se insertan en un entramado </w:t>
      </w:r>
      <w:r w:rsidR="00FA572E">
        <w:t>cerrado</w:t>
      </w:r>
      <w:r w:rsidR="00FA572E" w:rsidRPr="00E05C74">
        <w:t xml:space="preserve"> </w:t>
      </w:r>
      <w:r w:rsidR="006F7E0C">
        <w:t xml:space="preserve">de posiciones, </w:t>
      </w:r>
      <w:r w:rsidR="00717958" w:rsidRPr="00E05C74">
        <w:t xml:space="preserve">frente al cual poseen márgenes de acción </w:t>
      </w:r>
      <w:r w:rsidR="00FA572E">
        <w:t xml:space="preserve">muy </w:t>
      </w:r>
      <w:r w:rsidR="00717958" w:rsidRPr="00E05C74">
        <w:t>reducidos. Las personas adhi</w:t>
      </w:r>
      <w:r w:rsidR="001E1048">
        <w:t>eren sin fallas a los usos de una</w:t>
      </w:r>
      <w:r w:rsidR="00CB1848">
        <w:t xml:space="preserve"> comunidad </w:t>
      </w:r>
      <w:r w:rsidR="00DB1DF0">
        <w:t xml:space="preserve">fuerte, </w:t>
      </w:r>
      <w:r w:rsidR="00DB1DF0" w:rsidRPr="00E05C74">
        <w:t>quedando</w:t>
      </w:r>
      <w:r w:rsidR="001754F4">
        <w:t xml:space="preserve"> </w:t>
      </w:r>
      <w:r w:rsidR="00DB1DF0">
        <w:t>encerrada</w:t>
      </w:r>
      <w:r w:rsidR="00DB1DF0" w:rsidRPr="00E05C74">
        <w:t>s</w:t>
      </w:r>
      <w:r w:rsidR="00DB1DF0">
        <w:t xml:space="preserve"> en una </w:t>
      </w:r>
      <w:r w:rsidR="00D5423F">
        <w:t>estructura</w:t>
      </w:r>
      <w:r w:rsidR="00DB1DF0">
        <w:t xml:space="preserve"> monolítica que congela</w:t>
      </w:r>
      <w:r w:rsidR="00717958" w:rsidRPr="00E05C74">
        <w:t xml:space="preserve"> sus identidades. Tenemos aquí una totalidad orgánica a la que las personas sacrifican su libertad y valor intrínseco</w:t>
      </w:r>
      <w:sdt>
        <w:sdtPr>
          <w:id w:val="-1291738700"/>
          <w:citation/>
        </w:sdtPr>
        <w:sdtContent>
          <w:r w:rsidR="00717958" w:rsidRPr="00E05C74">
            <w:fldChar w:fldCharType="begin"/>
          </w:r>
          <w:r w:rsidR="00717958" w:rsidRPr="00E05C74">
            <w:instrText xml:space="preserve">CITATION Sán07 \p 100 \t  \l 3082 </w:instrText>
          </w:r>
          <w:r w:rsidR="00717958" w:rsidRPr="00E05C74">
            <w:fldChar w:fldCharType="separate"/>
          </w:r>
          <w:r w:rsidR="00717958" w:rsidRPr="00E05C74">
            <w:rPr>
              <w:noProof/>
            </w:rPr>
            <w:t xml:space="preserve"> (Sánchez, 2007, pág. 100)</w:t>
          </w:r>
          <w:r w:rsidR="00717958" w:rsidRPr="00E05C74">
            <w:fldChar w:fldCharType="end"/>
          </w:r>
        </w:sdtContent>
      </w:sdt>
      <w:r w:rsidR="00717958" w:rsidRPr="00E05C74">
        <w:t xml:space="preserve">.  </w:t>
      </w:r>
    </w:p>
    <w:p w14:paraId="002B290D" w14:textId="71242C2A" w:rsidR="007D4959" w:rsidRPr="00E05C74" w:rsidRDefault="00026461" w:rsidP="007D4959">
      <w:pPr>
        <w:rPr>
          <w:lang w:eastAsia="es-ES"/>
        </w:rPr>
      </w:pPr>
      <w:r w:rsidRPr="00E05C74">
        <w:rPr>
          <w:lang w:eastAsia="es-ES"/>
        </w:rPr>
        <w:t>Desde esta totalidad comunitaria compacta –que es la que piensa y toma decisiones por las personas- se construyen y administran las identidades individuales</w:t>
      </w:r>
      <w:r w:rsidR="00345AA4" w:rsidRPr="00E05C74">
        <w:rPr>
          <w:lang w:eastAsia="es-ES"/>
        </w:rPr>
        <w:t>. En esta concepción no hay realidades personales ni diversidad</w:t>
      </w:r>
      <w:r w:rsidR="00345AA4" w:rsidRPr="00E05C74">
        <w:rPr>
          <w:lang w:eastAsia="es-ES"/>
        </w:rPr>
        <w:fldChar w:fldCharType="begin"/>
      </w:r>
      <w:r w:rsidR="00345AA4" w:rsidRPr="00E05C74">
        <w:instrText xml:space="preserve"> XE "diversidad" </w:instrText>
      </w:r>
      <w:r w:rsidR="00345AA4" w:rsidRPr="00E05C74">
        <w:rPr>
          <w:lang w:eastAsia="es-ES"/>
        </w:rPr>
        <w:fldChar w:fldCharType="end"/>
      </w:r>
      <w:r w:rsidR="00345AA4" w:rsidRPr="00E05C74">
        <w:rPr>
          <w:lang w:eastAsia="es-ES"/>
        </w:rPr>
        <w:t xml:space="preserve"> individual. Tenemos aquí “</w:t>
      </w:r>
      <w:r w:rsidR="00345AA4" w:rsidRPr="00E05C74">
        <w:rPr>
          <w:i/>
          <w:lang w:eastAsia="es-ES"/>
        </w:rPr>
        <w:t>un mecanismo totalizante de reducción de los muchos al uno</w:t>
      </w:r>
      <w:r w:rsidR="00345AA4" w:rsidRPr="00E05C74">
        <w:rPr>
          <w:lang w:eastAsia="es-ES"/>
        </w:rPr>
        <w:t>” (Esposito, 2009, pág. 30).</w:t>
      </w:r>
      <w:r w:rsidR="007D4959" w:rsidRPr="00E05C74">
        <w:rPr>
          <w:lang w:eastAsia="es-ES"/>
        </w:rPr>
        <w:t xml:space="preserve"> De este modo, tiene lugar una ruptura violenta de la alteridad radical: no hay mediación que interrumpa la fusión recíproca de las</w:t>
      </w:r>
      <w:r w:rsidR="0039517A">
        <w:rPr>
          <w:lang w:eastAsia="es-ES"/>
        </w:rPr>
        <w:t xml:space="preserve"> mentes y las</w:t>
      </w:r>
      <w:r w:rsidR="007D4959" w:rsidRPr="00E05C74">
        <w:rPr>
          <w:lang w:eastAsia="es-ES"/>
        </w:rPr>
        <w:t xml:space="preserve"> conciencias, el otro deviene parte del uno</w:t>
      </w:r>
      <w:r w:rsidR="00374BE5" w:rsidRPr="00E05C74">
        <w:rPr>
          <w:i/>
        </w:rPr>
        <w:fldChar w:fldCharType="begin"/>
      </w:r>
      <w:r w:rsidR="00374BE5" w:rsidRPr="00E05C74">
        <w:instrText xml:space="preserve"> XE "</w:instrText>
      </w:r>
      <w:r w:rsidR="00374BE5" w:rsidRPr="00E05C74">
        <w:rPr>
          <w:i/>
        </w:rPr>
        <w:instrText>nada en común</w:instrText>
      </w:r>
      <w:r w:rsidR="00374BE5" w:rsidRPr="00E05C74">
        <w:instrText xml:space="preserve">" </w:instrText>
      </w:r>
      <w:r w:rsidR="00374BE5" w:rsidRPr="00E05C74">
        <w:rPr>
          <w:i/>
        </w:rPr>
        <w:fldChar w:fldCharType="end"/>
      </w:r>
      <w:sdt>
        <w:sdtPr>
          <w:id w:val="2666888"/>
          <w:citation/>
        </w:sdtPr>
        <w:sdtContent>
          <w:r w:rsidR="00374BE5" w:rsidRPr="00E05C74">
            <w:fldChar w:fldCharType="begin"/>
          </w:r>
          <w:r w:rsidR="0093021E" w:rsidRPr="00E05C74">
            <w:instrText xml:space="preserve">CITATION Esp07 \p 31 \t  \l 3082 </w:instrText>
          </w:r>
          <w:r w:rsidR="00374BE5" w:rsidRPr="00E05C74">
            <w:fldChar w:fldCharType="separate"/>
          </w:r>
          <w:r w:rsidR="0093021E" w:rsidRPr="00E05C74">
            <w:rPr>
              <w:noProof/>
            </w:rPr>
            <w:t xml:space="preserve"> (Esposito, 2007, pág. 31)</w:t>
          </w:r>
          <w:r w:rsidR="00374BE5" w:rsidRPr="00E05C74">
            <w:rPr>
              <w:noProof/>
            </w:rPr>
            <w:fldChar w:fldCharType="end"/>
          </w:r>
        </w:sdtContent>
      </w:sdt>
      <w:r w:rsidR="00867967" w:rsidRPr="00E05C74">
        <w:t>.</w:t>
      </w:r>
    </w:p>
    <w:p w14:paraId="594438D8" w14:textId="0D8CDC07" w:rsidR="00115AFB" w:rsidRPr="00E05C74" w:rsidRDefault="00867967" w:rsidP="00115AFB">
      <w:r w:rsidRPr="00E05C74">
        <w:t>L</w:t>
      </w:r>
      <w:r w:rsidR="00115AFB" w:rsidRPr="00E05C74">
        <w:t xml:space="preserve">a comunidad </w:t>
      </w:r>
      <w:r w:rsidRPr="00E05C74">
        <w:t xml:space="preserve">es considerada </w:t>
      </w:r>
      <w:r w:rsidR="00115AFB" w:rsidRPr="00E05C74">
        <w:t>como una entidad supraindividual, como una totalidad autónoma –de orden superior- desprendida de los individuos y que los trasciende. En gran medida esta entidad -que se constituye en una inmanencia desbordante de sentido- remite a un relato mítico que sitúa a la comunidad en los orígenes de la humanidad. Desde entonces, en tanto comunidad perdida y añorada, ha sido y sigue siendo el objeto de muchas empresas humanas por recuperarla, por restituirla en su plenitud para ‘bien de la humanidad’, todo ello con el concurso de filosofías políticas, religiones, literaturas y disciplinas sociales confundidas (nazismo en Alemania, nacionalismos</w:t>
      </w:r>
      <w:r w:rsidRPr="00E05C74">
        <w:t>, populismos</w:t>
      </w:r>
      <w:r w:rsidR="00115AFB" w:rsidRPr="00E05C74">
        <w:t xml:space="preserve"> y </w:t>
      </w:r>
      <w:proofErr w:type="spellStart"/>
      <w:r w:rsidR="00115AFB" w:rsidRPr="00E05C74">
        <w:t>comunitarismos</w:t>
      </w:r>
      <w:proofErr w:type="spellEnd"/>
      <w:r w:rsidR="00115AFB" w:rsidRPr="00E05C74">
        <w:t xml:space="preserve"> de toda </w:t>
      </w:r>
      <w:r w:rsidR="00115AFB" w:rsidRPr="00E05C74">
        <w:lastRenderedPageBreak/>
        <w:t xml:space="preserve">índole, ciertas expresiones del cristianismo y del islamismo en medio oriente, etc.). </w:t>
      </w:r>
      <w:r w:rsidRPr="00E05C74">
        <w:t>Este modelo de</w:t>
      </w:r>
      <w:r w:rsidR="00115AFB" w:rsidRPr="00E05C74">
        <w:t xml:space="preserve"> comunidad sustancialista concebida y gestionada por los Estados y los gobiernos como totalidad omnipresente y </w:t>
      </w:r>
      <w:proofErr w:type="spellStart"/>
      <w:r w:rsidR="00115AFB" w:rsidRPr="00E05C74">
        <w:t>totipotente</w:t>
      </w:r>
      <w:proofErr w:type="spellEnd"/>
      <w:r w:rsidR="00115AFB" w:rsidRPr="00E05C74">
        <w:t>, y como principal estructura de sentido para los seres humanos, se ha prestado en la historia para las empresas más horripilantes y desastrosas. Baste para ello pensar en los horrores de la conquista española</w:t>
      </w:r>
      <w:r w:rsidR="003D07B0">
        <w:t>, construida</w:t>
      </w:r>
      <w:r w:rsidR="00115AFB" w:rsidRPr="00E05C74">
        <w:t xml:space="preserve"> sobre una noción de comunidad basada en la superioridad racial de los europeos sobre los pueblos originarios de América, aplastando brutalmente su rica diversidad</w:t>
      </w:r>
      <w:r w:rsidR="00115AFB" w:rsidRPr="00E05C74">
        <w:fldChar w:fldCharType="begin"/>
      </w:r>
      <w:r w:rsidR="00115AFB" w:rsidRPr="00E05C74">
        <w:instrText xml:space="preserve"> XE "diversidad" </w:instrText>
      </w:r>
      <w:r w:rsidR="00115AFB" w:rsidRPr="00E05C74">
        <w:fldChar w:fldCharType="end"/>
      </w:r>
      <w:r w:rsidR="00115AFB" w:rsidRPr="00E05C74">
        <w:t xml:space="preserve"> cultural, dando lugar a uno de genocidios más atroces conocidos por la humanidad y que aún deja lacerantes secuelas en la existencia política y social de </w:t>
      </w:r>
      <w:r w:rsidR="006F1C6B">
        <w:t>los pueblos americano</w:t>
      </w:r>
      <w:r w:rsidR="00115AFB" w:rsidRPr="00E05C74">
        <w:t>s.</w:t>
      </w:r>
    </w:p>
    <w:p w14:paraId="61D89DF1" w14:textId="4F89C6F4" w:rsidR="00E51A0B" w:rsidRPr="00E05C74" w:rsidRDefault="00F64889" w:rsidP="00E51A0B">
      <w:pPr>
        <w:rPr>
          <w:lang w:eastAsia="es-ES"/>
        </w:rPr>
      </w:pPr>
      <w:r w:rsidRPr="00E05C74">
        <w:rPr>
          <w:lang w:eastAsia="es-ES"/>
        </w:rPr>
        <w:t xml:space="preserve">En segundo lugar, tenemos </w:t>
      </w:r>
      <w:r w:rsidR="00F56E53" w:rsidRPr="00E05C74">
        <w:rPr>
          <w:lang w:eastAsia="es-ES"/>
        </w:rPr>
        <w:t>la visión ‘</w:t>
      </w:r>
      <w:r w:rsidR="00F56E53" w:rsidRPr="00E05C74">
        <w:t xml:space="preserve">sujeto-céntrica’, </w:t>
      </w:r>
      <w:r w:rsidRPr="00E05C74">
        <w:rPr>
          <w:lang w:eastAsia="es-ES"/>
        </w:rPr>
        <w:t xml:space="preserve">donde el individuo es concebido fundamentalmente como </w:t>
      </w:r>
      <w:r w:rsidRPr="00E05C74">
        <w:rPr>
          <w:u w:val="single"/>
          <w:lang w:eastAsia="es-ES"/>
        </w:rPr>
        <w:t>sujeto</w:t>
      </w:r>
      <w:r w:rsidRPr="00E05C74">
        <w:rPr>
          <w:lang w:eastAsia="es-ES"/>
        </w:rPr>
        <w:t>.</w:t>
      </w:r>
      <w:r w:rsidR="00F56E53" w:rsidRPr="00E05C74">
        <w:rPr>
          <w:lang w:eastAsia="es-ES"/>
        </w:rPr>
        <w:t xml:space="preserve"> </w:t>
      </w:r>
      <w:r w:rsidR="00E51A0B" w:rsidRPr="00E05C74">
        <w:rPr>
          <w:lang w:eastAsia="es-ES"/>
        </w:rPr>
        <w:t xml:space="preserve">La noción de </w:t>
      </w:r>
      <w:r w:rsidR="00BF65E6">
        <w:rPr>
          <w:lang w:eastAsia="es-ES"/>
        </w:rPr>
        <w:t>‘</w:t>
      </w:r>
      <w:r w:rsidR="00E51A0B" w:rsidRPr="00E05C74">
        <w:rPr>
          <w:lang w:eastAsia="es-ES"/>
        </w:rPr>
        <w:t>sujeto</w:t>
      </w:r>
      <w:r w:rsidR="00BF65E6">
        <w:rPr>
          <w:lang w:eastAsia="es-ES"/>
        </w:rPr>
        <w:t>’</w:t>
      </w:r>
      <w:r w:rsidR="00E51A0B" w:rsidRPr="00E05C74">
        <w:rPr>
          <w:lang w:eastAsia="es-ES"/>
        </w:rPr>
        <w:t xml:space="preserve"> implica un ente clausurado sobre sí mismo que empieza por ser lo que es (independiente de los demás) y una vez que llega a ser plenamente lo que es -bastándose y reposando elementalmente sobre sí mismo- se relaciona y actúa sobre </w:t>
      </w:r>
      <w:r w:rsidR="00AF2AB4">
        <w:rPr>
          <w:lang w:eastAsia="es-ES"/>
        </w:rPr>
        <w:t>lo social comunitario</w:t>
      </w:r>
      <w:r w:rsidR="00E51A0B" w:rsidRPr="00E05C74">
        <w:rPr>
          <w:lang w:eastAsia="es-ES"/>
        </w:rPr>
        <w:t>. En esta visión –</w:t>
      </w:r>
      <w:r w:rsidR="00521B3E" w:rsidRPr="00E05C74">
        <w:rPr>
          <w:lang w:eastAsia="es-ES"/>
        </w:rPr>
        <w:t xml:space="preserve">frecuente en la </w:t>
      </w:r>
      <w:r w:rsidR="00E51A0B" w:rsidRPr="00E05C74">
        <w:rPr>
          <w:lang w:eastAsia="es-ES"/>
        </w:rPr>
        <w:t>psicología social</w:t>
      </w:r>
      <w:r w:rsidR="00521B3E" w:rsidRPr="00E05C74">
        <w:rPr>
          <w:lang w:eastAsia="es-ES"/>
        </w:rPr>
        <w:t xml:space="preserve"> y la psicología comunitaria</w:t>
      </w:r>
      <w:r w:rsidR="00E51A0B" w:rsidRPr="00E05C74">
        <w:rPr>
          <w:lang w:eastAsia="es-ES"/>
        </w:rPr>
        <w:t>- los sujetos se constituyen primero como tal y luego interactúan externamente y se asocian con los otros</w:t>
      </w:r>
      <w:r w:rsidR="006426AF" w:rsidRPr="00E05C74">
        <w:rPr>
          <w:lang w:eastAsia="es-ES"/>
        </w:rPr>
        <w:t xml:space="preserve"> en una comunidad</w:t>
      </w:r>
      <w:r w:rsidR="00E51A0B" w:rsidRPr="00E05C74">
        <w:rPr>
          <w:lang w:eastAsia="es-ES"/>
        </w:rPr>
        <w:t>.</w:t>
      </w:r>
    </w:p>
    <w:p w14:paraId="1D99608E" w14:textId="48CC493F" w:rsidR="00405103" w:rsidRPr="00E05C74" w:rsidRDefault="00405103" w:rsidP="00FA55F9">
      <w:pPr>
        <w:pStyle w:val="Cita"/>
        <w:rPr>
          <w:lang w:eastAsia="es-ES"/>
        </w:rPr>
      </w:pPr>
      <w:r w:rsidRPr="00E05C74">
        <w:rPr>
          <w:lang w:eastAsia="es-ES"/>
        </w:rPr>
        <w:t>“La conciencia individual está generalmente modelada hoy de tal forma que cada uno se siente obligado a pensar ‘yo estoy aquí solo; todos los demás están al exterior, al exterior de mí</w:t>
      </w:r>
      <w:r w:rsidR="005C3875" w:rsidRPr="00E05C74">
        <w:rPr>
          <w:lang w:eastAsia="es-ES"/>
        </w:rPr>
        <w:t>,</w:t>
      </w:r>
      <w:r w:rsidRPr="00E05C74">
        <w:rPr>
          <w:lang w:eastAsia="es-ES"/>
        </w:rPr>
        <w:t xml:space="preserve"> y cada uno de ellos prosigue, como yo, su camino solo, con una interioridad que le pertenece solo a él, que es su verdadero sí mismo, su yo al estado puro y el porta exteriormente una vestimenta hecha </w:t>
      </w:r>
      <w:r w:rsidR="00894CC8">
        <w:rPr>
          <w:lang w:eastAsia="es-ES"/>
        </w:rPr>
        <w:t>de sus relaciones con los otros</w:t>
      </w:r>
      <w:r w:rsidRPr="00E05C74">
        <w:rPr>
          <w:lang w:eastAsia="es-ES"/>
        </w:rPr>
        <w:t>”</w:t>
      </w:r>
      <w:sdt>
        <w:sdtPr>
          <w:rPr>
            <w:lang w:eastAsia="es-ES"/>
          </w:rPr>
          <w:id w:val="1998757584"/>
          <w:citation/>
        </w:sdtPr>
        <w:sdtContent>
          <w:r w:rsidR="003042B2" w:rsidRPr="00E05C74">
            <w:rPr>
              <w:lang w:eastAsia="es-ES"/>
            </w:rPr>
            <w:fldChar w:fldCharType="begin"/>
          </w:r>
          <w:r w:rsidR="003042B2" w:rsidRPr="00E05C74">
            <w:rPr>
              <w:lang w:eastAsia="es-ES"/>
            </w:rPr>
            <w:instrText xml:space="preserve">CITATION Eli97 \p 65 \l 3082 </w:instrText>
          </w:r>
          <w:r w:rsidR="003042B2" w:rsidRPr="00E05C74">
            <w:rPr>
              <w:lang w:eastAsia="es-ES"/>
            </w:rPr>
            <w:fldChar w:fldCharType="separate"/>
          </w:r>
          <w:r w:rsidR="003042B2" w:rsidRPr="00E05C74">
            <w:rPr>
              <w:noProof/>
              <w:lang w:eastAsia="es-ES"/>
            </w:rPr>
            <w:t xml:space="preserve"> (Elias, 1997, pág. 65)</w:t>
          </w:r>
          <w:r w:rsidR="003042B2" w:rsidRPr="00E05C74">
            <w:rPr>
              <w:lang w:eastAsia="es-ES"/>
            </w:rPr>
            <w:fldChar w:fldCharType="end"/>
          </w:r>
        </w:sdtContent>
      </w:sdt>
    </w:p>
    <w:p w14:paraId="012D7131" w14:textId="323767DD" w:rsidR="00397DCD" w:rsidRPr="00E05C74" w:rsidRDefault="000050DE" w:rsidP="000050DE">
      <w:pPr>
        <w:rPr>
          <w:lang w:eastAsia="es-ES"/>
        </w:rPr>
      </w:pPr>
      <w:r w:rsidRPr="00E05C74">
        <w:rPr>
          <w:lang w:eastAsia="es-ES"/>
        </w:rPr>
        <w:t>Estamos hablando aquí del sujeto</w:t>
      </w:r>
      <w:r w:rsidRPr="00E05C74">
        <w:rPr>
          <w:lang w:eastAsia="es-ES"/>
        </w:rPr>
        <w:fldChar w:fldCharType="begin"/>
      </w:r>
      <w:r w:rsidRPr="00E05C74">
        <w:instrText xml:space="preserve"> XE "sujeto" </w:instrText>
      </w:r>
      <w:r w:rsidRPr="00E05C74">
        <w:rPr>
          <w:lang w:eastAsia="es-ES"/>
        </w:rPr>
        <w:fldChar w:fldCharType="end"/>
      </w:r>
      <w:r w:rsidRPr="00E05C74">
        <w:rPr>
          <w:lang w:eastAsia="es-ES"/>
        </w:rPr>
        <w:t xml:space="preserve"> desvinculado</w:t>
      </w:r>
      <w:r w:rsidRPr="00E05C74">
        <w:rPr>
          <w:lang w:eastAsia="es-ES"/>
        </w:rPr>
        <w:fldChar w:fldCharType="begin"/>
      </w:r>
      <w:r w:rsidRPr="00E05C74">
        <w:instrText xml:space="preserve"> XE "</w:instrText>
      </w:r>
      <w:r w:rsidRPr="00E05C74">
        <w:rPr>
          <w:lang w:eastAsia="es-ES"/>
        </w:rPr>
        <w:instrText>sujeto desvinculado</w:instrText>
      </w:r>
      <w:r w:rsidRPr="00E05C74">
        <w:instrText xml:space="preserve">" </w:instrText>
      </w:r>
      <w:r w:rsidRPr="00E05C74">
        <w:rPr>
          <w:lang w:eastAsia="es-ES"/>
        </w:rPr>
        <w:fldChar w:fldCharType="end"/>
      </w:r>
      <w:r w:rsidRPr="00E05C74">
        <w:rPr>
          <w:lang w:eastAsia="es-ES"/>
        </w:rPr>
        <w:fldChar w:fldCharType="begin"/>
      </w:r>
      <w:r w:rsidRPr="00E05C74">
        <w:instrText xml:space="preserve"> XE "</w:instrText>
      </w:r>
      <w:r w:rsidRPr="00E05C74">
        <w:rPr>
          <w:lang w:eastAsia="es-ES"/>
        </w:rPr>
        <w:instrText>sujeto desvinculado</w:instrText>
      </w:r>
      <w:r w:rsidRPr="00E05C74">
        <w:instrText xml:space="preserve">" </w:instrText>
      </w:r>
      <w:r w:rsidRPr="00E05C74">
        <w:rPr>
          <w:lang w:eastAsia="es-ES"/>
        </w:rPr>
        <w:fldChar w:fldCharType="end"/>
      </w:r>
      <w:r w:rsidRPr="00E05C74">
        <w:rPr>
          <w:lang w:eastAsia="es-ES"/>
        </w:rPr>
        <w:t xml:space="preserve"> propio de la modernidad. Este sujeto que, luego de un largo proceso de interiorización progresiva, se desvincula de la naturaleza, de los demás, </w:t>
      </w:r>
      <w:r w:rsidR="00894CC8">
        <w:rPr>
          <w:lang w:eastAsia="es-ES"/>
        </w:rPr>
        <w:t>de sus tradiciones, de sí mismo y</w:t>
      </w:r>
      <w:r w:rsidRPr="00E05C74">
        <w:rPr>
          <w:lang w:eastAsia="es-ES"/>
        </w:rPr>
        <w:t xml:space="preserve"> de su cuerpo, a fin de adquirir el máximo de autonomía y control racional-instrumental sobre un mundo</w:t>
      </w:r>
      <w:r w:rsidRPr="00E05C74">
        <w:rPr>
          <w:lang w:eastAsia="es-ES"/>
        </w:rPr>
        <w:fldChar w:fldCharType="begin"/>
      </w:r>
      <w:r w:rsidRPr="00E05C74">
        <w:instrText xml:space="preserve"> XE "mundo" </w:instrText>
      </w:r>
      <w:r w:rsidRPr="00E05C74">
        <w:rPr>
          <w:lang w:eastAsia="es-ES"/>
        </w:rPr>
        <w:fldChar w:fldCharType="end"/>
      </w:r>
      <w:r w:rsidRPr="00E05C74">
        <w:rPr>
          <w:lang w:eastAsia="es-ES"/>
        </w:rPr>
        <w:t xml:space="preserve"> totalmente objetivado. </w:t>
      </w:r>
    </w:p>
    <w:p w14:paraId="061BED56" w14:textId="475C1B93" w:rsidR="000050DE" w:rsidRPr="00E05C74" w:rsidRDefault="000050DE" w:rsidP="00397DCD">
      <w:pPr>
        <w:pStyle w:val="Cita"/>
        <w:rPr>
          <w:lang w:eastAsia="es-ES"/>
        </w:rPr>
      </w:pPr>
      <w:r w:rsidRPr="00E05C74">
        <w:rPr>
          <w:lang w:eastAsia="es-ES"/>
        </w:rPr>
        <w:t>“La clave de esta figura es el hecho de obtener control a través de la desvinculación</w:t>
      </w:r>
      <w:r w:rsidRPr="00E05C74">
        <w:rPr>
          <w:lang w:eastAsia="es-ES"/>
        </w:rPr>
        <w:fldChar w:fldCharType="begin"/>
      </w:r>
      <w:r w:rsidRPr="00E05C74">
        <w:instrText xml:space="preserve"> XE "</w:instrText>
      </w:r>
      <w:r w:rsidRPr="00E05C74">
        <w:rPr>
          <w:lang w:eastAsia="es-ES"/>
        </w:rPr>
        <w:instrText>desvinculación</w:instrText>
      </w:r>
      <w:r w:rsidRPr="00E05C74">
        <w:instrText xml:space="preserve">" </w:instrText>
      </w:r>
      <w:r w:rsidRPr="00E05C74">
        <w:rPr>
          <w:lang w:eastAsia="es-ES"/>
        </w:rPr>
        <w:fldChar w:fldCharType="end"/>
      </w:r>
      <w:r w:rsidRPr="00E05C74">
        <w:rPr>
          <w:lang w:eastAsia="es-ES"/>
        </w:rPr>
        <w:t xml:space="preserve">” </w:t>
      </w:r>
      <w:sdt>
        <w:sdtPr>
          <w:rPr>
            <w:lang w:eastAsia="es-ES"/>
          </w:rPr>
          <w:id w:val="1789309139"/>
          <w:citation/>
        </w:sdtPr>
        <w:sdtContent>
          <w:r w:rsidRPr="00E05C74">
            <w:rPr>
              <w:lang w:eastAsia="es-ES"/>
            </w:rPr>
            <w:fldChar w:fldCharType="begin"/>
          </w:r>
          <w:r w:rsidRPr="00E05C74">
            <w:rPr>
              <w:lang w:eastAsia="es-ES"/>
            </w:rPr>
            <w:instrText xml:space="preserve">CITATION Cha06 \p 224 \l 13322 </w:instrText>
          </w:r>
          <w:r w:rsidRPr="00E05C74">
            <w:rPr>
              <w:lang w:eastAsia="es-ES"/>
            </w:rPr>
            <w:fldChar w:fldCharType="separate"/>
          </w:r>
          <w:r w:rsidRPr="00E05C74">
            <w:rPr>
              <w:noProof/>
              <w:lang w:eastAsia="es-ES"/>
            </w:rPr>
            <w:t>(Taylor, 2006, pág. 224)</w:t>
          </w:r>
          <w:r w:rsidRPr="00E05C74">
            <w:rPr>
              <w:lang w:eastAsia="es-ES"/>
            </w:rPr>
            <w:fldChar w:fldCharType="end"/>
          </w:r>
        </w:sdtContent>
      </w:sdt>
      <w:r w:rsidRPr="00E05C74">
        <w:rPr>
          <w:lang w:eastAsia="es-ES"/>
        </w:rPr>
        <w:t>.</w:t>
      </w:r>
    </w:p>
    <w:p w14:paraId="0D2A3774" w14:textId="77777777" w:rsidR="00F169EE" w:rsidRDefault="00FD0BA0" w:rsidP="00FD0BA0">
      <w:pPr>
        <w:rPr>
          <w:lang w:eastAsia="es-ES"/>
        </w:rPr>
      </w:pPr>
      <w:r w:rsidRPr="00E05C74">
        <w:rPr>
          <w:lang w:eastAsia="es-ES"/>
        </w:rPr>
        <w:t xml:space="preserve">Para Taylor la principal consecuencia negativa de esta forma de pensar y actuar desvinculadamente es que </w:t>
      </w:r>
    </w:p>
    <w:p w14:paraId="0B571E80" w14:textId="129862FA" w:rsidR="00FD0BA0" w:rsidRPr="00E05C74" w:rsidRDefault="00FD0BA0" w:rsidP="00F169EE">
      <w:pPr>
        <w:pStyle w:val="Cita"/>
        <w:rPr>
          <w:lang w:eastAsia="es-ES"/>
        </w:rPr>
      </w:pPr>
      <w:r w:rsidRPr="00E05C74">
        <w:rPr>
          <w:lang w:eastAsia="es-ES"/>
        </w:rPr>
        <w:t>“</w:t>
      </w:r>
      <w:r w:rsidR="00F169EE">
        <w:rPr>
          <w:lang w:eastAsia="es-ES"/>
        </w:rPr>
        <w:t>…</w:t>
      </w:r>
      <w:r w:rsidRPr="00E05C74">
        <w:rPr>
          <w:lang w:eastAsia="es-ES"/>
        </w:rPr>
        <w:t>al disolver las comunidades tradicionales o excluir modos anteriores de vida con la naturaleza, menos instrumentales, ha destruido las matrices en que antes fructificaba el significado”</w:t>
      </w:r>
      <w:sdt>
        <w:sdtPr>
          <w:rPr>
            <w:lang w:eastAsia="es-ES"/>
          </w:rPr>
          <w:id w:val="1817917144"/>
          <w:citation/>
        </w:sdtPr>
        <w:sdtContent>
          <w:r w:rsidRPr="00E05C74">
            <w:rPr>
              <w:lang w:eastAsia="es-ES"/>
            </w:rPr>
            <w:fldChar w:fldCharType="begin"/>
          </w:r>
          <w:r w:rsidRPr="00E05C74">
            <w:rPr>
              <w:lang w:eastAsia="es-ES"/>
            </w:rPr>
            <w:instrText xml:space="preserve">CITATION Cha06 \p 676 \l 13322 </w:instrText>
          </w:r>
          <w:r w:rsidRPr="00E05C74">
            <w:rPr>
              <w:lang w:eastAsia="es-ES"/>
            </w:rPr>
            <w:fldChar w:fldCharType="separate"/>
          </w:r>
          <w:r w:rsidRPr="00E05C74">
            <w:rPr>
              <w:noProof/>
              <w:lang w:eastAsia="es-ES"/>
            </w:rPr>
            <w:t xml:space="preserve"> (Taylor, 2006, pág. 676)</w:t>
          </w:r>
          <w:r w:rsidRPr="00E05C74">
            <w:rPr>
              <w:lang w:eastAsia="es-ES"/>
            </w:rPr>
            <w:fldChar w:fldCharType="end"/>
          </w:r>
        </w:sdtContent>
      </w:sdt>
      <w:r w:rsidR="00894CC8">
        <w:rPr>
          <w:rStyle w:val="Refdenotaalpie"/>
          <w:lang w:eastAsia="es-ES"/>
        </w:rPr>
        <w:footnoteReference w:id="1"/>
      </w:r>
      <w:r w:rsidR="00E83ADC" w:rsidRPr="00E05C74">
        <w:rPr>
          <w:lang w:eastAsia="es-ES"/>
        </w:rPr>
        <w:t>.</w:t>
      </w:r>
    </w:p>
    <w:p w14:paraId="530F32A9" w14:textId="77777777" w:rsidR="004C026E" w:rsidRDefault="00FD0BA0" w:rsidP="00FD0BA0">
      <w:pPr>
        <w:rPr>
          <w:lang w:eastAsia="es-ES"/>
        </w:rPr>
      </w:pPr>
      <w:r w:rsidRPr="00E05C74">
        <w:rPr>
          <w:lang w:eastAsia="es-ES"/>
        </w:rPr>
        <w:t>Se produce distanciamiento de las fuentes naturales y tradicionales de significado, se escinde la razón del sentido</w:t>
      </w:r>
      <w:r w:rsidRPr="00E05C74">
        <w:rPr>
          <w:lang w:eastAsia="es-ES"/>
        </w:rPr>
        <w:fldChar w:fldCharType="begin"/>
      </w:r>
      <w:r w:rsidRPr="00E05C74">
        <w:instrText xml:space="preserve"> XE "</w:instrText>
      </w:r>
      <w:r w:rsidRPr="00E05C74">
        <w:rPr>
          <w:b/>
          <w:lang w:eastAsia="es-ES"/>
        </w:rPr>
        <w:instrText>sentido</w:instrText>
      </w:r>
      <w:r w:rsidRPr="00E05C74">
        <w:instrText xml:space="preserve">" </w:instrText>
      </w:r>
      <w:r w:rsidRPr="00E05C74">
        <w:rPr>
          <w:lang w:eastAsia="es-ES"/>
        </w:rPr>
        <w:fldChar w:fldCharType="end"/>
      </w:r>
      <w:r w:rsidRPr="00E05C74">
        <w:rPr>
          <w:lang w:eastAsia="es-ES"/>
        </w:rPr>
        <w:t xml:space="preserve"> y se disuelven las comunidades de compenetración personal. El individuo es retirado de una rica vida comunitaria</w:t>
      </w:r>
    </w:p>
    <w:p w14:paraId="2839DE15" w14:textId="1AEB827E" w:rsidR="00FD0BA0" w:rsidRPr="00E05C74" w:rsidRDefault="00FD0BA0" w:rsidP="004C026E">
      <w:pPr>
        <w:pStyle w:val="Cita"/>
        <w:rPr>
          <w:lang w:eastAsia="es-ES"/>
        </w:rPr>
      </w:pPr>
      <w:r w:rsidRPr="00E05C74">
        <w:rPr>
          <w:lang w:eastAsia="es-ES"/>
        </w:rPr>
        <w:t xml:space="preserve"> “</w:t>
      </w:r>
      <w:r w:rsidR="004C026E">
        <w:rPr>
          <w:lang w:eastAsia="es-ES"/>
        </w:rPr>
        <w:t>…</w:t>
      </w:r>
      <w:r w:rsidRPr="00E05C74">
        <w:rPr>
          <w:lang w:eastAsia="es-ES"/>
        </w:rPr>
        <w:t>y ahora en cambio ha entrado en una serie de asociaciones móviles, cambiantes, revocables, a menudo meramente destinadas para fines sumamente específicos”</w:t>
      </w:r>
      <w:sdt>
        <w:sdtPr>
          <w:rPr>
            <w:lang w:eastAsia="es-ES"/>
          </w:rPr>
          <w:id w:val="-476919981"/>
          <w:citation/>
        </w:sdtPr>
        <w:sdtContent>
          <w:r w:rsidRPr="00E05C74">
            <w:rPr>
              <w:lang w:eastAsia="es-ES"/>
            </w:rPr>
            <w:fldChar w:fldCharType="begin"/>
          </w:r>
          <w:r w:rsidRPr="00E05C74">
            <w:rPr>
              <w:lang w:eastAsia="es-ES"/>
            </w:rPr>
            <w:instrText xml:space="preserve">CITATION Cha06 \p 678 \l 13322 </w:instrText>
          </w:r>
          <w:r w:rsidRPr="00E05C74">
            <w:rPr>
              <w:lang w:eastAsia="es-ES"/>
            </w:rPr>
            <w:fldChar w:fldCharType="separate"/>
          </w:r>
          <w:r w:rsidRPr="00E05C74">
            <w:rPr>
              <w:noProof/>
              <w:lang w:eastAsia="es-ES"/>
            </w:rPr>
            <w:t xml:space="preserve"> (Taylor, 2006, pág. 678)</w:t>
          </w:r>
          <w:r w:rsidRPr="00E05C74">
            <w:rPr>
              <w:lang w:eastAsia="es-ES"/>
            </w:rPr>
            <w:fldChar w:fldCharType="end"/>
          </w:r>
        </w:sdtContent>
      </w:sdt>
      <w:r w:rsidRPr="00E05C74">
        <w:rPr>
          <w:lang w:eastAsia="es-ES"/>
        </w:rPr>
        <w:t>.</w:t>
      </w:r>
    </w:p>
    <w:p w14:paraId="65AC497D" w14:textId="262CB132" w:rsidR="00312FFE" w:rsidRPr="00E05C74" w:rsidRDefault="006914BE" w:rsidP="00E51A0B">
      <w:pPr>
        <w:rPr>
          <w:lang w:eastAsia="es-ES"/>
        </w:rPr>
      </w:pPr>
      <w:r w:rsidRPr="00E05C74">
        <w:rPr>
          <w:lang w:eastAsia="es-ES"/>
        </w:rPr>
        <w:lastRenderedPageBreak/>
        <w:t xml:space="preserve">En tercer lugar, tenemos la visión que </w:t>
      </w:r>
      <w:r w:rsidR="00FB5539" w:rsidRPr="00E05C74">
        <w:rPr>
          <w:lang w:eastAsia="es-ES"/>
        </w:rPr>
        <w:t>-</w:t>
      </w:r>
      <w:r w:rsidRPr="00E05C74">
        <w:rPr>
          <w:lang w:eastAsia="es-ES"/>
        </w:rPr>
        <w:t xml:space="preserve">en </w:t>
      </w:r>
      <w:r w:rsidR="00FB5539" w:rsidRPr="00E05C74">
        <w:rPr>
          <w:lang w:eastAsia="es-ES"/>
        </w:rPr>
        <w:t xml:space="preserve">su relación con la comunidad- </w:t>
      </w:r>
      <w:r w:rsidRPr="00E05C74">
        <w:rPr>
          <w:lang w:eastAsia="es-ES"/>
        </w:rPr>
        <w:t xml:space="preserve">concibe </w:t>
      </w:r>
      <w:r w:rsidR="00FB5539" w:rsidRPr="00E05C74">
        <w:rPr>
          <w:lang w:eastAsia="es-ES"/>
        </w:rPr>
        <w:t xml:space="preserve">al individuo </w:t>
      </w:r>
      <w:r w:rsidRPr="00E05C74">
        <w:rPr>
          <w:lang w:eastAsia="es-ES"/>
        </w:rPr>
        <w:t xml:space="preserve">fundamentalmente como </w:t>
      </w:r>
      <w:r w:rsidRPr="004C026E">
        <w:rPr>
          <w:u w:val="single"/>
          <w:lang w:eastAsia="es-ES"/>
        </w:rPr>
        <w:t>persona</w:t>
      </w:r>
      <w:r w:rsidRPr="00E05C74">
        <w:rPr>
          <w:lang w:eastAsia="es-ES"/>
        </w:rPr>
        <w:t>. Es lo que veremos en la sección siguiente.</w:t>
      </w:r>
    </w:p>
    <w:p w14:paraId="69A275E3" w14:textId="422FE7B2" w:rsidR="009931D5" w:rsidRDefault="008F62A1" w:rsidP="009A1378">
      <w:pPr>
        <w:pStyle w:val="Ttulo1"/>
      </w:pPr>
      <w:bookmarkStart w:id="4" w:name="_Toc507331109"/>
      <w:r w:rsidRPr="00E05C74">
        <w:t>El modelo Persona- Comunidad</w:t>
      </w:r>
      <w:bookmarkEnd w:id="4"/>
      <w:r w:rsidRPr="00E05C74">
        <w:t xml:space="preserve">  </w:t>
      </w:r>
    </w:p>
    <w:p w14:paraId="4402C3D3" w14:textId="5D9524C4" w:rsidR="00823CD7" w:rsidRDefault="00823CD7" w:rsidP="009931D5">
      <w:pPr>
        <w:pStyle w:val="Ttulo2"/>
      </w:pPr>
      <w:bookmarkStart w:id="5" w:name="_Toc507331110"/>
      <w:r w:rsidRPr="00E05C74">
        <w:t>Comunidad y alteridad radical</w:t>
      </w:r>
      <w:bookmarkEnd w:id="5"/>
    </w:p>
    <w:p w14:paraId="79700692" w14:textId="1BCC5CF8" w:rsidR="009931D5" w:rsidRPr="00E05C74" w:rsidRDefault="009931D5" w:rsidP="009931D5">
      <w:r w:rsidRPr="00E05C74">
        <w:t>Desde una perspectiva ontológica, la comunidad no es una ‘subjetividad inflada’ o una ‘megasubjetividad’ que trasciende a las person</w:t>
      </w:r>
      <w:r w:rsidR="00C66B89">
        <w:t>as</w:t>
      </w:r>
      <w:sdt>
        <w:sdtPr>
          <w:id w:val="-492189161"/>
          <w:citation/>
        </w:sdtPr>
        <w:sdtContent>
          <w:r w:rsidRPr="00E05C74">
            <w:fldChar w:fldCharType="begin"/>
          </w:r>
          <w:r w:rsidRPr="00E05C74">
            <w:instrText xml:space="preserve"> CITATION Esp07 \l 13322 </w:instrText>
          </w:r>
          <w:r w:rsidRPr="00E05C74">
            <w:fldChar w:fldCharType="separate"/>
          </w:r>
          <w:r>
            <w:rPr>
              <w:noProof/>
            </w:rPr>
            <w:t xml:space="preserve"> </w:t>
          </w:r>
          <w:r w:rsidRPr="009931D5">
            <w:rPr>
              <w:noProof/>
            </w:rPr>
            <w:t>(Esposito, Communitas, 2007)</w:t>
          </w:r>
          <w:r w:rsidRPr="00E05C74">
            <w:fldChar w:fldCharType="end"/>
          </w:r>
        </w:sdtContent>
      </w:sdt>
      <w:r w:rsidRPr="00E05C74">
        <w:t xml:space="preserve">. No es sujeto colectivo que encapsule y confine a las personas en compactas estructuras cerradas que restringen los márgenes de libertad del accionar humano y obstaculizan los procesos de cambio y transformación social. </w:t>
      </w:r>
      <w:r>
        <w:rPr>
          <w:lang w:eastAsia="es-ES"/>
        </w:rPr>
        <w:t>L</w:t>
      </w:r>
      <w:r w:rsidRPr="00E05C74">
        <w:rPr>
          <w:lang w:eastAsia="es-ES"/>
        </w:rPr>
        <w:t>a comunidad no es una mega-persona</w:t>
      </w:r>
      <w:r w:rsidRPr="00E05C74">
        <w:rPr>
          <w:lang w:eastAsia="es-ES"/>
        </w:rPr>
        <w:fldChar w:fldCharType="begin"/>
      </w:r>
      <w:r w:rsidRPr="00E05C74">
        <w:instrText xml:space="preserve"> XE "</w:instrText>
      </w:r>
      <w:r w:rsidRPr="00E05C74">
        <w:rPr>
          <w:lang w:eastAsia="es-ES"/>
        </w:rPr>
        <w:instrText>persona</w:instrText>
      </w:r>
      <w:r w:rsidRPr="00E05C74">
        <w:instrText xml:space="preserve">" </w:instrText>
      </w:r>
      <w:r w:rsidRPr="00E05C74">
        <w:rPr>
          <w:lang w:eastAsia="es-ES"/>
        </w:rPr>
        <w:fldChar w:fldCharType="end"/>
      </w:r>
      <w:r w:rsidRPr="00E05C74">
        <w:rPr>
          <w:lang w:eastAsia="es-ES"/>
        </w:rPr>
        <w:t xml:space="preserve"> que integra en su dinamismo a las personas individuales, que por lo mismo dejarían de serlo. </w:t>
      </w:r>
    </w:p>
    <w:p w14:paraId="59B8FAB6" w14:textId="0A78D076" w:rsidR="009931D5" w:rsidRPr="00E05C74" w:rsidRDefault="009931D5" w:rsidP="009931D5">
      <w:r w:rsidRPr="00E05C74">
        <w:rPr>
          <w:lang w:eastAsia="es-ES"/>
        </w:rPr>
        <w:t>La comunidad aparece desde la persona</w:t>
      </w:r>
      <w:r w:rsidRPr="00E05C74">
        <w:rPr>
          <w:lang w:eastAsia="es-ES"/>
        </w:rPr>
        <w:fldChar w:fldCharType="begin"/>
      </w:r>
      <w:r w:rsidRPr="00E05C74">
        <w:instrText xml:space="preserve"> XE "</w:instrText>
      </w:r>
      <w:r w:rsidRPr="00E05C74">
        <w:rPr>
          <w:lang w:eastAsia="es-ES"/>
        </w:rPr>
        <w:instrText>persona</w:instrText>
      </w:r>
      <w:r w:rsidRPr="00E05C74">
        <w:instrText xml:space="preserve">" </w:instrText>
      </w:r>
      <w:r w:rsidRPr="00E05C74">
        <w:rPr>
          <w:lang w:eastAsia="es-ES"/>
        </w:rPr>
        <w:fldChar w:fldCharType="end"/>
      </w:r>
      <w:r w:rsidRPr="00E05C74">
        <w:rPr>
          <w:lang w:eastAsia="es-ES"/>
        </w:rPr>
        <w:fldChar w:fldCharType="begin"/>
      </w:r>
      <w:r w:rsidRPr="00E05C74">
        <w:instrText xml:space="preserve"> XE "</w:instrText>
      </w:r>
      <w:r w:rsidRPr="00E05C74">
        <w:rPr>
          <w:lang w:eastAsia="es-ES"/>
        </w:rPr>
        <w:instrText>persona</w:instrText>
      </w:r>
      <w:r w:rsidRPr="00E05C74">
        <w:instrText xml:space="preserve">" </w:instrText>
      </w:r>
      <w:r w:rsidRPr="00E05C74">
        <w:rPr>
          <w:lang w:eastAsia="es-ES"/>
        </w:rPr>
        <w:fldChar w:fldCharType="end"/>
      </w:r>
      <w:r w:rsidRPr="00E05C74">
        <w:rPr>
          <w:lang w:eastAsia="es-ES"/>
        </w:rPr>
        <w:t>, sólo tiene lugar en la</w:t>
      </w:r>
      <w:r w:rsidR="004B4753">
        <w:rPr>
          <w:lang w:eastAsia="es-ES"/>
        </w:rPr>
        <w:t>s</w:t>
      </w:r>
      <w:r w:rsidRPr="00E05C74">
        <w:rPr>
          <w:lang w:eastAsia="es-ES"/>
        </w:rPr>
        <w:t xml:space="preserve"> personas, pero en las personas mismas es más que las personas. L</w:t>
      </w:r>
      <w:r w:rsidRPr="00E05C74">
        <w:t>a comunidad no es ni una suma de individuos – por tanto no es reductible a ellos por más que no sea nada sin ellos-</w:t>
      </w:r>
      <w:r>
        <w:t xml:space="preserve"> ni una sustancia: </w:t>
      </w:r>
      <w:r w:rsidRPr="00E05C74">
        <w:t>es una estructura de vinculación en la apertura</w:t>
      </w:r>
      <w:r w:rsidRPr="00E05C74">
        <w:fldChar w:fldCharType="begin"/>
      </w:r>
      <w:r w:rsidRPr="00E05C74">
        <w:instrText xml:space="preserve"> XE "</w:instrText>
      </w:r>
      <w:r w:rsidRPr="00E05C74">
        <w:rPr>
          <w:lang w:eastAsia="es-ES"/>
        </w:rPr>
        <w:instrText>apertura</w:instrText>
      </w:r>
      <w:r w:rsidRPr="00E05C74">
        <w:instrText xml:space="preserve">" </w:instrText>
      </w:r>
      <w:r w:rsidRPr="00E05C74">
        <w:fldChar w:fldCharType="end"/>
      </w:r>
      <w:r w:rsidRPr="00E05C74">
        <w:t xml:space="preserve"> generada por la respectividad</w:t>
      </w:r>
      <w:r w:rsidRPr="00E05C74">
        <w:fldChar w:fldCharType="begin"/>
      </w:r>
      <w:r w:rsidRPr="00E05C74">
        <w:instrText xml:space="preserve"> XE "</w:instrText>
      </w:r>
      <w:r w:rsidRPr="00E05C74">
        <w:rPr>
          <w:lang w:eastAsia="es-ES"/>
        </w:rPr>
        <w:instrText>respectividad</w:instrText>
      </w:r>
      <w:r w:rsidRPr="00E05C74">
        <w:instrText xml:space="preserve">" </w:instrText>
      </w:r>
      <w:r w:rsidRPr="00E05C74">
        <w:fldChar w:fldCharType="end"/>
      </w:r>
      <w:r w:rsidRPr="00E05C74">
        <w:t xml:space="preserve"> sistémica de lo real. </w:t>
      </w:r>
    </w:p>
    <w:p w14:paraId="2876F2B5" w14:textId="77777777" w:rsidR="009931D5" w:rsidRPr="00E05C74" w:rsidRDefault="009931D5" w:rsidP="009931D5">
      <w:pPr>
        <w:rPr>
          <w:lang w:eastAsia="es-ES"/>
        </w:rPr>
      </w:pPr>
      <w:r w:rsidRPr="00E05C74">
        <w:rPr>
          <w:lang w:eastAsia="es-ES"/>
        </w:rPr>
        <w:t>El ser humano no puede ser parte integrante de un todo, pues dejaría inmediatamente de ser persona</w:t>
      </w:r>
      <w:r w:rsidRPr="00E05C74">
        <w:rPr>
          <w:lang w:eastAsia="es-ES"/>
        </w:rPr>
        <w:fldChar w:fldCharType="begin"/>
      </w:r>
      <w:r w:rsidRPr="00E05C74">
        <w:instrText xml:space="preserve"> XE "</w:instrText>
      </w:r>
      <w:r w:rsidRPr="00E05C74">
        <w:rPr>
          <w:lang w:eastAsia="es-ES"/>
        </w:rPr>
        <w:instrText>persona</w:instrText>
      </w:r>
      <w:r w:rsidRPr="00E05C74">
        <w:instrText xml:space="preserve">" </w:instrText>
      </w:r>
      <w:r w:rsidRPr="00E05C74">
        <w:rPr>
          <w:lang w:eastAsia="es-ES"/>
        </w:rPr>
        <w:fldChar w:fldCharType="end"/>
      </w:r>
      <w:r w:rsidRPr="00E05C74">
        <w:rPr>
          <w:lang w:eastAsia="es-ES"/>
        </w:rPr>
        <w:t>. Se define frente al todo de la realidad</w:t>
      </w:r>
      <w:r w:rsidRPr="00E05C74">
        <w:rPr>
          <w:lang w:eastAsia="es-ES"/>
        </w:rPr>
        <w:fldChar w:fldCharType="begin"/>
      </w:r>
      <w:r w:rsidRPr="00E05C74">
        <w:instrText xml:space="preserve"> XE "realidad" </w:instrText>
      </w:r>
      <w:r w:rsidRPr="00E05C74">
        <w:rPr>
          <w:lang w:eastAsia="es-ES"/>
        </w:rPr>
        <w:fldChar w:fldCharType="end"/>
      </w:r>
      <w:r w:rsidRPr="00E05C74">
        <w:rPr>
          <w:lang w:eastAsia="es-ES"/>
        </w:rPr>
        <w:t xml:space="preserve"> como personalidad</w:t>
      </w:r>
      <w:r w:rsidRPr="00E05C74">
        <w:rPr>
          <w:lang w:eastAsia="es-ES"/>
        </w:rPr>
        <w:fldChar w:fldCharType="begin"/>
      </w:r>
      <w:r w:rsidRPr="00E05C74">
        <w:instrText xml:space="preserve"> XE "</w:instrText>
      </w:r>
      <w:r w:rsidRPr="00E05C74">
        <w:rPr>
          <w:lang w:eastAsia="es-ES"/>
        </w:rPr>
        <w:instrText>personalidad</w:instrText>
      </w:r>
      <w:r w:rsidRPr="00E05C74">
        <w:instrText xml:space="preserve">" </w:instrText>
      </w:r>
      <w:r w:rsidRPr="00E05C74">
        <w:rPr>
          <w:lang w:eastAsia="es-ES"/>
        </w:rPr>
        <w:fldChar w:fldCharType="end"/>
      </w:r>
      <w:r w:rsidRPr="00E05C74">
        <w:rPr>
          <w:lang w:eastAsia="es-ES"/>
        </w:rPr>
        <w:fldChar w:fldCharType="begin"/>
      </w:r>
      <w:r w:rsidRPr="00E05C74">
        <w:instrText xml:space="preserve"> XE "</w:instrText>
      </w:r>
      <w:r w:rsidRPr="00E05C74">
        <w:rPr>
          <w:lang w:eastAsia="es-ES"/>
        </w:rPr>
        <w:instrText>personalidad</w:instrText>
      </w:r>
      <w:r w:rsidRPr="00E05C74">
        <w:instrText xml:space="preserve">" </w:instrText>
      </w:r>
      <w:r w:rsidRPr="00E05C74">
        <w:rPr>
          <w:lang w:eastAsia="es-ES"/>
        </w:rPr>
        <w:fldChar w:fldCharType="end"/>
      </w:r>
      <w:r w:rsidRPr="00E05C74">
        <w:rPr>
          <w:lang w:eastAsia="es-ES"/>
        </w:rPr>
        <w:t>, como Yo, como configuración de su intimidad, afectándose mutuamente con los demás y estructurando sus vínculos en condiciones de alteridad</w:t>
      </w:r>
      <w:r w:rsidRPr="00E05C74">
        <w:rPr>
          <w:lang w:eastAsia="es-ES"/>
        </w:rPr>
        <w:fldChar w:fldCharType="begin"/>
      </w:r>
      <w:r w:rsidRPr="00E05C74">
        <w:instrText xml:space="preserve"> XE "</w:instrText>
      </w:r>
      <w:r w:rsidRPr="00E05C74">
        <w:rPr>
          <w:lang w:eastAsia="es-ES"/>
        </w:rPr>
        <w:instrText>alteridad</w:instrText>
      </w:r>
      <w:r w:rsidRPr="00E05C74">
        <w:instrText xml:space="preserve">" </w:instrText>
      </w:r>
      <w:r w:rsidRPr="00E05C74">
        <w:rPr>
          <w:lang w:eastAsia="es-ES"/>
        </w:rPr>
        <w:fldChar w:fldCharType="end"/>
      </w:r>
      <w:r w:rsidRPr="00E05C74">
        <w:rPr>
          <w:lang w:eastAsia="es-ES"/>
        </w:rPr>
        <w:t>.</w:t>
      </w:r>
    </w:p>
    <w:p w14:paraId="7649D461" w14:textId="77777777" w:rsidR="009931D5" w:rsidRPr="00E05C74" w:rsidRDefault="009931D5" w:rsidP="009931D5">
      <w:r w:rsidRPr="00E05C74">
        <w:t xml:space="preserve">La comunidad es el </w:t>
      </w:r>
      <w:r w:rsidRPr="00E05C74">
        <w:rPr>
          <w:i/>
        </w:rPr>
        <w:t>estar-en-común de singularidades expuestas las unas a las otras</w:t>
      </w:r>
      <w:r w:rsidRPr="00E05C74">
        <w:rPr>
          <w:i/>
        </w:rPr>
        <w:fldChar w:fldCharType="begin"/>
      </w:r>
      <w:r w:rsidRPr="00E05C74">
        <w:instrText xml:space="preserve"> XE "</w:instrText>
      </w:r>
      <w:r w:rsidRPr="00E05C74">
        <w:rPr>
          <w:i/>
        </w:rPr>
        <w:instrText>singularidades expuestas las unas a las otras</w:instrText>
      </w:r>
      <w:r w:rsidRPr="00E05C74">
        <w:instrText xml:space="preserve">" </w:instrText>
      </w:r>
      <w:r w:rsidRPr="00E05C74">
        <w:rPr>
          <w:i/>
        </w:rPr>
        <w:fldChar w:fldCharType="end"/>
      </w:r>
      <w:r w:rsidRPr="00E05C74">
        <w:t>. Estos entes singulares están distribuidos, ‘espaciados’, por un reparto que los vuelve otros para los otros entes singulares que comparten el estar-en-común</w:t>
      </w:r>
      <w:r w:rsidRPr="00E05C74">
        <w:fldChar w:fldCharType="begin"/>
      </w:r>
      <w:r w:rsidRPr="00E05C74">
        <w:instrText xml:space="preserve"> XE "estar-en-común" </w:instrText>
      </w:r>
      <w:r w:rsidRPr="00E05C74">
        <w:fldChar w:fldCharType="end"/>
      </w:r>
      <w:r w:rsidRPr="00E05C74">
        <w:t>. Lo que tienen en común entonces estos entes singulares no es el ser común, sino el estar-en-común</w:t>
      </w:r>
      <w:sdt>
        <w:sdtPr>
          <w:id w:val="1785587"/>
          <w:citation/>
        </w:sdtPr>
        <w:sdtContent>
          <w:r w:rsidRPr="00E05C74">
            <w:fldChar w:fldCharType="begin"/>
          </w:r>
          <w:r w:rsidRPr="00E05C74">
            <w:instrText xml:space="preserve"> CITATION Nan00 \p 152 \l 3082  </w:instrText>
          </w:r>
          <w:r w:rsidRPr="00E05C74">
            <w:fldChar w:fldCharType="separate"/>
          </w:r>
          <w:r>
            <w:rPr>
              <w:noProof/>
            </w:rPr>
            <w:t xml:space="preserve"> </w:t>
          </w:r>
          <w:r w:rsidRPr="009931D5">
            <w:rPr>
              <w:noProof/>
            </w:rPr>
            <w:t>(Nancy, 2000, pág. 152)</w:t>
          </w:r>
          <w:r w:rsidRPr="00E05C74">
            <w:rPr>
              <w:noProof/>
            </w:rPr>
            <w:fldChar w:fldCharType="end"/>
          </w:r>
        </w:sdtContent>
      </w:sdt>
      <w:r w:rsidRPr="00E05C74">
        <w:t xml:space="preserve">. </w:t>
      </w:r>
    </w:p>
    <w:p w14:paraId="50FF336F" w14:textId="56C23F7C" w:rsidR="00C60D63" w:rsidRPr="00E05C74" w:rsidRDefault="00C60D63" w:rsidP="00C60D63">
      <w:r w:rsidRPr="00E05C74">
        <w:t>Luego, la comunidad</w:t>
      </w:r>
      <w:r w:rsidRPr="00E05C74">
        <w:fldChar w:fldCharType="begin"/>
      </w:r>
      <w:r w:rsidRPr="00E05C74">
        <w:instrText xml:space="preserve"> XE "comunidad" </w:instrText>
      </w:r>
      <w:r w:rsidRPr="00E05C74">
        <w:fldChar w:fldCharType="end"/>
      </w:r>
      <w:r w:rsidRPr="00E05C74">
        <w:t xml:space="preserve"> no es la fusión comulgante de los entes singulares, sino la exposición, la apertura</w:t>
      </w:r>
      <w:r w:rsidRPr="00E05C74">
        <w:fldChar w:fldCharType="begin"/>
      </w:r>
      <w:r w:rsidRPr="00E05C74">
        <w:instrText xml:space="preserve"> XE "apertura" </w:instrText>
      </w:r>
      <w:r w:rsidRPr="00E05C74">
        <w:fldChar w:fldCharType="end"/>
      </w:r>
      <w:r w:rsidRPr="00E05C74">
        <w:t>, la alteridad radical</w:t>
      </w:r>
      <w:r w:rsidRPr="00E05C74">
        <w:fldChar w:fldCharType="begin"/>
      </w:r>
      <w:r w:rsidRPr="00E05C74">
        <w:instrText xml:space="preserve"> XE "alteridad" </w:instrText>
      </w:r>
      <w:r w:rsidRPr="00E05C74">
        <w:fldChar w:fldCharType="end"/>
      </w:r>
      <w:r w:rsidRPr="00E05C74">
        <w:t>, la exterioridad</w:t>
      </w:r>
      <w:r w:rsidRPr="00E05C74">
        <w:fldChar w:fldCharType="begin"/>
      </w:r>
      <w:r w:rsidRPr="00E05C74">
        <w:instrText xml:space="preserve"> XE "exterioridad" </w:instrText>
      </w:r>
      <w:r w:rsidRPr="00E05C74">
        <w:fldChar w:fldCharType="end"/>
      </w:r>
      <w:r w:rsidRPr="00E05C74">
        <w:t>, la comparecencia de los unos a los otros de los entes singulares</w:t>
      </w:r>
      <w:sdt>
        <w:sdtPr>
          <w:id w:val="1593433409"/>
          <w:citation/>
        </w:sdtPr>
        <w:sdtContent>
          <w:r w:rsidRPr="00E05C74">
            <w:fldChar w:fldCharType="begin"/>
          </w:r>
          <w:r w:rsidRPr="00E05C74">
            <w:instrText xml:space="preserve"> CITATION Nan00 \p 57 \l 3082  </w:instrText>
          </w:r>
          <w:r w:rsidRPr="00E05C74">
            <w:fldChar w:fldCharType="separate"/>
          </w:r>
          <w:r>
            <w:rPr>
              <w:noProof/>
            </w:rPr>
            <w:t xml:space="preserve"> </w:t>
          </w:r>
          <w:r w:rsidRPr="00C60D63">
            <w:rPr>
              <w:noProof/>
            </w:rPr>
            <w:t>(Nancy, 2000, pág. 57)</w:t>
          </w:r>
          <w:r w:rsidRPr="00E05C74">
            <w:rPr>
              <w:noProof/>
            </w:rPr>
            <w:fldChar w:fldCharType="end"/>
          </w:r>
        </w:sdtContent>
      </w:sdt>
      <w:r w:rsidRPr="00E05C74">
        <w:t>.</w:t>
      </w:r>
    </w:p>
    <w:p w14:paraId="59E4CB17" w14:textId="750A4D8A" w:rsidR="00C60D63" w:rsidRDefault="00C60D63" w:rsidP="009A1378">
      <w:r w:rsidRPr="00E05C74">
        <w:t>La comunidad</w:t>
      </w:r>
      <w:r w:rsidRPr="00E05C74">
        <w:fldChar w:fldCharType="begin"/>
      </w:r>
      <w:r w:rsidRPr="00E05C74">
        <w:instrText xml:space="preserve"> XE "comunidad" </w:instrText>
      </w:r>
      <w:r w:rsidRPr="00E05C74">
        <w:fldChar w:fldCharType="end"/>
      </w:r>
      <w:r w:rsidRPr="00E05C74">
        <w:t xml:space="preserve"> es entonces </w:t>
      </w:r>
      <w:r w:rsidRPr="00E05C74">
        <w:rPr>
          <w:lang w:eastAsia="es-CL"/>
        </w:rPr>
        <w:t>es el estar juntos de la alteridad</w:t>
      </w:r>
      <w:r>
        <w:rPr>
          <w:lang w:eastAsia="es-CL"/>
        </w:rPr>
        <w:t>, es</w:t>
      </w:r>
      <w:r w:rsidRPr="00E05C74">
        <w:t xml:space="preserve"> la </w:t>
      </w:r>
      <w:r w:rsidRPr="00E05C74">
        <w:rPr>
          <w:i/>
        </w:rPr>
        <w:t>comunidad de los otros</w:t>
      </w:r>
      <w:r w:rsidRPr="00E05C74">
        <w:rPr>
          <w:i/>
        </w:rPr>
        <w:fldChar w:fldCharType="begin"/>
      </w:r>
      <w:r w:rsidRPr="00E05C74">
        <w:instrText xml:space="preserve"> XE "</w:instrText>
      </w:r>
      <w:r w:rsidRPr="00E05C74">
        <w:rPr>
          <w:i/>
        </w:rPr>
        <w:instrText>comunidad de los otros</w:instrText>
      </w:r>
      <w:r w:rsidRPr="00E05C74">
        <w:instrText xml:space="preserve">" </w:instrText>
      </w:r>
      <w:r w:rsidRPr="00E05C74">
        <w:rPr>
          <w:i/>
        </w:rPr>
        <w:fldChar w:fldCharType="end"/>
      </w:r>
      <w:r w:rsidRPr="00E05C74">
        <w:t>: cada ente singular es un otro para los otros con los que con-vive, con los que comparte un estar-en-común</w:t>
      </w:r>
      <w:r w:rsidRPr="00E05C74">
        <w:fldChar w:fldCharType="begin"/>
      </w:r>
      <w:r w:rsidRPr="00E05C74">
        <w:instrText xml:space="preserve"> XE "estar-en-común" </w:instrText>
      </w:r>
      <w:r w:rsidRPr="00E05C74">
        <w:fldChar w:fldCharType="end"/>
      </w:r>
      <w:r w:rsidRPr="00E05C74">
        <w:t xml:space="preserve">. </w:t>
      </w:r>
    </w:p>
    <w:p w14:paraId="1CB93523" w14:textId="3AA42113" w:rsidR="0071438D" w:rsidRDefault="0071438D" w:rsidP="009A1378">
      <w:r w:rsidRPr="00E05C74">
        <w:t xml:space="preserve">¿Cuál es la relación entre persona y comunidad? </w:t>
      </w:r>
    </w:p>
    <w:p w14:paraId="0C5E46A6" w14:textId="487BEA13" w:rsidR="00142413" w:rsidRPr="00E05C74" w:rsidRDefault="00A55CBF" w:rsidP="009A1378">
      <w:r>
        <w:t>E</w:t>
      </w:r>
      <w:r w:rsidR="00142413" w:rsidRPr="00E05C74">
        <w:t xml:space="preserve">ste </w:t>
      </w:r>
      <w:r w:rsidR="003216BE" w:rsidRPr="00E05C74">
        <w:t>modelo</w:t>
      </w:r>
      <w:r w:rsidR="00142413" w:rsidRPr="00E05C74">
        <w:t xml:space="preserve"> </w:t>
      </w:r>
      <w:r w:rsidR="008F2D94">
        <w:t>–</w:t>
      </w:r>
      <w:r w:rsidR="004C28CF">
        <w:t>de carácter</w:t>
      </w:r>
      <w:r>
        <w:t xml:space="preserve"> </w:t>
      </w:r>
      <w:r w:rsidR="004C28CF">
        <w:t>ontológico</w:t>
      </w:r>
      <w:r w:rsidR="008F2D94">
        <w:t xml:space="preserve">- </w:t>
      </w:r>
      <w:r w:rsidR="003216BE" w:rsidRPr="00E05C74">
        <w:t>concibe</w:t>
      </w:r>
      <w:r w:rsidR="00142413" w:rsidRPr="00E05C74">
        <w:t xml:space="preserve"> lo comunit</w:t>
      </w:r>
      <w:r w:rsidR="003216BE" w:rsidRPr="00E05C74">
        <w:t>ario como</w:t>
      </w:r>
      <w:r w:rsidR="00142413" w:rsidRPr="00E05C74">
        <w:t xml:space="preserve"> constitutivo en el ser humano y </w:t>
      </w:r>
      <w:r w:rsidR="0071438D" w:rsidRPr="00E05C74">
        <w:t>que,</w:t>
      </w:r>
      <w:r w:rsidR="00142413" w:rsidRPr="00E05C74">
        <w:t xml:space="preserve"> por tanto</w:t>
      </w:r>
      <w:r w:rsidR="00F146B7" w:rsidRPr="00E05C74">
        <w:t>,</w:t>
      </w:r>
      <w:r w:rsidR="00142413" w:rsidRPr="00E05C74">
        <w:t xml:space="preserve"> está en su propio diseño como realidad personal. Si la comunidad ya está constitutivamente en la persona, entonces para entender la comunidad hay que entender primero a la persona, este modo de realidad que dispone de la notable capacidad de </w:t>
      </w:r>
      <w:proofErr w:type="spellStart"/>
      <w:r w:rsidR="00142413" w:rsidRPr="00E05C74">
        <w:t>autoconfigurarse</w:t>
      </w:r>
      <w:proofErr w:type="spellEnd"/>
      <w:r w:rsidR="00142413" w:rsidRPr="00E05C74">
        <w:t xml:space="preserve"> en la realidad del mundo perteneciéndose radicalmente a sí misma. </w:t>
      </w:r>
    </w:p>
    <w:p w14:paraId="3D8E0A13" w14:textId="55FCAE9B" w:rsidR="00812CA8" w:rsidRPr="00E05C74" w:rsidRDefault="006C01FB" w:rsidP="006944B8">
      <w:pPr>
        <w:pStyle w:val="Ttulo2"/>
      </w:pPr>
      <w:bookmarkStart w:id="6" w:name="_Toc507331111"/>
      <w:r w:rsidRPr="00E05C74">
        <w:t>E</w:t>
      </w:r>
      <w:r w:rsidR="00812CA8" w:rsidRPr="00E05C74">
        <w:t>l concepto de persona</w:t>
      </w:r>
      <w:bookmarkEnd w:id="6"/>
      <w:r w:rsidR="00812CA8" w:rsidRPr="00E05C74">
        <w:t xml:space="preserve">  </w:t>
      </w:r>
    </w:p>
    <w:p w14:paraId="135A4EC3" w14:textId="0C76D805" w:rsidR="00E51A0B" w:rsidRPr="00E05C74" w:rsidRDefault="001D2CCE" w:rsidP="00E51A0B">
      <w:r w:rsidRPr="00E05C74">
        <w:t>El concepto de persona –a difere</w:t>
      </w:r>
      <w:r w:rsidR="00310EA3" w:rsidRPr="00E05C74">
        <w:t>ncia del concepto de individuo y sujeto</w:t>
      </w:r>
      <w:r w:rsidR="0068763B" w:rsidRPr="00E05C74">
        <w:t xml:space="preserve"> que hemos revisado anteriormente</w:t>
      </w:r>
      <w:r w:rsidR="00310EA3" w:rsidRPr="00E05C74">
        <w:t xml:space="preserve">- es de naturaleza </w:t>
      </w:r>
      <w:r w:rsidR="00ED478C" w:rsidRPr="00E05C74">
        <w:t xml:space="preserve">intrínsecamente </w:t>
      </w:r>
      <w:r w:rsidR="00310EA3" w:rsidRPr="00E05C74">
        <w:t>relacional.</w:t>
      </w:r>
      <w:r w:rsidR="00E51A0B" w:rsidRPr="00E05C74">
        <w:t xml:space="preserve"> </w:t>
      </w:r>
      <w:r w:rsidR="00E51A0B" w:rsidRPr="00E05C74">
        <w:rPr>
          <w:lang w:eastAsia="es-ES"/>
        </w:rPr>
        <w:t xml:space="preserve">La persona es constitutivamente comunitaria, está desde siempre abierta al mundo, a los demás, a las cosas. Es lo que Zubiri denomina </w:t>
      </w:r>
      <w:r w:rsidR="009866D3" w:rsidRPr="00E05C74">
        <w:rPr>
          <w:i/>
          <w:lang w:eastAsia="es-ES"/>
        </w:rPr>
        <w:t>respectividad: lo</w:t>
      </w:r>
      <w:r w:rsidR="00EC269D" w:rsidRPr="00E05C74">
        <w:rPr>
          <w:i/>
          <w:lang w:eastAsia="es-ES"/>
        </w:rPr>
        <w:t xml:space="preserve"> propio del ser humano es ser con respecto a los</w:t>
      </w:r>
      <w:r w:rsidR="009866D3" w:rsidRPr="00E05C74">
        <w:rPr>
          <w:i/>
          <w:lang w:eastAsia="es-ES"/>
        </w:rPr>
        <w:t xml:space="preserve"> otros</w:t>
      </w:r>
      <w:r w:rsidR="00EC269D" w:rsidRPr="00E05C74">
        <w:rPr>
          <w:i/>
          <w:lang w:eastAsia="es-ES"/>
        </w:rPr>
        <w:t>, es estar constitutivamente referido a los otros.</w:t>
      </w:r>
    </w:p>
    <w:p w14:paraId="583EEEFA" w14:textId="0086A4B3" w:rsidR="00312FFE" w:rsidRPr="00E05C74" w:rsidRDefault="00E51A0B" w:rsidP="00E51A0B">
      <w:pPr>
        <w:rPr>
          <w:lang w:eastAsia="es-ES"/>
        </w:rPr>
      </w:pPr>
      <w:r w:rsidRPr="00E05C74">
        <w:lastRenderedPageBreak/>
        <w:t xml:space="preserve">Esta respectividad constitutiva del ser humano </w:t>
      </w:r>
      <w:r w:rsidR="00603956">
        <w:rPr>
          <w:lang w:eastAsia="es-ES"/>
        </w:rPr>
        <w:t>e</w:t>
      </w:r>
      <w:r w:rsidRPr="00E05C74">
        <w:rPr>
          <w:lang w:eastAsia="es-ES"/>
        </w:rPr>
        <w:t>s previa y fundante de toda relación</w:t>
      </w:r>
      <w:r w:rsidR="00B34C89">
        <w:rPr>
          <w:lang w:eastAsia="es-ES"/>
        </w:rPr>
        <w:t xml:space="preserve"> </w:t>
      </w:r>
      <w:r w:rsidR="003F5F01">
        <w:rPr>
          <w:lang w:eastAsia="es-ES"/>
        </w:rPr>
        <w:t xml:space="preserve">concreta </w:t>
      </w:r>
      <w:sdt>
        <w:sdtPr>
          <w:rPr>
            <w:lang w:eastAsia="es-ES"/>
          </w:rPr>
          <w:id w:val="9219340"/>
          <w:citation/>
        </w:sdtPr>
        <w:sdtContent>
          <w:r w:rsidRPr="00E05C74">
            <w:rPr>
              <w:lang w:eastAsia="es-ES"/>
            </w:rPr>
            <w:fldChar w:fldCharType="begin"/>
          </w:r>
          <w:r w:rsidRPr="00E05C74">
            <w:rPr>
              <w:lang w:eastAsia="es-ES"/>
            </w:rPr>
            <w:instrText xml:space="preserve"> CITATION Zub04 \p 211 \t  \l 3082  </w:instrText>
          </w:r>
          <w:r w:rsidRPr="00E05C74">
            <w:rPr>
              <w:lang w:eastAsia="es-ES"/>
            </w:rPr>
            <w:fldChar w:fldCharType="separate"/>
          </w:r>
          <w:r w:rsidRPr="00E05C74">
            <w:rPr>
              <w:noProof/>
              <w:lang w:eastAsia="es-ES"/>
            </w:rPr>
            <w:t>(Zubiri, 2004, pág. 211)</w:t>
          </w:r>
          <w:r w:rsidRPr="00E05C74">
            <w:rPr>
              <w:lang w:eastAsia="es-ES"/>
            </w:rPr>
            <w:fldChar w:fldCharType="end"/>
          </w:r>
        </w:sdtContent>
      </w:sdt>
      <w:r w:rsidRPr="00E05C74">
        <w:rPr>
          <w:lang w:eastAsia="es-ES"/>
        </w:rPr>
        <w:t xml:space="preserve">. </w:t>
      </w:r>
      <w:r w:rsidR="00312FFE" w:rsidRPr="00E05C74">
        <w:rPr>
          <w:lang w:eastAsia="es-ES"/>
        </w:rPr>
        <w:t xml:space="preserve">Para este autor, </w:t>
      </w:r>
      <w:r w:rsidR="009672EA" w:rsidRPr="00E05C74">
        <w:rPr>
          <w:lang w:eastAsia="es-ES"/>
        </w:rPr>
        <w:t xml:space="preserve">en </w:t>
      </w:r>
      <w:r w:rsidR="00312FFE" w:rsidRPr="00E05C74">
        <w:rPr>
          <w:lang w:eastAsia="es-ES"/>
        </w:rPr>
        <w:t>último término la comunidad va a emerger desde la persona</w:t>
      </w:r>
      <w:r w:rsidR="00312FFE" w:rsidRPr="00E05C74">
        <w:rPr>
          <w:lang w:eastAsia="es-ES"/>
        </w:rPr>
        <w:fldChar w:fldCharType="begin"/>
      </w:r>
      <w:r w:rsidR="00312FFE" w:rsidRPr="00E05C74">
        <w:instrText xml:space="preserve"> XE "</w:instrText>
      </w:r>
      <w:r w:rsidR="00312FFE" w:rsidRPr="00E05C74">
        <w:rPr>
          <w:lang w:eastAsia="es-ES"/>
        </w:rPr>
        <w:instrText>persona</w:instrText>
      </w:r>
      <w:r w:rsidR="00312FFE" w:rsidRPr="00E05C74">
        <w:instrText xml:space="preserve">" </w:instrText>
      </w:r>
      <w:r w:rsidR="00312FFE" w:rsidRPr="00E05C74">
        <w:rPr>
          <w:lang w:eastAsia="es-ES"/>
        </w:rPr>
        <w:fldChar w:fldCharType="end"/>
      </w:r>
      <w:r w:rsidR="00312FFE" w:rsidRPr="00E05C74">
        <w:rPr>
          <w:lang w:eastAsia="es-ES"/>
        </w:rPr>
        <w:t xml:space="preserve"> misma y no corresponde entonces oponer la persona a la comunidad como realidades separadas. La comunidad ya está formalmente en la persona.</w:t>
      </w:r>
      <w:r w:rsidR="00CF523C" w:rsidRPr="00CF523C">
        <w:t xml:space="preserve"> </w:t>
      </w:r>
      <w:r w:rsidR="00CF523C" w:rsidRPr="00E05C74">
        <w:t xml:space="preserve">No es entonces una opción ser comunitario: lo somos desde siempre. Desde siempre </w:t>
      </w:r>
      <w:r w:rsidR="00CF523C">
        <w:t>las personas están abiertas a sí mismas</w:t>
      </w:r>
      <w:r w:rsidR="00CF523C" w:rsidRPr="00E05C74">
        <w:t>, al mundo, a los otros, a las cosas, y es esta apertura primordial la condición de posibilidad para que los seres humanos se afecten los unos a los otros para su autoconfiguración individual y comunitaria.</w:t>
      </w:r>
    </w:p>
    <w:p w14:paraId="2E1399B2" w14:textId="06DC54CA" w:rsidR="00A77DBE" w:rsidRDefault="00E51A0B" w:rsidP="00A77DBE">
      <w:r w:rsidRPr="00E05C74">
        <w:t>El ser humano está inmediata y regularmente en un mundo, no hay sujeto sin mundo</w:t>
      </w:r>
      <w:r w:rsidR="00EC269D" w:rsidRPr="00E05C74">
        <w:t xml:space="preserve"> </w:t>
      </w:r>
      <w:sdt>
        <w:sdtPr>
          <w:id w:val="916605"/>
          <w:citation/>
        </w:sdtPr>
        <w:sdtContent>
          <w:r w:rsidR="00EC269D" w:rsidRPr="00E05C74">
            <w:fldChar w:fldCharType="begin"/>
          </w:r>
          <w:r w:rsidR="00EC269D" w:rsidRPr="00E05C74">
            <w:instrText xml:space="preserve"> CITATION Hei02 \p 79 \l 3082  </w:instrText>
          </w:r>
          <w:r w:rsidR="00EC269D" w:rsidRPr="00E05C74">
            <w:fldChar w:fldCharType="separate"/>
          </w:r>
          <w:r w:rsidR="00EC269D" w:rsidRPr="00E05C74">
            <w:rPr>
              <w:noProof/>
            </w:rPr>
            <w:t>(Heidegger, 2002, pág. 79)</w:t>
          </w:r>
          <w:r w:rsidR="00EC269D" w:rsidRPr="00E05C74">
            <w:fldChar w:fldCharType="end"/>
          </w:r>
        </w:sdtContent>
      </w:sdt>
      <w:r w:rsidR="00C94463">
        <w:rPr>
          <w:rStyle w:val="Refdenotaalfinal"/>
        </w:rPr>
        <w:endnoteReference w:id="1"/>
      </w:r>
      <w:r w:rsidR="009672EA" w:rsidRPr="00E05C74">
        <w:t xml:space="preserve">. </w:t>
      </w:r>
      <w:r w:rsidR="00A77DBE" w:rsidRPr="00E05C74">
        <w:t>Tal como ya lo señaló Heidegger y Zubiri, las personas no son entes clausurados, cerrados en sí mismos (en una pura interioridad</w:t>
      </w:r>
      <w:r w:rsidR="00A77DBE" w:rsidRPr="00E05C74">
        <w:fldChar w:fldCharType="begin"/>
      </w:r>
      <w:r w:rsidR="00A77DBE" w:rsidRPr="00E05C74">
        <w:instrText xml:space="preserve"> XE "</w:instrText>
      </w:r>
      <w:r w:rsidR="00A77DBE" w:rsidRPr="00E05C74">
        <w:rPr>
          <w:lang w:eastAsia="es-ES"/>
        </w:rPr>
        <w:instrText>interioridad</w:instrText>
      </w:r>
      <w:r w:rsidR="00A77DBE" w:rsidRPr="00E05C74">
        <w:instrText xml:space="preserve">" </w:instrText>
      </w:r>
      <w:r w:rsidR="00A77DBE" w:rsidRPr="00E05C74">
        <w:fldChar w:fldCharType="end"/>
      </w:r>
      <w:r w:rsidR="00A77DBE" w:rsidRPr="00E05C74">
        <w:t>). Para que exista comunidad</w:t>
      </w:r>
      <w:r w:rsidR="00A77DBE" w:rsidRPr="00E05C74">
        <w:fldChar w:fldCharType="begin"/>
      </w:r>
      <w:r w:rsidR="00A77DBE" w:rsidRPr="00E05C74">
        <w:instrText xml:space="preserve"> XE "comunidad" </w:instrText>
      </w:r>
      <w:r w:rsidR="00A77DBE" w:rsidRPr="00E05C74">
        <w:fldChar w:fldCharType="end"/>
      </w:r>
      <w:r w:rsidR="00A77DBE" w:rsidRPr="00E05C74">
        <w:t xml:space="preserve"> los entes singulares deben inclinarse fuera de sí mismos, hacia el afuera, hacia la exterioridad que es la base del estar-en-común</w:t>
      </w:r>
      <w:sdt>
        <w:sdtPr>
          <w:id w:val="1537696521"/>
          <w:citation/>
        </w:sdtPr>
        <w:sdtContent>
          <w:r w:rsidR="00A77DBE" w:rsidRPr="00E05C74">
            <w:fldChar w:fldCharType="begin"/>
          </w:r>
          <w:r w:rsidR="00A77DBE" w:rsidRPr="00E05C74">
            <w:instrText xml:space="preserve"> CITATION Nan00 \p 59 \l 3082  </w:instrText>
          </w:r>
          <w:r w:rsidR="00A77DBE" w:rsidRPr="00E05C74">
            <w:fldChar w:fldCharType="separate"/>
          </w:r>
          <w:r w:rsidR="00A77DBE" w:rsidRPr="00E05C74">
            <w:rPr>
              <w:noProof/>
            </w:rPr>
            <w:t xml:space="preserve"> (Nancy, 2000, pág. 59)</w:t>
          </w:r>
          <w:r w:rsidR="00A77DBE" w:rsidRPr="00E05C74">
            <w:rPr>
              <w:noProof/>
            </w:rPr>
            <w:fldChar w:fldCharType="end"/>
          </w:r>
        </w:sdtContent>
      </w:sdt>
      <w:r w:rsidR="00A77DBE" w:rsidRPr="00E05C74">
        <w:t>. Pero esta inclinación es previa a los individuos: somos arrojados al mundo</w:t>
      </w:r>
      <w:r w:rsidR="00A77DBE" w:rsidRPr="00E05C74">
        <w:fldChar w:fldCharType="begin"/>
      </w:r>
      <w:r w:rsidR="00A77DBE" w:rsidRPr="00E05C74">
        <w:instrText xml:space="preserve"> XE "mundo" </w:instrText>
      </w:r>
      <w:r w:rsidR="00A77DBE" w:rsidRPr="00E05C74">
        <w:fldChar w:fldCharType="end"/>
      </w:r>
      <w:r w:rsidR="00A77DBE" w:rsidRPr="00E05C74">
        <w:t xml:space="preserve"> ya inclinados los unos hacia los otros, antes de ser unos u otros. </w:t>
      </w:r>
    </w:p>
    <w:p w14:paraId="247C42DD" w14:textId="067A8FD6" w:rsidR="00362FD3" w:rsidRPr="00E05C74" w:rsidRDefault="00362FD3" w:rsidP="00A77DBE">
      <w:pPr>
        <w:rPr>
          <w:lang w:eastAsia="es-ES"/>
        </w:rPr>
      </w:pPr>
      <w:r>
        <w:rPr>
          <w:lang w:eastAsia="es-ES"/>
        </w:rPr>
        <w:t>En la comunidad</w:t>
      </w:r>
      <w:r w:rsidRPr="00E05C74">
        <w:rPr>
          <w:lang w:eastAsia="es-ES"/>
        </w:rPr>
        <w:t>, una persona es</w:t>
      </w:r>
      <w:r>
        <w:rPr>
          <w:lang w:eastAsia="es-ES"/>
        </w:rPr>
        <w:t>tá en modalidad de autoposesió</w:t>
      </w:r>
      <w:r w:rsidR="006074AC">
        <w:rPr>
          <w:lang w:eastAsia="es-ES"/>
        </w:rPr>
        <w:t>n: es u</w:t>
      </w:r>
      <w:r w:rsidRPr="00E05C74">
        <w:rPr>
          <w:lang w:eastAsia="es-ES"/>
        </w:rPr>
        <w:t xml:space="preserve">n cuerpo entre otros cuerpos, un otro en la comunidad de los otros, una mismidad única e irrepetible, otro punto de vista en la alteridad radical, otra forma de vivenciar y sentir, un punto </w:t>
      </w:r>
      <w:r>
        <w:rPr>
          <w:lang w:eastAsia="es-ES"/>
        </w:rPr>
        <w:t xml:space="preserve">personalizado </w:t>
      </w:r>
      <w:r w:rsidRPr="00E05C74">
        <w:rPr>
          <w:lang w:eastAsia="es-ES"/>
        </w:rPr>
        <w:t xml:space="preserve">de conocimiento del mundo común, una posición de habla en una red conversacional, otro punto generador de prácticas sociales, un lugar de intersección entre vínculos sostenidos en la red, una explicación situacional de su mundo, un punto de partida para una historia compartida, un punto de construcción y deconstrucción, una manera única de significar. </w:t>
      </w:r>
    </w:p>
    <w:p w14:paraId="361D5A3A" w14:textId="26ECA916" w:rsidR="00310EA3" w:rsidRPr="00E05C74" w:rsidRDefault="00817632" w:rsidP="009A1378">
      <w:r>
        <w:t>En este mi</w:t>
      </w:r>
      <w:r w:rsidR="006074AC">
        <w:t>s</w:t>
      </w:r>
      <w:r>
        <w:t>mo registro, p</w:t>
      </w:r>
      <w:r w:rsidR="00E45E32" w:rsidRPr="00E05C74">
        <w:t xml:space="preserve">ara </w:t>
      </w:r>
      <w:proofErr w:type="spellStart"/>
      <w:r w:rsidR="00E45E32" w:rsidRPr="00E05C74">
        <w:t>Guareschi</w:t>
      </w:r>
      <w:proofErr w:type="spellEnd"/>
      <w:r w:rsidR="003F6747" w:rsidRPr="00E05C74">
        <w:t>, la</w:t>
      </w:r>
      <w:r w:rsidR="00A96E4D" w:rsidRPr="00E05C74">
        <w:t xml:space="preserve"> Persona es equivalente a Relación: “persona=relación”</w:t>
      </w:r>
      <w:r w:rsidR="00E45E32" w:rsidRPr="00E05C74">
        <w:t xml:space="preserve"> </w:t>
      </w:r>
      <w:sdt>
        <w:sdtPr>
          <w:id w:val="-180131089"/>
          <w:citation/>
        </w:sdtPr>
        <w:sdtContent>
          <w:r w:rsidR="00E45E32" w:rsidRPr="00E05C74">
            <w:fldChar w:fldCharType="begin"/>
          </w:r>
          <w:r w:rsidR="00E45E32" w:rsidRPr="00E05C74">
            <w:instrText xml:space="preserve">CITATION Gua08 \p 15 \l 3082 </w:instrText>
          </w:r>
          <w:r w:rsidR="00E45E32" w:rsidRPr="00E05C74">
            <w:fldChar w:fldCharType="separate"/>
          </w:r>
          <w:r w:rsidR="00E45E32" w:rsidRPr="00E05C74">
            <w:rPr>
              <w:noProof/>
            </w:rPr>
            <w:t>(Guareschi, 2008, pág. 15)</w:t>
          </w:r>
          <w:r w:rsidR="00E45E32" w:rsidRPr="00E05C74">
            <w:fldChar w:fldCharType="end"/>
          </w:r>
        </w:sdtContent>
      </w:sdt>
      <w:r w:rsidR="003F6747" w:rsidRPr="00E05C74">
        <w:t>. Las relaciones ya están explícitas</w:t>
      </w:r>
      <w:r w:rsidR="009915F0" w:rsidRPr="00E05C74">
        <w:t>:</w:t>
      </w:r>
    </w:p>
    <w:p w14:paraId="414A568B" w14:textId="25C03287" w:rsidR="00B33673" w:rsidRPr="00E05C74" w:rsidRDefault="007E2644" w:rsidP="00B238AE">
      <w:pPr>
        <w:pStyle w:val="Cita"/>
      </w:pPr>
      <w:r w:rsidRPr="00E05C74">
        <w:t>“</w:t>
      </w:r>
      <w:r w:rsidR="009915F0" w:rsidRPr="00E05C74">
        <w:t>Relación es el ordenamiento</w:t>
      </w:r>
      <w:r w:rsidRPr="00E05C74">
        <w:t>,</w:t>
      </w:r>
      <w:r w:rsidR="009915F0" w:rsidRPr="00E05C74">
        <w:t xml:space="preserve"> el direccionamiento intrínseco, es decir, el propio ser en dirección a otro ser</w:t>
      </w:r>
      <w:r w:rsidRPr="00E05C74">
        <w:t>”</w:t>
      </w:r>
      <w:sdt>
        <w:sdtPr>
          <w:id w:val="-1670169305"/>
          <w:citation/>
        </w:sdtPr>
        <w:sdtContent>
          <w:r w:rsidR="009915F0" w:rsidRPr="00E05C74">
            <w:fldChar w:fldCharType="begin"/>
          </w:r>
          <w:r w:rsidR="009915F0" w:rsidRPr="00E05C74">
            <w:instrText xml:space="preserve">CITATION Gua08 \p 18 \l 3082 </w:instrText>
          </w:r>
          <w:r w:rsidR="009915F0" w:rsidRPr="00E05C74">
            <w:fldChar w:fldCharType="separate"/>
          </w:r>
          <w:r w:rsidR="009915F0" w:rsidRPr="00E05C74">
            <w:rPr>
              <w:noProof/>
            </w:rPr>
            <w:t xml:space="preserve"> (Guareschi, 2008, pág. 18)</w:t>
          </w:r>
          <w:r w:rsidR="009915F0" w:rsidRPr="00E05C74">
            <w:fldChar w:fldCharType="end"/>
          </w:r>
        </w:sdtContent>
      </w:sdt>
    </w:p>
    <w:p w14:paraId="00ED563E" w14:textId="5C4CFCE3" w:rsidR="008F62A1" w:rsidRPr="00E05C74" w:rsidRDefault="00817632" w:rsidP="0078492C">
      <w:r>
        <w:t>Del mismo modo</w:t>
      </w:r>
      <w:r w:rsidR="007E2644" w:rsidRPr="00E05C74">
        <w:t>, Sánchez Vidal</w:t>
      </w:r>
      <w:r w:rsidR="00705DC6" w:rsidRPr="00E05C74">
        <w:t>-</w:t>
      </w:r>
      <w:r w:rsidR="007E2644" w:rsidRPr="00E05C74">
        <w:t xml:space="preserve"> </w:t>
      </w:r>
      <w:r w:rsidR="00705DC6" w:rsidRPr="00E05C74">
        <w:t xml:space="preserve">para evitar la disolución del individuo en la comunidad- </w:t>
      </w:r>
      <w:r w:rsidR="0078492C">
        <w:t xml:space="preserve">propone contemplar la Persona </w:t>
      </w:r>
      <w:r w:rsidR="0078492C" w:rsidRPr="00E05C74">
        <w:t>no como</w:t>
      </w:r>
      <w:r w:rsidR="0078492C">
        <w:t xml:space="preserve"> un</w:t>
      </w:r>
      <w:r w:rsidR="0078492C" w:rsidRPr="00E05C74">
        <w:t xml:space="preserve"> «átomo» aislado o mosaico de funciones sociales</w:t>
      </w:r>
      <w:r w:rsidR="0078492C">
        <w:t>, sino</w:t>
      </w:r>
      <w:r w:rsidR="0078492C" w:rsidRPr="00E05C74">
        <w:t xml:space="preserve"> </w:t>
      </w:r>
      <w:r w:rsidR="00DE706C" w:rsidRPr="00E05C74">
        <w:t>como</w:t>
      </w:r>
      <w:r w:rsidR="008F62A1" w:rsidRPr="00E05C74">
        <w:t xml:space="preserve"> </w:t>
      </w:r>
      <w:r w:rsidR="0078492C">
        <w:t xml:space="preserve">una </w:t>
      </w:r>
      <w:r w:rsidR="008F62A1" w:rsidRPr="00E05C74">
        <w:t xml:space="preserve">totalidad </w:t>
      </w:r>
      <w:r w:rsidR="0078492C">
        <w:t xml:space="preserve">integrada </w:t>
      </w:r>
      <w:r w:rsidR="008F62A1" w:rsidRPr="00E05C74">
        <w:t xml:space="preserve">y </w:t>
      </w:r>
      <w:r w:rsidR="00DE706C" w:rsidRPr="00E05C74">
        <w:t>conectada</w:t>
      </w:r>
      <w:r w:rsidR="0078492C">
        <w:rPr>
          <w:i/>
        </w:rPr>
        <w:t xml:space="preserve"> </w:t>
      </w:r>
      <w:r w:rsidR="0078492C" w:rsidRPr="0078492C">
        <w:t>que se constituye</w:t>
      </w:r>
      <w:r w:rsidR="008F62A1" w:rsidRPr="00E05C74">
        <w:t xml:space="preserve"> desde la vi</w:t>
      </w:r>
      <w:r w:rsidR="0078492C">
        <w:t xml:space="preserve">nculación y la interdependencia </w:t>
      </w:r>
      <w:sdt>
        <w:sdtPr>
          <w:id w:val="-238487586"/>
          <w:citation/>
        </w:sdtPr>
        <w:sdtContent>
          <w:r w:rsidR="007E2644" w:rsidRPr="00E05C74">
            <w:fldChar w:fldCharType="begin"/>
          </w:r>
          <w:r w:rsidR="007E2644" w:rsidRPr="00E05C74">
            <w:instrText xml:space="preserve">CITATION Sán07 \p 100 \l 3082 </w:instrText>
          </w:r>
          <w:r w:rsidR="007E2644" w:rsidRPr="00E05C74">
            <w:fldChar w:fldCharType="separate"/>
          </w:r>
          <w:r w:rsidR="007E2644" w:rsidRPr="00E05C74">
            <w:rPr>
              <w:noProof/>
            </w:rPr>
            <w:t>(Sánchez, 2007, pág. 100)</w:t>
          </w:r>
          <w:r w:rsidR="007E2644" w:rsidRPr="00E05C74">
            <w:fldChar w:fldCharType="end"/>
          </w:r>
        </w:sdtContent>
      </w:sdt>
      <w:r w:rsidR="0078492C">
        <w:t>.</w:t>
      </w:r>
    </w:p>
    <w:p w14:paraId="2CB50F23" w14:textId="7A208A4F" w:rsidR="008F62A1" w:rsidRPr="00E05C74" w:rsidRDefault="00F26C5E" w:rsidP="006944B8">
      <w:pPr>
        <w:pStyle w:val="Ttulo2"/>
      </w:pPr>
      <w:bookmarkStart w:id="7" w:name="_Toc507331112"/>
      <w:r>
        <w:t>El corpus</w:t>
      </w:r>
      <w:r w:rsidR="008F62A1" w:rsidRPr="00E05C74">
        <w:t xml:space="preserve"> </w:t>
      </w:r>
      <w:r w:rsidR="004C5075" w:rsidRPr="00E05C74">
        <w:t>comunitario</w:t>
      </w:r>
      <w:bookmarkEnd w:id="7"/>
      <w:r w:rsidR="008F62A1" w:rsidRPr="00E05C74">
        <w:t xml:space="preserve">  </w:t>
      </w:r>
    </w:p>
    <w:p w14:paraId="182470E4" w14:textId="033F1E0B" w:rsidR="008F62A1" w:rsidRPr="00E05C74" w:rsidRDefault="00F26C5E" w:rsidP="008F62A1">
      <w:r>
        <w:t>El corpus comunitario</w:t>
      </w:r>
      <w:r w:rsidR="006240EA" w:rsidRPr="00E05C74">
        <w:t xml:space="preserve"> </w:t>
      </w:r>
      <w:r w:rsidR="003F5B4A" w:rsidRPr="00E05C74">
        <w:t>es l</w:t>
      </w:r>
      <w:r w:rsidR="008F62A1" w:rsidRPr="00E05C74">
        <w:t xml:space="preserve">o común </w:t>
      </w:r>
      <w:r w:rsidR="003F5B4A" w:rsidRPr="00E05C74">
        <w:t>compartido de la comunidad</w:t>
      </w:r>
      <w:r w:rsidR="004B28C8">
        <w:t>, es decir, las realidades</w:t>
      </w:r>
      <w:r w:rsidR="005C0AB8" w:rsidRPr="00E05C74">
        <w:t xml:space="preserve"> </w:t>
      </w:r>
      <w:r w:rsidR="00471986">
        <w:t xml:space="preserve">construidas </w:t>
      </w:r>
      <w:r w:rsidR="005C0AB8" w:rsidRPr="00E05C74">
        <w:t>que emerge</w:t>
      </w:r>
      <w:r w:rsidR="00E916F3">
        <w:t>n</w:t>
      </w:r>
      <w:r w:rsidR="005C0AB8" w:rsidRPr="00E05C74">
        <w:t xml:space="preserve"> </w:t>
      </w:r>
      <w:r w:rsidR="00062AE1" w:rsidRPr="00E05C74">
        <w:t>de</w:t>
      </w:r>
      <w:r w:rsidR="00CA1CBE">
        <w:t xml:space="preserve"> </w:t>
      </w:r>
      <w:r w:rsidR="00062AE1" w:rsidRPr="00E05C74">
        <w:t>l</w:t>
      </w:r>
      <w:r w:rsidR="00CA1CBE">
        <w:t>as matrices vinculares de</w:t>
      </w:r>
      <w:r w:rsidR="00062AE1" w:rsidRPr="00E05C74">
        <w:t xml:space="preserve"> encuentro </w:t>
      </w:r>
      <w:r w:rsidR="00062AE1">
        <w:t xml:space="preserve">de la persona </w:t>
      </w:r>
      <w:r w:rsidR="00062AE1" w:rsidRPr="00E05C74">
        <w:t>con los otros</w:t>
      </w:r>
      <w:r w:rsidR="003F5B4A" w:rsidRPr="00E05C74">
        <w:t>. Sánchez Vidal lo denomina ‘comunidad sociocultural’</w:t>
      </w:r>
    </w:p>
    <w:p w14:paraId="67F3A0AB" w14:textId="20D25D24" w:rsidR="003F5B4A" w:rsidRPr="00E05C74" w:rsidRDefault="003F5B4A" w:rsidP="003F5B4A">
      <w:pPr>
        <w:pStyle w:val="Cita"/>
      </w:pPr>
      <w:r w:rsidRPr="00E05C74">
        <w:t>“La comunidad sociocultural es un conglomerado de valores, modos de sentir y pensar, imágenes, creencias, visiones de futuro y, en nuestro caso, el proyecto de comunidad de la gente”</w:t>
      </w:r>
      <w:sdt>
        <w:sdtPr>
          <w:id w:val="-1061471087"/>
          <w:citation/>
        </w:sdtPr>
        <w:sdtContent>
          <w:r w:rsidR="00527F49" w:rsidRPr="00E05C74">
            <w:fldChar w:fldCharType="begin"/>
          </w:r>
          <w:r w:rsidR="00527F49" w:rsidRPr="00E05C74">
            <w:instrText xml:space="preserve">CITATION Sán07 \p 106 \l 3082 </w:instrText>
          </w:r>
          <w:r w:rsidR="00527F49" w:rsidRPr="00E05C74">
            <w:fldChar w:fldCharType="separate"/>
          </w:r>
          <w:r w:rsidR="00527F49" w:rsidRPr="00E05C74">
            <w:rPr>
              <w:noProof/>
            </w:rPr>
            <w:t xml:space="preserve"> (Sánchez, 2007, pág. 106)</w:t>
          </w:r>
          <w:r w:rsidR="00527F49" w:rsidRPr="00E05C74">
            <w:fldChar w:fldCharType="end"/>
          </w:r>
        </w:sdtContent>
      </w:sdt>
      <w:r w:rsidRPr="00E05C74">
        <w:t xml:space="preserve">.   </w:t>
      </w:r>
    </w:p>
    <w:p w14:paraId="594C5522" w14:textId="6CF21DFA" w:rsidR="008F62A1" w:rsidRPr="00E05C74" w:rsidRDefault="004B7012" w:rsidP="008F62A1">
      <w:r w:rsidRPr="00E05C74">
        <w:t>Esta comunidad sociocu</w:t>
      </w:r>
      <w:r w:rsidR="00091858" w:rsidRPr="00E05C74">
        <w:t>ltural</w:t>
      </w:r>
      <w:r w:rsidR="008F62A1" w:rsidRPr="00E05C74">
        <w:t xml:space="preserve"> </w:t>
      </w:r>
      <w:r w:rsidR="00C00E32" w:rsidRPr="00E05C74">
        <w:t xml:space="preserve">se construye </w:t>
      </w:r>
      <w:r w:rsidR="008F62A1" w:rsidRPr="00E05C74">
        <w:t>en base a la historia y la experiencia vivida en común y transmitida en</w:t>
      </w:r>
      <w:r w:rsidR="0095738D" w:rsidRPr="00E05C74">
        <w:t xml:space="preserve"> el proceso de socialización. </w:t>
      </w:r>
      <w:r w:rsidR="008F62A1" w:rsidRPr="00E05C74">
        <w:t xml:space="preserve">El </w:t>
      </w:r>
      <w:r w:rsidR="00F34EBB" w:rsidRPr="00E05C74">
        <w:t>grado real</w:t>
      </w:r>
      <w:r w:rsidR="008F62A1" w:rsidRPr="00E05C74">
        <w:t xml:space="preserve"> de comunidad sociocultural </w:t>
      </w:r>
      <w:r w:rsidR="00F34EBB" w:rsidRPr="00E05C74">
        <w:t>es</w:t>
      </w:r>
      <w:r w:rsidR="008F62A1" w:rsidRPr="00E05C74">
        <w:t xml:space="preserve"> un dato </w:t>
      </w:r>
      <w:r w:rsidR="00F34EBB" w:rsidRPr="00E05C74">
        <w:t>muy relevante para</w:t>
      </w:r>
      <w:r w:rsidR="008F62A1" w:rsidRPr="00E05C74">
        <w:t xml:space="preserve"> la acción comunitaria, ya que su debilidad o carencia puede dificultar notableme</w:t>
      </w:r>
      <w:r w:rsidR="00F34EBB" w:rsidRPr="00E05C74">
        <w:t xml:space="preserve">nte el trabajo colectivo </w:t>
      </w:r>
      <w:sdt>
        <w:sdtPr>
          <w:id w:val="1903253146"/>
          <w:citation/>
        </w:sdtPr>
        <w:sdtContent>
          <w:r w:rsidR="00F34EBB" w:rsidRPr="00E05C74">
            <w:fldChar w:fldCharType="begin"/>
          </w:r>
          <w:r w:rsidR="00F34EBB" w:rsidRPr="00E05C74">
            <w:instrText xml:space="preserve">CITATION Sán07 \p 106 \l 3082 </w:instrText>
          </w:r>
          <w:r w:rsidR="00F34EBB" w:rsidRPr="00E05C74">
            <w:fldChar w:fldCharType="separate"/>
          </w:r>
          <w:r w:rsidR="00F34EBB" w:rsidRPr="00E05C74">
            <w:rPr>
              <w:noProof/>
            </w:rPr>
            <w:t>(Sánchez, 2007, pág. 106)</w:t>
          </w:r>
          <w:r w:rsidR="00F34EBB" w:rsidRPr="00E05C74">
            <w:fldChar w:fldCharType="end"/>
          </w:r>
        </w:sdtContent>
      </w:sdt>
      <w:r w:rsidR="00F34EBB" w:rsidRPr="00E05C74">
        <w:t>.</w:t>
      </w:r>
    </w:p>
    <w:p w14:paraId="4468F870" w14:textId="37B8EB87" w:rsidR="00F34EBB" w:rsidRPr="00E05C74" w:rsidRDefault="00F34EBB" w:rsidP="008F62A1">
      <w:r w:rsidRPr="00E05C74">
        <w:lastRenderedPageBreak/>
        <w:t>En el modelo que esta</w:t>
      </w:r>
      <w:r w:rsidR="00DF4C4B">
        <w:t>mos presentando distinguiremos 4</w:t>
      </w:r>
      <w:r w:rsidRPr="00E05C74">
        <w:t xml:space="preserve"> </w:t>
      </w:r>
      <w:r w:rsidR="00D85423">
        <w:t>componentes</w:t>
      </w:r>
      <w:r w:rsidRPr="00E05C74">
        <w:t xml:space="preserve"> </w:t>
      </w:r>
      <w:r w:rsidR="0014387E">
        <w:t>en el corpus</w:t>
      </w:r>
      <w:r w:rsidRPr="00E05C74">
        <w:t xml:space="preserve"> comunitario:</w:t>
      </w:r>
    </w:p>
    <w:p w14:paraId="07219290" w14:textId="62AF3509" w:rsidR="00F34EBB" w:rsidRPr="00E05C74" w:rsidRDefault="00F34EBB" w:rsidP="00ED4509">
      <w:pPr>
        <w:pStyle w:val="Estilo1"/>
      </w:pPr>
      <w:r w:rsidRPr="00E05C74">
        <w:t>El sistema de vínculos</w:t>
      </w:r>
    </w:p>
    <w:p w14:paraId="606AD1EA" w14:textId="1FAEB91F" w:rsidR="008F62A1" w:rsidRPr="00E05C74" w:rsidRDefault="00F34EBB" w:rsidP="00ED4509">
      <w:pPr>
        <w:pStyle w:val="Estilo1"/>
      </w:pPr>
      <w:r w:rsidRPr="00E05C74">
        <w:t xml:space="preserve">Los significados compartidos  </w:t>
      </w:r>
    </w:p>
    <w:p w14:paraId="17CCE9F8" w14:textId="3DE6C0C6" w:rsidR="00ED4509" w:rsidRDefault="00092610" w:rsidP="00ED4509">
      <w:pPr>
        <w:pStyle w:val="Estilo1"/>
      </w:pPr>
      <w:r>
        <w:t>La dimensión normativa</w:t>
      </w:r>
      <w:r w:rsidR="00ED4509" w:rsidRPr="00E05C74">
        <w:t xml:space="preserve"> </w:t>
      </w:r>
    </w:p>
    <w:p w14:paraId="67412B03" w14:textId="29A5C550" w:rsidR="00DF4C4B" w:rsidRPr="00E05C74" w:rsidRDefault="00DF4C4B" w:rsidP="00ED4509">
      <w:pPr>
        <w:pStyle w:val="Estilo1"/>
      </w:pPr>
      <w:r>
        <w:t>La inscripción</w:t>
      </w:r>
    </w:p>
    <w:p w14:paraId="426B5A21" w14:textId="3612E4BC" w:rsidR="005E41AD" w:rsidRPr="00E05C74" w:rsidRDefault="00061303" w:rsidP="005E41AD">
      <w:r>
        <w:t>Si bien esto</w:t>
      </w:r>
      <w:r w:rsidR="005E41AD" w:rsidRPr="00E05C74">
        <w:t xml:space="preserve">s </w:t>
      </w:r>
      <w:r>
        <w:t>componentes están estrechamente entrelazado</w:t>
      </w:r>
      <w:r w:rsidR="005E41AD" w:rsidRPr="00E05C74">
        <w:t xml:space="preserve">s y su separación es más bien de </w:t>
      </w:r>
      <w:r>
        <w:t>tipo analítico, cada uno de ello</w:t>
      </w:r>
      <w:r w:rsidR="005E41AD" w:rsidRPr="00E05C74">
        <w:t>s tiene especificidades que vale la pena examinar.</w:t>
      </w:r>
    </w:p>
    <w:p w14:paraId="7D03F2AB" w14:textId="7B821DA4" w:rsidR="008F62A1" w:rsidRPr="00E05C74" w:rsidRDefault="008F62A1" w:rsidP="006944B8">
      <w:pPr>
        <w:pStyle w:val="Ttulo3"/>
      </w:pPr>
      <w:bookmarkStart w:id="8" w:name="_Toc507331113"/>
      <w:r w:rsidRPr="00E05C74">
        <w:t>Sistema de vínculos</w:t>
      </w:r>
      <w:bookmarkEnd w:id="8"/>
      <w:r w:rsidRPr="00E05C74">
        <w:t xml:space="preserve">  </w:t>
      </w:r>
    </w:p>
    <w:p w14:paraId="1D58BBD0" w14:textId="13998ACA" w:rsidR="00E2055A" w:rsidRPr="00E05C74" w:rsidRDefault="00471986" w:rsidP="008F62A1">
      <w:r>
        <w:t>Este componente es uno</w:t>
      </w:r>
      <w:r w:rsidR="004F06A3">
        <w:t xml:space="preserve"> de los más reconocido</w:t>
      </w:r>
      <w:r w:rsidR="004842B9" w:rsidRPr="00E05C74">
        <w:t xml:space="preserve">s en las concepciones recientes de comunidad, hasta el punto de que algunos autores hablan de ‘comunidad </w:t>
      </w:r>
      <w:r w:rsidR="0064102F" w:rsidRPr="00E05C74">
        <w:t xml:space="preserve">como tejido </w:t>
      </w:r>
      <w:r w:rsidR="004842B9" w:rsidRPr="00E05C74">
        <w:t>relacional’</w:t>
      </w:r>
      <w:sdt>
        <w:sdtPr>
          <w:id w:val="685025364"/>
          <w:citation/>
        </w:sdtPr>
        <w:sdtContent>
          <w:r w:rsidR="0064102F" w:rsidRPr="00E05C74">
            <w:fldChar w:fldCharType="begin"/>
          </w:r>
          <w:r w:rsidR="0064102F" w:rsidRPr="00E05C74">
            <w:instrText xml:space="preserve">CITATION Sán07 \p 99 \l 3082 </w:instrText>
          </w:r>
          <w:r w:rsidR="0064102F" w:rsidRPr="00E05C74">
            <w:fldChar w:fldCharType="separate"/>
          </w:r>
          <w:r w:rsidR="0064102F" w:rsidRPr="00E05C74">
            <w:rPr>
              <w:noProof/>
            </w:rPr>
            <w:t xml:space="preserve"> (Sánchez, 2007, pág. 99)</w:t>
          </w:r>
          <w:r w:rsidR="0064102F" w:rsidRPr="00E05C74">
            <w:fldChar w:fldCharType="end"/>
          </w:r>
        </w:sdtContent>
      </w:sdt>
      <w:r w:rsidR="0064102F" w:rsidRPr="00E05C74">
        <w:t>.</w:t>
      </w:r>
      <w:r w:rsidR="00994BD0" w:rsidRPr="00E05C74">
        <w:t xml:space="preserve"> </w:t>
      </w:r>
      <w:r w:rsidR="00E2055A" w:rsidRPr="00E05C74">
        <w:t xml:space="preserve">Con este concepto se hace referencia a </w:t>
      </w:r>
    </w:p>
    <w:p w14:paraId="660ADC0D" w14:textId="10A013D9" w:rsidR="009C0CA9" w:rsidRPr="00E05C74" w:rsidRDefault="00E2055A" w:rsidP="004005E3">
      <w:pPr>
        <w:pStyle w:val="Cita"/>
      </w:pPr>
      <w:r w:rsidRPr="00E05C74">
        <w:t>“…</w:t>
      </w:r>
      <w:r w:rsidR="008F62A1" w:rsidRPr="00E05C74">
        <w:t>el conjunto de vinculaciones y relaciones psicológicas y lazos sociales entre personas y grupos de una comunidad cuyo contenido varía según la naturaleza de los intercambios: económicos, informativos, afectivos, ayuda material, cooperación social, etc.</w:t>
      </w:r>
      <w:r w:rsidR="00C20F54" w:rsidRPr="00E05C74">
        <w:t>”</w:t>
      </w:r>
      <w:sdt>
        <w:sdtPr>
          <w:id w:val="-594169592"/>
          <w:citation/>
        </w:sdtPr>
        <w:sdtContent>
          <w:r w:rsidR="00C20F54" w:rsidRPr="00E05C74">
            <w:fldChar w:fldCharType="begin"/>
          </w:r>
          <w:r w:rsidR="001D4A85" w:rsidRPr="00E05C74">
            <w:instrText xml:space="preserve">CITATION Sán07 \p 105 \l 3082 </w:instrText>
          </w:r>
          <w:r w:rsidR="00C20F54" w:rsidRPr="00E05C74">
            <w:fldChar w:fldCharType="separate"/>
          </w:r>
          <w:r w:rsidR="001D4A85" w:rsidRPr="00E05C74">
            <w:rPr>
              <w:noProof/>
            </w:rPr>
            <w:t xml:space="preserve"> (Sánchez, 2007, pág. 105)</w:t>
          </w:r>
          <w:r w:rsidR="00C20F54" w:rsidRPr="00E05C74">
            <w:fldChar w:fldCharType="end"/>
          </w:r>
        </w:sdtContent>
      </w:sdt>
      <w:r w:rsidR="008F62A1" w:rsidRPr="00E05C74">
        <w:t xml:space="preserve"> </w:t>
      </w:r>
    </w:p>
    <w:p w14:paraId="2B32F04D" w14:textId="42D1DC21" w:rsidR="003A4065" w:rsidRDefault="009B0217" w:rsidP="008F62A1">
      <w:r>
        <w:t xml:space="preserve">En la estructura comunitaria se </w:t>
      </w:r>
      <w:r w:rsidR="00202574">
        <w:t xml:space="preserve">constituye un patrón organizacional que es una propiedad emergente de la </w:t>
      </w:r>
      <w:r w:rsidR="00A631C5">
        <w:t>vinculación</w:t>
      </w:r>
      <w:r w:rsidR="00202574">
        <w:t xml:space="preserve"> en red de sus miembros. </w:t>
      </w:r>
      <w:r w:rsidR="00EB1FAC">
        <w:t xml:space="preserve">El patrón organizacional </w:t>
      </w:r>
      <w:r w:rsidR="008E4077">
        <w:t>de e</w:t>
      </w:r>
      <w:r w:rsidR="008E4077" w:rsidRPr="00E05C74">
        <w:t>stos vínculos psicológicos y relaciones sociales (horizontales y verticales) entre personas y grupos</w:t>
      </w:r>
      <w:r w:rsidR="002D27AB">
        <w:t xml:space="preserve"> está</w:t>
      </w:r>
      <w:r w:rsidR="008E4077" w:rsidRPr="00E05C74">
        <w:t xml:space="preserve"> a la base de todos los fenómenos emergentes de la comunidad como la pertenencia, la vecindad, la interdependencia, la mutualidad, las redes sociales, el sentido psicológico de comunidad, la cohesión, los soportes de apoyo, la socialización, los dispositivos de poder, la inclusión, los procesos de exclusión, la convivencia, la proximidad, la compenetración personal, los procesos de apropiación, la gestión del conocimiento, etc.</w:t>
      </w:r>
      <w:r w:rsidR="008E4077">
        <w:t xml:space="preserve"> </w:t>
      </w:r>
    </w:p>
    <w:p w14:paraId="469E7EE5" w14:textId="77777777" w:rsidR="00F242D9" w:rsidRDefault="00EB1FAC" w:rsidP="008F62A1">
      <w:r>
        <w:t>En posición comunitaria las personas desarrollan conocimientos, esquemas afectivos e intencionales, sistema de actuación y habitudes que no desarrollarían en tanto persona</w:t>
      </w:r>
      <w:r w:rsidR="008E4077">
        <w:t>s aislada</w:t>
      </w:r>
      <w:r>
        <w:t>s: estas propiedades emergen</w:t>
      </w:r>
      <w:r w:rsidR="00C14951">
        <w:t xml:space="preserve"> por el hecho de estar conectada</w:t>
      </w:r>
      <w:r>
        <w:t>s en red con otras personas en un sistema de actuación comunitario.</w:t>
      </w:r>
      <w:r w:rsidR="00E53E1F">
        <w:t xml:space="preserve"> </w:t>
      </w:r>
    </w:p>
    <w:p w14:paraId="7898EC38" w14:textId="77777777" w:rsidR="00230860" w:rsidRDefault="00B42EB8" w:rsidP="008F62A1">
      <w:r>
        <w:t>Lo esencial</w:t>
      </w:r>
      <w:r w:rsidR="00E53E1F">
        <w:t xml:space="preserve"> aquí</w:t>
      </w:r>
      <w:r>
        <w:t xml:space="preserve"> </w:t>
      </w:r>
      <w:r w:rsidRPr="00E53E1F">
        <w:t>es el entramado sistémico de vínculos de interdependencia y reciprocidad entre personas en posición de alteridad radical</w:t>
      </w:r>
      <w:r>
        <w:t xml:space="preserve">. </w:t>
      </w:r>
      <w:r w:rsidR="00E36556">
        <w:t>P</w:t>
      </w:r>
      <w:r>
        <w:t xml:space="preserve">odemos </w:t>
      </w:r>
      <w:r w:rsidR="00E36556">
        <w:t xml:space="preserve">incluso </w:t>
      </w:r>
      <w:r>
        <w:t>conceptualizar a la comunidad como una red de redes, es decir, cada una de las estructuras que la componen tienen a su vez una configuración de redes</w:t>
      </w:r>
      <w:r w:rsidR="000A016B">
        <w:rPr>
          <w:rStyle w:val="Refdenotaalfinal"/>
        </w:rPr>
        <w:endnoteReference w:id="2"/>
      </w:r>
      <w:r>
        <w:t xml:space="preserve">: red de personas, de familias, de vecinos, de grupos, de asociaciones, barrios, </w:t>
      </w:r>
      <w:r w:rsidR="00F14D96">
        <w:t xml:space="preserve">lugares, </w:t>
      </w:r>
      <w:r w:rsidR="003D3C5C">
        <w:t xml:space="preserve">territorios, </w:t>
      </w:r>
      <w:r>
        <w:t>etc.</w:t>
      </w:r>
      <w:r w:rsidR="00B85CB0">
        <w:rPr>
          <w:rStyle w:val="Refdenotaalfinal"/>
        </w:rPr>
        <w:endnoteReference w:id="3"/>
      </w:r>
      <w:r w:rsidR="00F242D9">
        <w:t xml:space="preserve"> </w:t>
      </w:r>
    </w:p>
    <w:p w14:paraId="61CFFDE5" w14:textId="2C084FB3" w:rsidR="00B42EB8" w:rsidRPr="00E05C74" w:rsidRDefault="00B709B3" w:rsidP="008F62A1">
      <w:r>
        <w:t xml:space="preserve">Entre </w:t>
      </w:r>
      <w:r w:rsidR="00230860">
        <w:t>las</w:t>
      </w:r>
      <w:r>
        <w:t xml:space="preserve"> propiedades emergentes están los significados </w:t>
      </w:r>
      <w:r w:rsidR="00750B69">
        <w:t>compartidos</w:t>
      </w:r>
      <w:r>
        <w:t>.</w:t>
      </w:r>
    </w:p>
    <w:p w14:paraId="7642F279" w14:textId="1E7FF47E" w:rsidR="008F62A1" w:rsidRPr="00E05C74" w:rsidRDefault="00134183" w:rsidP="004C4704">
      <w:pPr>
        <w:pStyle w:val="Ttulo2"/>
      </w:pPr>
      <w:bookmarkStart w:id="9" w:name="_Toc507331114"/>
      <w:r w:rsidRPr="00E05C74">
        <w:t>S</w:t>
      </w:r>
      <w:r w:rsidR="008F62A1" w:rsidRPr="00E05C74">
        <w:t>ignificados compartidos</w:t>
      </w:r>
      <w:bookmarkEnd w:id="9"/>
      <w:r w:rsidR="008F62A1" w:rsidRPr="00E05C74">
        <w:t xml:space="preserve">  </w:t>
      </w:r>
    </w:p>
    <w:p w14:paraId="361538EE" w14:textId="761E2369" w:rsidR="00617894" w:rsidRPr="00E05C74" w:rsidRDefault="00971E52" w:rsidP="00617894">
      <w:r w:rsidRPr="00E05C74">
        <w:t xml:space="preserve">La comunidad es el mundo de la vida. </w:t>
      </w:r>
      <w:r w:rsidR="00E8407E">
        <w:t>El mundo de la vida, entre otros aspectos, e</w:t>
      </w:r>
      <w:r w:rsidRPr="00E05C74">
        <w:t>s el mundo del sentido, de las significaciones, de las vivencias cotidianas, con sus usos y costumbres, saberes y valores. Es el mundo de lo común, de la concreción absoluta y radical de la experiencia común</w:t>
      </w:r>
      <w:sdt>
        <w:sdtPr>
          <w:id w:val="-151997997"/>
          <w:citation/>
        </w:sdtPr>
        <w:sdtContent>
          <w:r w:rsidRPr="00E05C74">
            <w:fldChar w:fldCharType="begin"/>
          </w:r>
          <w:r w:rsidRPr="00E05C74">
            <w:instrText xml:space="preserve">CITATION Piz05 \p 71 \l 13322 </w:instrText>
          </w:r>
          <w:r w:rsidRPr="00E05C74">
            <w:fldChar w:fldCharType="separate"/>
          </w:r>
          <w:r w:rsidRPr="00E05C74">
            <w:rPr>
              <w:noProof/>
            </w:rPr>
            <w:t xml:space="preserve"> (Pizzi, 2005, pág. 71)</w:t>
          </w:r>
          <w:r w:rsidRPr="00E05C74">
            <w:fldChar w:fldCharType="end"/>
          </w:r>
        </w:sdtContent>
      </w:sdt>
      <w:r w:rsidRPr="00E05C74">
        <w:t>.</w:t>
      </w:r>
      <w:r w:rsidR="0036342C" w:rsidRPr="00E05C74">
        <w:t xml:space="preserve"> </w:t>
      </w:r>
    </w:p>
    <w:p w14:paraId="071BAEEC" w14:textId="165347EF" w:rsidR="00617894" w:rsidRPr="00E05C74" w:rsidRDefault="00280FE2" w:rsidP="00617894">
      <w:r w:rsidRPr="00E05C74">
        <w:lastRenderedPageBreak/>
        <w:t xml:space="preserve">Este mundo </w:t>
      </w:r>
      <w:r w:rsidR="004231A4">
        <w:t xml:space="preserve">comunitario </w:t>
      </w:r>
      <w:r w:rsidRPr="00E05C74">
        <w:t>de la vida, para funcionar como tal, como rutina,</w:t>
      </w:r>
      <w:r w:rsidR="00617894" w:rsidRPr="00E05C74">
        <w:t xml:space="preserve"> necesita de lo común</w:t>
      </w:r>
      <w:r w:rsidR="004231A4">
        <w:t xml:space="preserve"> y de su constante reproducción práctica, y l</w:t>
      </w:r>
      <w:r w:rsidR="00617894" w:rsidRPr="00E05C74">
        <w:t xml:space="preserve">as personas </w:t>
      </w:r>
      <w:r w:rsidR="004231A4">
        <w:t xml:space="preserve">– en este mundo de la vida- </w:t>
      </w:r>
      <w:r w:rsidR="00617894" w:rsidRPr="00E05C74">
        <w:t>se intervienen las unas a las otras rec</w:t>
      </w:r>
      <w:r w:rsidR="002B78F9">
        <w:t xml:space="preserve">reando lo común. Sin lo común, sin la reactualización permanente del estar-en-común, </w:t>
      </w:r>
      <w:r w:rsidR="00617894" w:rsidRPr="00E05C74">
        <w:t xml:space="preserve">no seríamos personas. </w:t>
      </w:r>
    </w:p>
    <w:p w14:paraId="0FE4004A" w14:textId="03CFDDFE" w:rsidR="008F62A1" w:rsidRPr="00E05C74" w:rsidRDefault="00E714DA" w:rsidP="004C4704">
      <w:pPr>
        <w:pStyle w:val="Ttulo2"/>
      </w:pPr>
      <w:bookmarkStart w:id="10" w:name="_Toc507331115"/>
      <w:r>
        <w:t>Dimensión</w:t>
      </w:r>
      <w:r w:rsidR="008F62A1" w:rsidRPr="00E05C74">
        <w:t xml:space="preserve"> normativ</w:t>
      </w:r>
      <w:r>
        <w:t>a</w:t>
      </w:r>
      <w:bookmarkEnd w:id="10"/>
      <w:r w:rsidR="008F62A1" w:rsidRPr="00E05C74">
        <w:t xml:space="preserve">  </w:t>
      </w:r>
    </w:p>
    <w:p w14:paraId="2C7C931F" w14:textId="3C4F87EF" w:rsidR="00975776" w:rsidRDefault="00FF6501" w:rsidP="008F62A1">
      <w:r>
        <w:t>Otro de los componentes</w:t>
      </w:r>
      <w:r w:rsidR="00E05C74" w:rsidRPr="00E05C74">
        <w:t xml:space="preserve"> fundamental</w:t>
      </w:r>
      <w:r>
        <w:t>es</w:t>
      </w:r>
      <w:r w:rsidR="0014405C" w:rsidRPr="00E05C74">
        <w:t xml:space="preserve"> de lo social comunitario está </w:t>
      </w:r>
      <w:r w:rsidR="00B134AA">
        <w:t>dado</w:t>
      </w:r>
      <w:r w:rsidR="0014405C" w:rsidRPr="00E05C74">
        <w:t xml:space="preserve"> por lo que den</w:t>
      </w:r>
      <w:r w:rsidR="00191773" w:rsidRPr="00E05C74">
        <w:t xml:space="preserve">ominaremos </w:t>
      </w:r>
      <w:r w:rsidR="00E714DA">
        <w:t>la Dimensión Normativa</w:t>
      </w:r>
      <w:r w:rsidR="00975776">
        <w:t xml:space="preserve">, </w:t>
      </w:r>
      <w:r w:rsidR="00B53DB9" w:rsidRPr="00E05C74">
        <w:t>conformada</w:t>
      </w:r>
      <w:r w:rsidR="0014405C" w:rsidRPr="00E05C74">
        <w:t xml:space="preserve"> </w:t>
      </w:r>
      <w:r w:rsidR="0028539D" w:rsidRPr="00E05C74">
        <w:t xml:space="preserve">por los valores, las normas sociales, </w:t>
      </w:r>
      <w:r w:rsidR="00BF1328" w:rsidRPr="00E05C74">
        <w:t xml:space="preserve">costumbres, tradiciones, reglas, sistema de sanciones. </w:t>
      </w:r>
      <w:r w:rsidR="00E714DA">
        <w:t>Esta dimensión normativa</w:t>
      </w:r>
      <w:r w:rsidR="002F7544" w:rsidRPr="00E05C74">
        <w:t xml:space="preserve"> constituye un núcleo duro </w:t>
      </w:r>
      <w:r w:rsidR="00B53DB9">
        <w:t>de la comunidad</w:t>
      </w:r>
      <w:r w:rsidR="002F7544" w:rsidRPr="00E05C74">
        <w:t xml:space="preserve">, pues es desde allí que </w:t>
      </w:r>
      <w:r w:rsidR="00975776">
        <w:t>(re)</w:t>
      </w:r>
      <w:r w:rsidR="00200297" w:rsidRPr="00E05C74">
        <w:t>construye su identidad</w:t>
      </w:r>
      <w:r w:rsidR="00FB4DEB" w:rsidRPr="00E05C74">
        <w:t xml:space="preserve">. </w:t>
      </w:r>
    </w:p>
    <w:p w14:paraId="211B8FCB" w14:textId="1C9C9012" w:rsidR="00F41217" w:rsidRDefault="00B53DB9" w:rsidP="008F62A1">
      <w:r>
        <w:t>Esta dimensión</w:t>
      </w:r>
      <w:r w:rsidR="007814A6" w:rsidRPr="00E05C74">
        <w:t xml:space="preserve"> </w:t>
      </w:r>
      <w:r>
        <w:t>normativa</w:t>
      </w:r>
      <w:r w:rsidR="00876C7F" w:rsidRPr="00E05C74">
        <w:t xml:space="preserve"> </w:t>
      </w:r>
      <w:r w:rsidR="007814A6" w:rsidRPr="00E05C74">
        <w:t>se transmite mediante socialización y se refuerza y mantiene mediante operaciones de control social que varían intensiva y extensivamente según la estructura de la comunidad como veremos más adelante.</w:t>
      </w:r>
      <w:r w:rsidR="008F62A1" w:rsidRPr="00E05C74">
        <w:t xml:space="preserve"> </w:t>
      </w:r>
      <w:r w:rsidR="00891520">
        <w:t>A su vez</w:t>
      </w:r>
      <w:r w:rsidR="00E03B60" w:rsidRPr="00E05C74">
        <w:t>, l</w:t>
      </w:r>
      <w:r w:rsidR="00730923" w:rsidRPr="00E05C74">
        <w:t>a comunidad posee un sistema</w:t>
      </w:r>
      <w:r w:rsidR="005C2F5B">
        <w:t xml:space="preserve"> de poder interno que regula su </w:t>
      </w:r>
      <w:r w:rsidR="00730923" w:rsidRPr="00E05C74">
        <w:t xml:space="preserve">funcionamiento </w:t>
      </w:r>
      <w:r w:rsidR="005C2F5B">
        <w:t xml:space="preserve">como </w:t>
      </w:r>
      <w:r w:rsidR="0058578B" w:rsidRPr="00E05C74">
        <w:t xml:space="preserve">sistema y mantiene su cohesión interna </w:t>
      </w:r>
      <w:r w:rsidR="00730923" w:rsidRPr="00E05C74">
        <w:t>desde el corpus normativo. Una comunidad realiza internamente asignaciones de poder, proveyendo posiciones de liderazgo. Asimismo, realiza asignaciones de prestigio j</w:t>
      </w:r>
      <w:r w:rsidR="008F62A1" w:rsidRPr="00E05C74">
        <w:t xml:space="preserve">erarquizando </w:t>
      </w:r>
      <w:r w:rsidR="00730923" w:rsidRPr="00E05C74">
        <w:t xml:space="preserve">a sus miembros </w:t>
      </w:r>
      <w:r w:rsidR="008F62A1" w:rsidRPr="00E05C74">
        <w:t>según el grado en que encarnan los va</w:t>
      </w:r>
      <w:r w:rsidR="00730923" w:rsidRPr="00E05C74">
        <w:t>lores centrales de la comunidad</w:t>
      </w:r>
      <w:sdt>
        <w:sdtPr>
          <w:id w:val="-1348561887"/>
          <w:citation/>
        </w:sdtPr>
        <w:sdtContent>
          <w:r w:rsidR="0058578B" w:rsidRPr="00E05C74">
            <w:fldChar w:fldCharType="begin"/>
          </w:r>
          <w:r w:rsidR="0058578B" w:rsidRPr="00E05C74">
            <w:instrText xml:space="preserve">CITATION Sán07 \p 105 \l 3082 </w:instrText>
          </w:r>
          <w:r w:rsidR="0058578B" w:rsidRPr="00E05C74">
            <w:fldChar w:fldCharType="separate"/>
          </w:r>
          <w:r w:rsidR="0058578B" w:rsidRPr="00E05C74">
            <w:rPr>
              <w:noProof/>
            </w:rPr>
            <w:t xml:space="preserve"> (Sánchez, 2007, pág. 105)</w:t>
          </w:r>
          <w:r w:rsidR="0058578B" w:rsidRPr="00E05C74">
            <w:fldChar w:fldCharType="end"/>
          </w:r>
        </w:sdtContent>
      </w:sdt>
      <w:r w:rsidR="008D23B7" w:rsidRPr="00E05C74">
        <w:t>.</w:t>
      </w:r>
    </w:p>
    <w:p w14:paraId="39681F43" w14:textId="469B1B25" w:rsidR="00F41217" w:rsidRDefault="00F41217" w:rsidP="004C4704">
      <w:pPr>
        <w:pStyle w:val="Ttulo2"/>
      </w:pPr>
      <w:bookmarkStart w:id="11" w:name="_Toc507331116"/>
      <w:r>
        <w:t>Inscripción</w:t>
      </w:r>
      <w:r w:rsidR="00320E3C">
        <w:t xml:space="preserve"> y sistema de habitudes</w:t>
      </w:r>
      <w:bookmarkEnd w:id="11"/>
    </w:p>
    <w:p w14:paraId="5B70C570" w14:textId="77777777" w:rsidR="00532D20" w:rsidRDefault="00130935" w:rsidP="00661379">
      <w:r>
        <w:t xml:space="preserve">En este apartado seguimos las ideas de </w:t>
      </w:r>
      <w:proofErr w:type="spellStart"/>
      <w:r>
        <w:t>Maurizio</w:t>
      </w:r>
      <w:proofErr w:type="spellEnd"/>
      <w:r>
        <w:t xml:space="preserve"> </w:t>
      </w:r>
      <w:proofErr w:type="spellStart"/>
      <w:r>
        <w:t>Ferraris</w:t>
      </w:r>
      <w:proofErr w:type="spellEnd"/>
      <w:r w:rsidR="00F3458D">
        <w:t xml:space="preserve"> (</w:t>
      </w:r>
      <w:proofErr w:type="spellStart"/>
      <w:r w:rsidR="00F3458D">
        <w:t>Ferraris</w:t>
      </w:r>
      <w:proofErr w:type="spellEnd"/>
      <w:r w:rsidR="00F3458D">
        <w:t>, 2012)</w:t>
      </w:r>
      <w:r>
        <w:t>.</w:t>
      </w:r>
      <w:r w:rsidR="00937090">
        <w:t xml:space="preserve"> Para este autor, </w:t>
      </w:r>
      <w:r w:rsidR="00937090" w:rsidRPr="00937090">
        <w:t xml:space="preserve">el carácter propio de los fenómenos sociales </w:t>
      </w:r>
      <w:r w:rsidR="0091607D">
        <w:t xml:space="preserve">–en tanto construcciones humanas- </w:t>
      </w:r>
      <w:r w:rsidR="00937090" w:rsidRPr="00937090">
        <w:t>es l</w:t>
      </w:r>
      <w:r w:rsidR="00937090">
        <w:t>o que él denomina ‘</w:t>
      </w:r>
      <w:proofErr w:type="spellStart"/>
      <w:r w:rsidR="00937090">
        <w:t>documentalidad</w:t>
      </w:r>
      <w:proofErr w:type="spellEnd"/>
      <w:r w:rsidR="00937090">
        <w:t xml:space="preserve">’. Todo el patrón organizacional </w:t>
      </w:r>
      <w:r w:rsidR="00AB32E0">
        <w:t>sociocomunitario</w:t>
      </w:r>
      <w:r w:rsidR="00937090">
        <w:t xml:space="preserve"> quedaría inscrito, registrado en algún tipo de soporte</w:t>
      </w:r>
      <w:r w:rsidR="00784FB1">
        <w:t xml:space="preserve"> </w:t>
      </w:r>
      <w:r w:rsidR="00784FB1" w:rsidRPr="00647650">
        <w:t xml:space="preserve">como la piedra, la madera, el papel, </w:t>
      </w:r>
      <w:r w:rsidR="00784FB1">
        <w:t xml:space="preserve">el </w:t>
      </w:r>
      <w:r w:rsidR="00784FB1" w:rsidRPr="00647650">
        <w:t xml:space="preserve">computador, </w:t>
      </w:r>
      <w:r w:rsidR="00784FB1">
        <w:t xml:space="preserve">los </w:t>
      </w:r>
      <w:r w:rsidR="00784FB1" w:rsidRPr="00647650">
        <w:t>celular</w:t>
      </w:r>
      <w:r w:rsidR="00784FB1">
        <w:t>es</w:t>
      </w:r>
      <w:r w:rsidR="00784FB1" w:rsidRPr="00647650">
        <w:t xml:space="preserve">, </w:t>
      </w:r>
      <w:r w:rsidR="006074AC">
        <w:t xml:space="preserve">el ADN, </w:t>
      </w:r>
      <w:r w:rsidR="00784FB1">
        <w:t>etc.</w:t>
      </w:r>
      <w:r w:rsidR="005D1FE3">
        <w:rPr>
          <w:rStyle w:val="Refdenotaalfinal"/>
        </w:rPr>
        <w:endnoteReference w:id="4"/>
      </w:r>
      <w:r w:rsidR="00784FB1">
        <w:t xml:space="preserve"> </w:t>
      </w:r>
    </w:p>
    <w:p w14:paraId="4BC0DB2F" w14:textId="4015B736" w:rsidR="00661379" w:rsidRDefault="00532D20" w:rsidP="00661379">
      <w:r>
        <w:t>E</w:t>
      </w:r>
      <w:r w:rsidR="00784FB1">
        <w:t xml:space="preserve">n </w:t>
      </w:r>
      <w:r w:rsidR="0091607D">
        <w:t xml:space="preserve">el </w:t>
      </w:r>
      <w:r w:rsidR="00784FB1">
        <w:t xml:space="preserve">caso de la comunidad estos </w:t>
      </w:r>
      <w:r w:rsidR="0091607D">
        <w:t>patrones</w:t>
      </w:r>
      <w:r w:rsidR="00784FB1">
        <w:t xml:space="preserve"> organizacionales quedarían registrado</w:t>
      </w:r>
      <w:r w:rsidR="0091607D">
        <w:t>s</w:t>
      </w:r>
      <w:r w:rsidR="00784FB1">
        <w:t xml:space="preserve"> </w:t>
      </w:r>
      <w:r w:rsidR="00784FB1" w:rsidRPr="00647650">
        <w:t>fundamentalmente e</w:t>
      </w:r>
      <w:r w:rsidR="0025190F">
        <w:t>n el cuerpo humano,</w:t>
      </w:r>
      <w:r w:rsidR="00784FB1" w:rsidRPr="00647650">
        <w:t xml:space="preserve"> como memoria, como </w:t>
      </w:r>
      <w:r w:rsidR="00784FB1">
        <w:t xml:space="preserve">habitus (Bourdieu) o sistema de </w:t>
      </w:r>
      <w:r w:rsidR="00784FB1" w:rsidRPr="00647650">
        <w:t>habitudes</w:t>
      </w:r>
      <w:r w:rsidR="00784FB1">
        <w:t xml:space="preserve"> (Zubiri).</w:t>
      </w:r>
      <w:r w:rsidR="00784FB1" w:rsidRPr="00647650">
        <w:t xml:space="preserve"> </w:t>
      </w:r>
      <w:r w:rsidR="0078778A">
        <w:t>De esta forma</w:t>
      </w:r>
      <w:r w:rsidR="009405B1">
        <w:t xml:space="preserve">, </w:t>
      </w:r>
      <w:r w:rsidR="002A771A">
        <w:t>la comunidad adquiere realidad,</w:t>
      </w:r>
      <w:r w:rsidR="002A771A" w:rsidRPr="002A771A">
        <w:t xml:space="preserve"> acced</w:t>
      </w:r>
      <w:r w:rsidR="002A771A">
        <w:t>i</w:t>
      </w:r>
      <w:r w:rsidR="002A771A" w:rsidRPr="002A771A">
        <w:t>e</w:t>
      </w:r>
      <w:r w:rsidR="002A771A">
        <w:t>ndo</w:t>
      </w:r>
      <w:r w:rsidR="002A771A" w:rsidRPr="002A771A">
        <w:t xml:space="preserve"> a la dimensión de la objetividad a través del registro</w:t>
      </w:r>
      <w:r w:rsidR="00B30488">
        <w:t>.</w:t>
      </w:r>
      <w:r w:rsidR="0078778A">
        <w:t xml:space="preserve"> </w:t>
      </w:r>
      <w:r w:rsidR="00B30488" w:rsidRPr="00B30488">
        <w:t>Sin la posibilidad de inscripción no habría comunidad</w:t>
      </w:r>
      <w:r w:rsidR="000D274D">
        <w:t>.</w:t>
      </w:r>
      <w:r w:rsidR="00661379" w:rsidRPr="00661379">
        <w:t xml:space="preserve"> </w:t>
      </w:r>
      <w:r w:rsidR="00661379" w:rsidRPr="00990494">
        <w:t>El registro, la inscripción posibilitan la construcción de lo común; lo común queda en el registro y la inscripción</w:t>
      </w:r>
      <w:r w:rsidR="00661379">
        <w:rPr>
          <w:rStyle w:val="Refdenotaalfinal"/>
        </w:rPr>
        <w:endnoteReference w:id="5"/>
      </w:r>
      <w:r w:rsidR="00661379">
        <w:t>.</w:t>
      </w:r>
    </w:p>
    <w:p w14:paraId="1E357CC3" w14:textId="00320816" w:rsidR="00CF33BE" w:rsidRDefault="009A2803" w:rsidP="00661379">
      <w:r>
        <w:t>¿Qué son las habitudes?</w:t>
      </w:r>
    </w:p>
    <w:p w14:paraId="405409A0" w14:textId="5E076A75" w:rsidR="00A23145" w:rsidRDefault="004973D7" w:rsidP="00EC7C94">
      <w:r w:rsidRPr="00E05C74">
        <w:t>En la co</w:t>
      </w:r>
      <w:r w:rsidR="00F034FD">
        <w:t xml:space="preserve">munidad las personas se moldean, se intervienen </w:t>
      </w:r>
      <w:r w:rsidRPr="00E05C74">
        <w:t xml:space="preserve">recíprocamente en sus </w:t>
      </w:r>
      <w:r w:rsidRPr="00E05C74">
        <w:rPr>
          <w:lang w:eastAsia="es-ES"/>
        </w:rPr>
        <w:t xml:space="preserve">modos primarios de enfrentamiento (o modos de habérselas) con las cosas, con los demás y consigo mismo. </w:t>
      </w:r>
      <w:r w:rsidR="00A23145" w:rsidRPr="00CF33BE">
        <w:t xml:space="preserve">Las maneras efectivas de vivir en comunidad que tienen </w:t>
      </w:r>
      <w:del w:id="12" w:author="Víctor Martínez" w:date="2018-08-02T11:49:00Z">
        <w:r w:rsidR="00A23145" w:rsidRPr="00CF33BE" w:rsidDel="007F157E">
          <w:delText>los hombres</w:delText>
        </w:r>
      </w:del>
      <w:ins w:id="13" w:author="Víctor Martínez" w:date="2018-08-02T11:49:00Z">
        <w:r w:rsidR="007F157E">
          <w:t>las personas</w:t>
        </w:r>
      </w:ins>
      <w:r w:rsidR="00A23145" w:rsidRPr="00CF33BE">
        <w:t xml:space="preserve"> no les surgen desde dentro, </w:t>
      </w:r>
      <w:r w:rsidR="00F034FD">
        <w:t xml:space="preserve">ni se despliegan arbitrariamente, </w:t>
      </w:r>
      <w:r w:rsidR="00A23145" w:rsidRPr="00CF33BE">
        <w:t>sino que son producto de la impronta física que los otros van dejando en sus realidades personales</w:t>
      </w:r>
      <w:r w:rsidR="00A23145">
        <w:t>. L</w:t>
      </w:r>
      <w:r w:rsidR="00A23145" w:rsidRPr="00CF33BE">
        <w:t>o primario de las habitudes sociales está dado por el hecho radical de que están determinadas por los demás</w:t>
      </w:r>
      <w:r w:rsidR="00A23145">
        <w:t xml:space="preserve"> con los que se convive en comunidad</w:t>
      </w:r>
      <w:r w:rsidR="00A23145" w:rsidRPr="00CF33BE">
        <w:t>. La socialidad de las habitudes no está en su término, sino en su raíz (González, 1995, pág. 92).</w:t>
      </w:r>
    </w:p>
    <w:p w14:paraId="327E7B26" w14:textId="2E4CAD9B" w:rsidR="00CF33BE" w:rsidRPr="00CF33BE" w:rsidRDefault="00A23145" w:rsidP="00EC7C94">
      <w:r w:rsidRPr="00CF33BE">
        <w:t>Para Zubiri, las habitudes constituyen modos primarios de enfrentamiento, modos de habérselas con las cosas, con los demás y consigo mismo.</w:t>
      </w:r>
      <w:r>
        <w:t xml:space="preserve"> </w:t>
      </w:r>
      <w:r w:rsidRPr="00CF33BE">
        <w:t>Son categorías accionales desde las cuales pueden ser comprendidas todas las acciones habitualizadas, los hábitos operativos, las costumbres, instituciones y rutinas de la vida social efectiva (González, 1995, pág. 89)</w:t>
      </w:r>
      <w:r w:rsidR="00F75EA2">
        <w:rPr>
          <w:rStyle w:val="Refdenotaalfinal"/>
        </w:rPr>
        <w:endnoteReference w:id="6"/>
      </w:r>
      <w:r w:rsidR="00C044ED">
        <w:t>.</w:t>
      </w:r>
      <w:r w:rsidR="00F034FD">
        <w:t xml:space="preserve"> </w:t>
      </w:r>
    </w:p>
    <w:p w14:paraId="4D915844" w14:textId="15A97068" w:rsidR="008305FF" w:rsidRPr="00CF33BE" w:rsidRDefault="00367593" w:rsidP="00367593">
      <w:r>
        <w:lastRenderedPageBreak/>
        <w:t>Las habitudes s</w:t>
      </w:r>
      <w:r w:rsidR="00CF33BE" w:rsidRPr="00CF33BE">
        <w:t xml:space="preserve">on entonces de naturaleza relacional, es más, son las </w:t>
      </w:r>
      <w:r>
        <w:t xml:space="preserve">estructuras </w:t>
      </w:r>
      <w:r w:rsidR="00CF33BE" w:rsidRPr="00CF33BE">
        <w:t>que le dan contenido y concreción a lo relacional de la comunidad.</w:t>
      </w:r>
    </w:p>
    <w:p w14:paraId="3EFF0670" w14:textId="490CB477" w:rsidR="00C044ED" w:rsidRDefault="00C044ED" w:rsidP="00C044ED">
      <w:r>
        <w:t xml:space="preserve">La </w:t>
      </w:r>
      <w:r w:rsidR="00CF33BE" w:rsidRPr="00CF33BE">
        <w:t xml:space="preserve">incrustación </w:t>
      </w:r>
      <w:r>
        <w:t xml:space="preserve">de las habitudes en las personas </w:t>
      </w:r>
      <w:r w:rsidR="00CF33BE" w:rsidRPr="00CF33BE">
        <w:t>tiene un carácter físico. Las habitudes son realidades que no pueden ser reducidas a meros componentes intelectivos, de orden vivencial, o a mero conocimiento o sentido (Zubiri, 1995, pág. 255). No es la conciencia en el sentido del 'darse cuenta' lo que caracteriza formalmente el proceso de intervención de los demás en la configuración de las habitudes: la conciencia siempre llega tarde a estos asuntos según Zubiri</w:t>
      </w:r>
      <w:r w:rsidR="00A075A3">
        <w:rPr>
          <w:rStyle w:val="Refdenotaalfinal"/>
        </w:rPr>
        <w:endnoteReference w:id="7"/>
      </w:r>
      <w:r w:rsidR="00CF33BE" w:rsidRPr="00CF33BE">
        <w:t>. Las habitudes no necesitan de la conciencia para lograr su eficacia, puesto que antes de que se tenga vivencia alguna de los otros, estos ya han intervenido físicamente en nuestras vidas y lo seguirán haciendo</w:t>
      </w:r>
      <w:r w:rsidR="00F75EA2">
        <w:rPr>
          <w:rStyle w:val="Refdenotaalfinal"/>
        </w:rPr>
        <w:endnoteReference w:id="8"/>
      </w:r>
      <w:r w:rsidR="00CF33BE" w:rsidRPr="00CF33BE">
        <w:t xml:space="preserve">. </w:t>
      </w:r>
    </w:p>
    <w:p w14:paraId="5DAE201B" w14:textId="0F95114B" w:rsidR="00CF33BE" w:rsidRDefault="00CF33BE" w:rsidP="00C044ED">
      <w:r w:rsidRPr="00CF33BE">
        <w:t>En la comunidad de los otros las personas se intervienen y afectan recíprocamente en posición de alteridad radical. Desde esta perspectiva la alteridad es afección positiva y fundante de la autoposesión y autoconfiguración de cada cual. En la alteridad campal las personas están realmente inmersas las unas en las otras</w:t>
      </w:r>
      <w:ins w:id="14" w:author="Víctor Martínez" w:date="2018-08-02T11:50:00Z">
        <w:r w:rsidR="00D20435">
          <w:t>,</w:t>
        </w:r>
      </w:ins>
      <w:r w:rsidRPr="00CF33BE">
        <w:t xml:space="preserve"> apropiándose cada una de ellas de la vida de las demás (Zubiri, 2007, págs. 304-305). En el campo de la alteridad radical las vidas de los otros –como posibilidades- son fuente de vida para todos los demás. </w:t>
      </w:r>
      <w:r w:rsidR="00AF6C7A" w:rsidRPr="00CF33BE">
        <w:t>La autoposesión personal se va de</w:t>
      </w:r>
      <w:r w:rsidR="00AF6C7A">
        <w:t>finiendo así en situación comunitaria</w:t>
      </w:r>
      <w:r w:rsidR="00AF6C7A" w:rsidRPr="00CF33BE">
        <w:t>.</w:t>
      </w:r>
    </w:p>
    <w:p w14:paraId="11788B87" w14:textId="588D6D71" w:rsidR="00020AF5" w:rsidRPr="00CF33BE" w:rsidRDefault="00020AF5" w:rsidP="00020AF5">
      <w:pPr>
        <w:pStyle w:val="Ttulo2"/>
      </w:pPr>
      <w:bookmarkStart w:id="15" w:name="_Toc507331117"/>
      <w:r>
        <w:t>Habitudes y comunidad</w:t>
      </w:r>
      <w:bookmarkEnd w:id="15"/>
    </w:p>
    <w:p w14:paraId="7C12A291" w14:textId="520355FA" w:rsidR="00CF33BE" w:rsidRPr="00CF33BE" w:rsidRDefault="00CF33BE" w:rsidP="00BF23BD">
      <w:r w:rsidRPr="00CF33BE">
        <w:t>Lo propio de las habitudes sociales es que se acoplan intrínsecamente entre sí constituyendo de esta forma la comunidad</w:t>
      </w:r>
      <w:r w:rsidRPr="00CF33BE">
        <w:rPr>
          <w:i/>
          <w:iCs/>
        </w:rPr>
        <w:t>.</w:t>
      </w:r>
      <w:r w:rsidRPr="00CF33BE">
        <w:t xml:space="preserve"> Se sigue que no todo lo que hay en el individuo es individual y que la comunidad sería entonces el momento estructural de los individuos entre sí (Zubiri, 2007, pág. 257). En otras palabras, los vínculos sociales efectivos se estructuran en sistema al quedar inscritas en habitudes las acciones sociales (González, 1995, pág. 137).</w:t>
      </w:r>
    </w:p>
    <w:p w14:paraId="2946F082" w14:textId="6BFF82B1" w:rsidR="00546DCC" w:rsidRPr="001C7120" w:rsidRDefault="00CF33BE" w:rsidP="00546DCC">
      <w:r w:rsidRPr="00CF33BE">
        <w:t>La comunidad se plasma entonces en las habitudes sociales.</w:t>
      </w:r>
      <w:r w:rsidR="00DB4921">
        <w:t xml:space="preserve"> </w:t>
      </w:r>
      <w:r w:rsidR="00546DCC">
        <w:t xml:space="preserve">El sistema de habitudes tiene un carácter accional y como tal constituye la base de </w:t>
      </w:r>
      <w:r w:rsidR="00546DCC" w:rsidRPr="00E05C74">
        <w:t>un sistema de actuación</w:t>
      </w:r>
      <w:sdt>
        <w:sdtPr>
          <w:id w:val="-4218008"/>
          <w:citation/>
        </w:sdtPr>
        <w:sdtContent>
          <w:r w:rsidR="00546DCC">
            <w:fldChar w:fldCharType="begin"/>
          </w:r>
          <w:r w:rsidR="00546DCC">
            <w:rPr>
              <w:lang w:val="es-ES"/>
            </w:rPr>
            <w:instrText xml:space="preserve">CITATION Ant97 \p 110 \l 3082 </w:instrText>
          </w:r>
          <w:r w:rsidR="00546DCC">
            <w:fldChar w:fldCharType="separate"/>
          </w:r>
          <w:r w:rsidR="00546DCC">
            <w:rPr>
              <w:noProof/>
              <w:lang w:val="es-ES"/>
            </w:rPr>
            <w:t xml:space="preserve"> (González, 1997, pág. 110)</w:t>
          </w:r>
          <w:r w:rsidR="00546DCC">
            <w:fldChar w:fldCharType="end"/>
          </w:r>
        </w:sdtContent>
      </w:sdt>
      <w:r w:rsidR="00546DCC">
        <w:t>.</w:t>
      </w:r>
      <w:r w:rsidR="00DB4921" w:rsidRPr="00DB4921">
        <w:t xml:space="preserve"> </w:t>
      </w:r>
      <w:r w:rsidR="00DB4921">
        <w:t xml:space="preserve">Desde esta </w:t>
      </w:r>
      <w:r w:rsidR="00DB4921" w:rsidRPr="00E05C74">
        <w:t xml:space="preserve">perspectiva </w:t>
      </w:r>
      <w:r w:rsidR="00DB4921">
        <w:t xml:space="preserve">entonces </w:t>
      </w:r>
      <w:r w:rsidR="00DB4921" w:rsidRPr="00E05C74">
        <w:t>la comuni</w:t>
      </w:r>
      <w:r w:rsidR="001C7120">
        <w:t xml:space="preserve">dad es fundamentalmente </w:t>
      </w:r>
      <w:r w:rsidR="001C7120" w:rsidRPr="001C7120">
        <w:rPr>
          <w:lang w:val="es-ES"/>
        </w:rPr>
        <w:t>una matriz abierta de vinculación y praxis en la que tiene lugar un flujo multidimension</w:t>
      </w:r>
      <w:r w:rsidR="00805FF7">
        <w:rPr>
          <w:lang w:val="es-ES"/>
        </w:rPr>
        <w:t>al de intervenciones recíprocas entre las personas.</w:t>
      </w:r>
    </w:p>
    <w:p w14:paraId="1C64F332" w14:textId="77777777" w:rsidR="00133F1A" w:rsidRDefault="004511DD" w:rsidP="004C4704">
      <w:r>
        <w:t>La comunidad</w:t>
      </w:r>
      <w:r w:rsidR="00630D08">
        <w:t xml:space="preserve"> </w:t>
      </w:r>
      <w:r>
        <w:t xml:space="preserve">–en tanto estructura relacional- </w:t>
      </w:r>
      <w:r w:rsidR="002073A2">
        <w:t xml:space="preserve">es una construcción social que </w:t>
      </w:r>
      <w:r>
        <w:t xml:space="preserve">al estar inscrita en el sistema de habitudes </w:t>
      </w:r>
      <w:r w:rsidR="002073A2">
        <w:t xml:space="preserve">deviene realidad, </w:t>
      </w:r>
      <w:r w:rsidR="00AF0C0B">
        <w:t xml:space="preserve">por </w:t>
      </w:r>
      <w:r w:rsidR="00630D08">
        <w:t>tanto,</w:t>
      </w:r>
      <w:r w:rsidR="007069AA">
        <w:t xml:space="preserve"> </w:t>
      </w:r>
      <w:r w:rsidR="003658B1">
        <w:t xml:space="preserve">forma parte de nuestro mundo externo </w:t>
      </w:r>
      <w:r w:rsidR="007069AA">
        <w:t>queda</w:t>
      </w:r>
      <w:r w:rsidR="003658B1">
        <w:t>ndo</w:t>
      </w:r>
      <w:r w:rsidR="007069AA">
        <w:t xml:space="preserve"> en alteridad radical </w:t>
      </w:r>
      <w:r w:rsidR="003838ED">
        <w:t xml:space="preserve">y autonomía </w:t>
      </w:r>
      <w:r w:rsidR="00630D08">
        <w:t xml:space="preserve">respecto de las personas </w:t>
      </w:r>
      <w:r w:rsidR="00056958">
        <w:t>que la</w:t>
      </w:r>
      <w:r w:rsidR="00630D08">
        <w:t xml:space="preserve"> integran</w:t>
      </w:r>
      <w:r w:rsidR="0045058E">
        <w:t xml:space="preserve">. No es un mero artefacto subjetivo que depende de los esquemas conceptuales </w:t>
      </w:r>
      <w:r w:rsidR="000E1AA3">
        <w:t xml:space="preserve">y las interpretaciones </w:t>
      </w:r>
      <w:r w:rsidR="0045058E">
        <w:t>de sus constructores como pareciera postularlo un construccionismo radical (</w:t>
      </w:r>
      <w:proofErr w:type="spellStart"/>
      <w:r w:rsidR="0045058E">
        <w:t>Ferraris</w:t>
      </w:r>
      <w:proofErr w:type="spellEnd"/>
      <w:r w:rsidR="006074AC">
        <w:t>, 2012</w:t>
      </w:r>
      <w:r w:rsidR="0045058E">
        <w:t xml:space="preserve">). </w:t>
      </w:r>
    </w:p>
    <w:p w14:paraId="53F95295" w14:textId="109EBAED" w:rsidR="004C4704" w:rsidRDefault="003658B1" w:rsidP="004C4704">
      <w:r>
        <w:t>S</w:t>
      </w:r>
      <w:r w:rsidR="0045058E">
        <w:t xml:space="preserve">i bien </w:t>
      </w:r>
      <w:r w:rsidR="00133F1A">
        <w:t xml:space="preserve">la comunidad </w:t>
      </w:r>
      <w:r w:rsidR="0045058E">
        <w:t xml:space="preserve">no es intrínsecamente </w:t>
      </w:r>
      <w:proofErr w:type="spellStart"/>
      <w:r w:rsidR="0045058E">
        <w:t>inenmendable</w:t>
      </w:r>
      <w:proofErr w:type="spellEnd"/>
      <w:r w:rsidR="0045058E">
        <w:t xml:space="preserve">, se manifiesta con </w:t>
      </w:r>
      <w:r w:rsidR="0045058E" w:rsidRPr="00AE4CEE">
        <w:rPr>
          <w:rFonts w:ascii="Calibri" w:hAnsi="Calibri"/>
          <w:szCs w:val="22"/>
        </w:rPr>
        <w:t xml:space="preserve">el </w:t>
      </w:r>
      <w:r w:rsidR="0045058E" w:rsidRPr="0045058E">
        <w:t>carácter saliente de lo real</w:t>
      </w:r>
      <w:r w:rsidR="0045058E">
        <w:rPr>
          <w:rFonts w:ascii="Calibri" w:hAnsi="Calibri"/>
          <w:szCs w:val="22"/>
        </w:rPr>
        <w:t xml:space="preserve"> </w:t>
      </w:r>
      <w:r w:rsidR="003838ED">
        <w:t xml:space="preserve">y </w:t>
      </w:r>
      <w:r w:rsidR="0045058E" w:rsidRPr="00415B99">
        <w:t xml:space="preserve">opone un alto grado de resistencia </w:t>
      </w:r>
      <w:r w:rsidR="00496F9B">
        <w:t xml:space="preserve">al cambio, de </w:t>
      </w:r>
      <w:r w:rsidR="00CA6B4E">
        <w:t>allí</w:t>
      </w:r>
      <w:r w:rsidR="00496F9B">
        <w:t xml:space="preserve"> la gran complejidad de las intervenciones comunitarias.</w:t>
      </w:r>
    </w:p>
    <w:p w14:paraId="674DF298" w14:textId="719FF626" w:rsidR="0082258A" w:rsidRPr="00B00F65" w:rsidRDefault="0082258A" w:rsidP="0082258A">
      <w:r>
        <w:t>Según esta visión, s</w:t>
      </w:r>
      <w:r w:rsidRPr="00B00F65">
        <w:t>olo es posible construir en la realidad y todo lo construido pasa a ser real</w:t>
      </w:r>
      <w:r>
        <w:t xml:space="preserve"> (</w:t>
      </w:r>
      <w:proofErr w:type="spellStart"/>
      <w:r>
        <w:t>Ferraris</w:t>
      </w:r>
      <w:proofErr w:type="spellEnd"/>
      <w:r>
        <w:t>, 2012)</w:t>
      </w:r>
      <w:r w:rsidRPr="00B00F65">
        <w:t>.</w:t>
      </w:r>
      <w:r>
        <w:t xml:space="preserve"> </w:t>
      </w:r>
      <w:r w:rsidR="00F82D60">
        <w:t>Ejemplos de estas construcciones sociales, entre otros, son l</w:t>
      </w:r>
      <w:r w:rsidR="00F82D60" w:rsidRPr="00B00F65">
        <w:t xml:space="preserve">as leyes, las reglas, la política, las normas, el matrimonio, el IPC, un crédito bancario, reglamentos, protocolos, proyectos, programas, </w:t>
      </w:r>
      <w:r w:rsidR="0084715E">
        <w:t>las pautas de crianza, el género, las rel</w:t>
      </w:r>
      <w:r w:rsidR="00EF7E0D">
        <w:t>igiones.</w:t>
      </w:r>
    </w:p>
    <w:p w14:paraId="3460ADD3" w14:textId="724F7A53" w:rsidR="0082258A" w:rsidRPr="00B00F65" w:rsidRDefault="0082258A" w:rsidP="0082258A">
      <w:r w:rsidRPr="00B00F65">
        <w:t xml:space="preserve">Las preguntas </w:t>
      </w:r>
      <w:r>
        <w:t xml:space="preserve">que cabe plantearse entonces </w:t>
      </w:r>
      <w:r w:rsidRPr="00B00F65">
        <w:t>son: </w:t>
      </w:r>
    </w:p>
    <w:p w14:paraId="18F62E50" w14:textId="301FB0C8" w:rsidR="004643A1" w:rsidRPr="00B00F65" w:rsidRDefault="0082258A" w:rsidP="004643A1">
      <w:pPr>
        <w:numPr>
          <w:ilvl w:val="0"/>
          <w:numId w:val="39"/>
        </w:numPr>
      </w:pPr>
      <w:r w:rsidRPr="00B00F65">
        <w:lastRenderedPageBreak/>
        <w:t xml:space="preserve">¿En la realidad que es </w:t>
      </w:r>
      <w:r w:rsidR="00CF0D46">
        <w:t xml:space="preserve">lo </w:t>
      </w:r>
      <w:r w:rsidRPr="00B00F65">
        <w:t>socialmente construido? </w:t>
      </w:r>
      <w:r w:rsidR="004643A1" w:rsidRPr="00B00F65">
        <w:t xml:space="preserve">¿Cuáles son las realidades construidas? </w:t>
      </w:r>
    </w:p>
    <w:p w14:paraId="271CBBEC" w14:textId="319D0B23" w:rsidR="0082258A" w:rsidRPr="00B00F65" w:rsidRDefault="0082258A" w:rsidP="0082258A">
      <w:pPr>
        <w:numPr>
          <w:ilvl w:val="0"/>
          <w:numId w:val="39"/>
        </w:numPr>
      </w:pPr>
      <w:r w:rsidRPr="00B00F65">
        <w:t xml:space="preserve">¿En la realidad construida por el </w:t>
      </w:r>
      <w:r w:rsidR="004643A1">
        <w:t>ser humano</w:t>
      </w:r>
      <w:r w:rsidRPr="00B00F65">
        <w:t xml:space="preserve"> cual es la consistencia de lo construido? </w:t>
      </w:r>
    </w:p>
    <w:p w14:paraId="1462090E" w14:textId="375B7706" w:rsidR="0082258A" w:rsidRPr="00B00F65" w:rsidRDefault="0082258A" w:rsidP="0082258A">
      <w:pPr>
        <w:numPr>
          <w:ilvl w:val="0"/>
          <w:numId w:val="39"/>
        </w:numPr>
      </w:pPr>
      <w:r>
        <w:t xml:space="preserve">Si </w:t>
      </w:r>
      <w:r w:rsidR="004643A1">
        <w:t xml:space="preserve">lo </w:t>
      </w:r>
      <w:r w:rsidRPr="00B00F65">
        <w:t xml:space="preserve">construido por el </w:t>
      </w:r>
      <w:r w:rsidR="004643A1">
        <w:t>ser humano</w:t>
      </w:r>
      <w:r>
        <w:t xml:space="preserve"> sigue siendo real y </w:t>
      </w:r>
      <w:r w:rsidRPr="00B00F65">
        <w:t>queda en alteridad radical. ¿Cuán transformable es este real? ¿Qué se precisa para transformarlo?</w:t>
      </w:r>
    </w:p>
    <w:p w14:paraId="3BAD645F" w14:textId="77777777" w:rsidR="0082258A" w:rsidRPr="00B00F65" w:rsidRDefault="0082258A" w:rsidP="0082258A">
      <w:pPr>
        <w:numPr>
          <w:ilvl w:val="0"/>
          <w:numId w:val="39"/>
        </w:numPr>
      </w:pPr>
      <w:r w:rsidRPr="00B00F65">
        <w:t>¿De lo construido que es lo que puede ser deconstruído y reconstruido realmente, físicamente?</w:t>
      </w:r>
    </w:p>
    <w:p w14:paraId="62CDF479" w14:textId="199F3302" w:rsidR="008F62A1" w:rsidRPr="00E05C74" w:rsidRDefault="003B3827" w:rsidP="00F44492">
      <w:pPr>
        <w:pStyle w:val="Ttulo1"/>
      </w:pPr>
      <w:bookmarkStart w:id="16" w:name="_Toc507331118"/>
      <w:r>
        <w:t>Los tipos de estructura comunitaria</w:t>
      </w:r>
      <w:bookmarkEnd w:id="16"/>
      <w:r w:rsidR="008F62A1" w:rsidRPr="00E05C74">
        <w:t xml:space="preserve">  </w:t>
      </w:r>
    </w:p>
    <w:p w14:paraId="106BAECB" w14:textId="3D088B5C" w:rsidR="008D51F9" w:rsidRPr="00E05C74" w:rsidRDefault="000D5428" w:rsidP="00C131DC">
      <w:r>
        <w:t>E</w:t>
      </w:r>
      <w:r w:rsidR="00FE5732" w:rsidRPr="00E05C74">
        <w:t xml:space="preserve">l modelo </w:t>
      </w:r>
      <w:r w:rsidR="00525A4D">
        <w:t>-</w:t>
      </w:r>
      <w:r w:rsidR="00FE5732" w:rsidRPr="00E05C74">
        <w:t xml:space="preserve">para la comprensión de la relación Persona y </w:t>
      </w:r>
      <w:r w:rsidR="00290006">
        <w:t>Corpus Comunitario</w:t>
      </w:r>
      <w:r w:rsidR="00525A4D">
        <w:t>-</w:t>
      </w:r>
      <w:r w:rsidR="00FE5732" w:rsidRPr="00E05C74">
        <w:t xml:space="preserve"> se </w:t>
      </w:r>
      <w:r w:rsidR="00525A4D">
        <w:t>basa en la articulación de</w:t>
      </w:r>
      <w:r w:rsidR="004855F6">
        <w:t xml:space="preserve"> dos continuos</w:t>
      </w:r>
      <w:r w:rsidR="00C264CE">
        <w:t xml:space="preserve">. El continuo 1 </w:t>
      </w:r>
      <w:r w:rsidR="00525A4D">
        <w:t>con</w:t>
      </w:r>
      <w:r w:rsidR="00C264CE">
        <w:t xml:space="preserve"> un polo personal </w:t>
      </w:r>
      <w:r w:rsidR="00525A4D">
        <w:t xml:space="preserve">y </w:t>
      </w:r>
      <w:r w:rsidR="00C264CE">
        <w:t xml:space="preserve">un polo impersonal y el continuo 2 </w:t>
      </w:r>
      <w:r w:rsidR="00525A4D">
        <w:t>con</w:t>
      </w:r>
      <w:r w:rsidR="00C264CE">
        <w:t xml:space="preserve"> un polo com</w:t>
      </w:r>
      <w:r w:rsidR="00525A4D">
        <w:t xml:space="preserve">unitario ‘fuerte’ y </w:t>
      </w:r>
      <w:r w:rsidR="00C264CE">
        <w:t>un polo comunitario ‘débil’.</w:t>
      </w:r>
    </w:p>
    <w:p w14:paraId="6B828E79" w14:textId="066BB9C8" w:rsidR="002B5724" w:rsidRPr="00E05C74" w:rsidRDefault="002B5724" w:rsidP="002B5724">
      <w:pPr>
        <w:pStyle w:val="Ttulo2"/>
      </w:pPr>
      <w:bookmarkStart w:id="17" w:name="_Toc507331119"/>
      <w:r>
        <w:t>Eje 1</w:t>
      </w:r>
      <w:r w:rsidR="0016575C">
        <w:t xml:space="preserve">: </w:t>
      </w:r>
      <w:r w:rsidRPr="00E05C74">
        <w:t xml:space="preserve">continuo con un polo ‘personal’ y </w:t>
      </w:r>
      <w:r>
        <w:t xml:space="preserve">un </w:t>
      </w:r>
      <w:r w:rsidRPr="00E05C74">
        <w:t>polo ‘impersonal’</w:t>
      </w:r>
      <w:bookmarkEnd w:id="17"/>
    </w:p>
    <w:p w14:paraId="081D75C1" w14:textId="49E69DA7" w:rsidR="00E20E0A" w:rsidRDefault="002B5724" w:rsidP="002B5724">
      <w:r w:rsidRPr="00E05C74">
        <w:t xml:space="preserve">El </w:t>
      </w:r>
      <w:r w:rsidR="00E20E0A" w:rsidRPr="00E20E0A">
        <w:t>Polo Personal</w:t>
      </w:r>
      <w:r w:rsidR="00E20E0A" w:rsidRPr="00E05C74">
        <w:t xml:space="preserve"> </w:t>
      </w:r>
      <w:r w:rsidRPr="00E05C74">
        <w:t xml:space="preserve">de este continuo hace referencia especialmente a los vínculos </w:t>
      </w:r>
      <w:r w:rsidR="00E20E0A" w:rsidRPr="00E05C74">
        <w:t xml:space="preserve">de </w:t>
      </w:r>
      <w:r w:rsidR="00E20E0A">
        <w:t xml:space="preserve">intensa </w:t>
      </w:r>
      <w:r w:rsidR="00E20E0A" w:rsidRPr="00E05C74">
        <w:t xml:space="preserve">compenetración personal </w:t>
      </w:r>
      <w:r w:rsidRPr="00E05C74">
        <w:t xml:space="preserve">–tanto en lo afectivo, como en lo instrumental- entre las personas. En esta </w:t>
      </w:r>
      <w:r w:rsidR="00E20E0A">
        <w:t>relación</w:t>
      </w:r>
      <w:r w:rsidRPr="00E05C74">
        <w:fldChar w:fldCharType="begin"/>
      </w:r>
      <w:r w:rsidRPr="00E05C74">
        <w:instrText xml:space="preserve"> XE "funcionalidad" </w:instrText>
      </w:r>
      <w:r w:rsidRPr="00E05C74">
        <w:fldChar w:fldCharType="end"/>
      </w:r>
      <w:r w:rsidRPr="00E05C74">
        <w:t xml:space="preserve"> los otros ya no son solamente 'otros', sino fundamentalmente personas. </w:t>
      </w:r>
    </w:p>
    <w:p w14:paraId="0AA0AC40" w14:textId="54C97E6F" w:rsidR="002B5724" w:rsidRPr="00E05C74" w:rsidRDefault="00E20E0A" w:rsidP="002B5724">
      <w:r>
        <w:t>Este tipo de vínculos</w:t>
      </w:r>
      <w:r w:rsidR="002B5724" w:rsidRPr="00E05C74">
        <w:t xml:space="preserve"> se despliega </w:t>
      </w:r>
      <w:r>
        <w:t xml:space="preserve">especialmente </w:t>
      </w:r>
      <w:r w:rsidR="002B5724" w:rsidRPr="00E05C74">
        <w:t>en la alteridad</w:t>
      </w:r>
      <w:r w:rsidR="002B5724" w:rsidRPr="00E05C74">
        <w:fldChar w:fldCharType="begin"/>
      </w:r>
      <w:r w:rsidR="002B5724" w:rsidRPr="00E05C74">
        <w:instrText xml:space="preserve"> XE "alteridad" </w:instrText>
      </w:r>
      <w:r w:rsidR="002B5724" w:rsidRPr="00E05C74">
        <w:fldChar w:fldCharType="end"/>
      </w:r>
      <w:r w:rsidR="002B5724" w:rsidRPr="00E05C74">
        <w:t xml:space="preserve"> próxima de los círculos de convivencia</w:t>
      </w:r>
      <w:r w:rsidR="002B5724" w:rsidRPr="00E05C74">
        <w:fldChar w:fldCharType="begin"/>
      </w:r>
      <w:r w:rsidR="002B5724" w:rsidRPr="00E05C74">
        <w:instrText xml:space="preserve"> XE "alteridad próxima de los círculos de convivencia" </w:instrText>
      </w:r>
      <w:r w:rsidR="002B5724" w:rsidRPr="00E05C74">
        <w:fldChar w:fldCharType="end"/>
      </w:r>
      <w:r w:rsidR="002B5724" w:rsidRPr="00E05C74">
        <w:t xml:space="preserve">. </w:t>
      </w:r>
      <w:r w:rsidR="00332B2D">
        <w:t>L</w:t>
      </w:r>
      <w:r w:rsidR="002B5724" w:rsidRPr="00E05C74">
        <w:t xml:space="preserve">a afectividad, los sentimientos, la emocionalidad juegan </w:t>
      </w:r>
      <w:r w:rsidR="00332B2D">
        <w:t xml:space="preserve">aquí </w:t>
      </w:r>
      <w:r w:rsidR="002B5724" w:rsidRPr="00E05C74">
        <w:t xml:space="preserve">un rol clave. </w:t>
      </w:r>
    </w:p>
    <w:p w14:paraId="50FCC321" w14:textId="195D8DA2" w:rsidR="002B5724" w:rsidRPr="00E05C74" w:rsidRDefault="007E2C81" w:rsidP="002B5724">
      <w:r>
        <w:t>La compenetración personal adquiere</w:t>
      </w:r>
      <w:r w:rsidR="002B5724" w:rsidRPr="00E05C74">
        <w:t xml:space="preserve"> una concreción efectiva en una gran variedad de estructuras: la familia de origen, la familia extensa, las redes sociales personales, las redes de pares, las redes vecinales, las redes locales comunitarias; el barrio, la población, el condominio, la villa, </w:t>
      </w:r>
      <w:r w:rsidR="001004D8">
        <w:t>etc</w:t>
      </w:r>
      <w:r w:rsidR="002B5724" w:rsidRPr="00E05C74">
        <w:t xml:space="preserve">. </w:t>
      </w:r>
    </w:p>
    <w:p w14:paraId="4B5D6380" w14:textId="45F0368F" w:rsidR="002B5724" w:rsidRPr="00E05C74" w:rsidRDefault="002B5724" w:rsidP="002B5724">
      <w:r w:rsidRPr="00E05C74">
        <w:t xml:space="preserve">En el Polo Impersonal las relaciones son más formales e instrumentales, por tanto, menos personalizadas, menos afectivas. Pero en esta modalidad impersonal las personas </w:t>
      </w:r>
      <w:r w:rsidR="00832619">
        <w:t xml:space="preserve">también </w:t>
      </w:r>
      <w:r w:rsidRPr="00E05C74">
        <w:t xml:space="preserve">se afectan recíprocamente, moldeándose mutuamente </w:t>
      </w:r>
      <w:r w:rsidR="002152F9">
        <w:t xml:space="preserve">desde lo que comparten en común, </w:t>
      </w:r>
      <w:r w:rsidRPr="00E05C74">
        <w:t>sin que exista</w:t>
      </w:r>
      <w:r w:rsidR="008D2291">
        <w:t>n</w:t>
      </w:r>
      <w:r w:rsidRPr="00E05C74">
        <w:t xml:space="preserve"> necesariamente vínculos intensos de compenetración personal. </w:t>
      </w:r>
      <w:r w:rsidR="00037F62">
        <w:t>L</w:t>
      </w:r>
      <w:r w:rsidRPr="00E05C74">
        <w:t xml:space="preserve">a inclusión </w:t>
      </w:r>
      <w:r w:rsidR="00DD0B45">
        <w:t xml:space="preserve">sociocomunitaria </w:t>
      </w:r>
      <w:r w:rsidRPr="00E05C74">
        <w:t>ad</w:t>
      </w:r>
      <w:r w:rsidR="00037F62">
        <w:t xml:space="preserve">quiere </w:t>
      </w:r>
      <w:r w:rsidR="00E525A5">
        <w:t xml:space="preserve">aquí </w:t>
      </w:r>
      <w:r w:rsidR="00037F62">
        <w:t xml:space="preserve">una figura diferente: las personas </w:t>
      </w:r>
      <w:r w:rsidR="00CB5962">
        <w:t xml:space="preserve">quedan </w:t>
      </w:r>
      <w:r w:rsidR="00037F62">
        <w:t>instalada</w:t>
      </w:r>
      <w:r w:rsidRPr="00E05C74">
        <w:t xml:space="preserve">s en </w:t>
      </w:r>
      <w:r w:rsidR="00E525A5">
        <w:t xml:space="preserve">los sistemas </w:t>
      </w:r>
      <w:r w:rsidR="00DD0B45">
        <w:t xml:space="preserve">de </w:t>
      </w:r>
      <w:r w:rsidR="00E525A5">
        <w:t xml:space="preserve">habitudes que caracterizan </w:t>
      </w:r>
      <w:r w:rsidRPr="00E05C74">
        <w:t xml:space="preserve">la cultura de un país, </w:t>
      </w:r>
      <w:r w:rsidR="00037F62">
        <w:t xml:space="preserve">de una </w:t>
      </w:r>
      <w:r w:rsidRPr="00E05C74">
        <w:t xml:space="preserve">región, localidad, ciudad, pueblo, barrio, comunidad educativa, comunidad residencial, etc. </w:t>
      </w:r>
    </w:p>
    <w:p w14:paraId="0E1D6569" w14:textId="6CE7683D" w:rsidR="008D51F9" w:rsidRPr="00E05C74" w:rsidRDefault="0092491F" w:rsidP="006944B8">
      <w:pPr>
        <w:pStyle w:val="Ttulo2"/>
      </w:pPr>
      <w:bookmarkStart w:id="18" w:name="_Toc507331120"/>
      <w:r>
        <w:t>Eje 2</w:t>
      </w:r>
      <w:r w:rsidR="00FE5732" w:rsidRPr="00E05C74">
        <w:t xml:space="preserve">: </w:t>
      </w:r>
      <w:r w:rsidR="00E05C74" w:rsidRPr="00E05C74">
        <w:t xml:space="preserve">continuo con un </w:t>
      </w:r>
      <w:r w:rsidR="00290006">
        <w:t>corpus</w:t>
      </w:r>
      <w:r w:rsidR="00E05C74" w:rsidRPr="00E05C74">
        <w:t xml:space="preserve"> comunitario ‘fuerte’ y un </w:t>
      </w:r>
      <w:r w:rsidR="00290006">
        <w:t>corpus</w:t>
      </w:r>
      <w:r w:rsidR="00E05C74" w:rsidRPr="00E05C74">
        <w:t xml:space="preserve"> comunitario </w:t>
      </w:r>
      <w:r w:rsidR="00CB714C">
        <w:t>‘</w:t>
      </w:r>
      <w:r w:rsidR="00E05C74" w:rsidRPr="00E05C74">
        <w:t>débil</w:t>
      </w:r>
      <w:r w:rsidR="00CB714C">
        <w:t>’</w:t>
      </w:r>
      <w:bookmarkEnd w:id="18"/>
    </w:p>
    <w:p w14:paraId="392F19D3" w14:textId="44024853" w:rsidR="007E2273" w:rsidRDefault="009A5849" w:rsidP="007E2273">
      <w:r w:rsidRPr="00E05C74">
        <w:t xml:space="preserve">En el polo fuerte de lo comunitario –que A. Sánchez denomina el polo ‘duro’- </w:t>
      </w:r>
    </w:p>
    <w:p w14:paraId="4E933DD2" w14:textId="4ACF14FB" w:rsidR="007E2273" w:rsidRDefault="009A5849" w:rsidP="007E2273">
      <w:pPr>
        <w:pStyle w:val="Cita"/>
      </w:pPr>
      <w:r w:rsidRPr="007E2273">
        <w:t>“…comunidad equivale a «comunalismo» (</w:t>
      </w:r>
      <w:proofErr w:type="spellStart"/>
      <w:r w:rsidRPr="007E2273">
        <w:t>Kanter</w:t>
      </w:r>
      <w:proofErr w:type="spellEnd"/>
      <w:r w:rsidRPr="007E2273">
        <w:t>, 1976): la comunión con «algo» superior en que los individuos comparten el territorio (viven juntos), vínculos psicológicos intensos —y sexuales a veces— de hermandad y camaradería que incluyen la identidad colectiva (</w:t>
      </w:r>
      <w:r w:rsidR="000E619B">
        <w:t>«nosotros») y pautas culturales…</w:t>
      </w:r>
      <w:r w:rsidR="004A46BE" w:rsidRPr="007E2273">
        <w:t>”</w:t>
      </w:r>
      <w:sdt>
        <w:sdtPr>
          <w:id w:val="555205499"/>
          <w:citation/>
        </w:sdtPr>
        <w:sdtContent>
          <w:r w:rsidRPr="00E05C74">
            <w:fldChar w:fldCharType="begin"/>
          </w:r>
          <w:r w:rsidRPr="00E05C74">
            <w:instrText xml:space="preserve">CITATION Sán07 \p 98 \l 3082 </w:instrText>
          </w:r>
          <w:r w:rsidRPr="00E05C74">
            <w:fldChar w:fldCharType="separate"/>
          </w:r>
          <w:r w:rsidRPr="00E05C74">
            <w:rPr>
              <w:noProof/>
            </w:rPr>
            <w:t xml:space="preserve"> (Sánchez, 2007, pág. 98)</w:t>
          </w:r>
          <w:r w:rsidRPr="00E05C74">
            <w:fldChar w:fldCharType="end"/>
          </w:r>
        </w:sdtContent>
      </w:sdt>
      <w:r w:rsidR="009439ED" w:rsidRPr="00E05C74">
        <w:t xml:space="preserve">. </w:t>
      </w:r>
    </w:p>
    <w:p w14:paraId="7DC49AD3" w14:textId="7CEF3B08" w:rsidR="00D401A3" w:rsidRPr="00E05C74" w:rsidRDefault="009A5849" w:rsidP="00400779">
      <w:r w:rsidRPr="00E05C74">
        <w:t xml:space="preserve">En este polo lo dominante es </w:t>
      </w:r>
      <w:r w:rsidR="00C50116">
        <w:t>la dimensión</w:t>
      </w:r>
      <w:r w:rsidR="00C50116" w:rsidRPr="00E05C74">
        <w:t xml:space="preserve"> normativa</w:t>
      </w:r>
      <w:r w:rsidR="00FC6789" w:rsidRPr="00E05C74">
        <w:t xml:space="preserve"> y el sistema de poder. </w:t>
      </w:r>
    </w:p>
    <w:p w14:paraId="7F34211A" w14:textId="1B41B4A4" w:rsidR="006D7AD1" w:rsidRDefault="009A5849" w:rsidP="00400779">
      <w:r w:rsidRPr="00E05C74">
        <w:t xml:space="preserve">En </w:t>
      </w:r>
      <w:r w:rsidR="002A0A64">
        <w:t>cambio,</w:t>
      </w:r>
      <w:r w:rsidR="002060C6">
        <w:t xml:space="preserve"> en el </w:t>
      </w:r>
      <w:r w:rsidRPr="00E05C74">
        <w:t>polo débil o «blando» subyace un modelo atomista de «comunidad»</w:t>
      </w:r>
      <w:r w:rsidR="00FC6789" w:rsidRPr="00E05C74">
        <w:t xml:space="preserve"> </w:t>
      </w:r>
    </w:p>
    <w:p w14:paraId="6B41A6B1" w14:textId="77777777" w:rsidR="006D7AD1" w:rsidRDefault="009A5849" w:rsidP="006D7AD1">
      <w:pPr>
        <w:pStyle w:val="Cita"/>
      </w:pPr>
      <w:r w:rsidRPr="006D7AD1">
        <w:lastRenderedPageBreak/>
        <w:t>“…no existe una verdadera comunidad, sino redes sociales flexibles y más o menos estables que intercambian información…”</w:t>
      </w:r>
      <w:sdt>
        <w:sdtPr>
          <w:id w:val="-811407685"/>
          <w:citation/>
        </w:sdtPr>
        <w:sdtContent>
          <w:r w:rsidRPr="00E05C74">
            <w:fldChar w:fldCharType="begin"/>
          </w:r>
          <w:r w:rsidRPr="00E05C74">
            <w:instrText xml:space="preserve">CITATION Sán07 \p 98 \l 3082 </w:instrText>
          </w:r>
          <w:r w:rsidRPr="00E05C74">
            <w:fldChar w:fldCharType="separate"/>
          </w:r>
          <w:r w:rsidRPr="00E05C74">
            <w:rPr>
              <w:noProof/>
            </w:rPr>
            <w:t xml:space="preserve"> (Sánchez, 2007, pág. 98)</w:t>
          </w:r>
          <w:r w:rsidRPr="00E05C74">
            <w:fldChar w:fldCharType="end"/>
          </w:r>
        </w:sdtContent>
      </w:sdt>
      <w:r w:rsidR="00FC6789" w:rsidRPr="00E05C74">
        <w:t xml:space="preserve">. </w:t>
      </w:r>
    </w:p>
    <w:p w14:paraId="365F49EE" w14:textId="50A4B99A" w:rsidR="00FE5732" w:rsidRDefault="009A5849" w:rsidP="00400779">
      <w:r w:rsidRPr="00E05C74">
        <w:t>En este polo lo dominante es el sistema de vínculos y los significados compartidos.</w:t>
      </w:r>
    </w:p>
    <w:p w14:paraId="4324A5BA" w14:textId="0AF81169" w:rsidR="00810433" w:rsidRPr="00E05C74" w:rsidRDefault="008D2254" w:rsidP="00AD7218">
      <w:r>
        <w:t>Ambos continuos</w:t>
      </w:r>
      <w:r w:rsidR="00AD7218" w:rsidRPr="00E05C74">
        <w:t xml:space="preserve"> están presentes en todos los tipos de comunidad</w:t>
      </w:r>
      <w:r w:rsidR="00AD7218">
        <w:t>, lo que varía es el grado y preeminencia que adquieren</w:t>
      </w:r>
      <w:r w:rsidR="008C1698">
        <w:t xml:space="preserve"> situacionalmente</w:t>
      </w:r>
      <w:r w:rsidR="00AD7218">
        <w:t>.</w:t>
      </w:r>
    </w:p>
    <w:p w14:paraId="2E4F9544" w14:textId="0FF4D758" w:rsidR="000B45EA" w:rsidRPr="00E05C74" w:rsidRDefault="000B45EA" w:rsidP="006944B8">
      <w:pPr>
        <w:pStyle w:val="Ttulo1"/>
      </w:pPr>
      <w:bookmarkStart w:id="19" w:name="_Toc507331121"/>
      <w:r w:rsidRPr="00E05C74">
        <w:t>Los tipos de comunidad</w:t>
      </w:r>
      <w:bookmarkEnd w:id="19"/>
    </w:p>
    <w:p w14:paraId="5158004D" w14:textId="29E4145D" w:rsidR="00C5512F" w:rsidRDefault="003F244B" w:rsidP="00A83A2A">
      <w:r w:rsidRPr="00E05C74">
        <w:t xml:space="preserve">En </w:t>
      </w:r>
      <w:r w:rsidR="000B45EA" w:rsidRPr="00E05C74">
        <w:t>el</w:t>
      </w:r>
      <w:r w:rsidRPr="00E05C74">
        <w:t xml:space="preserve"> </w:t>
      </w:r>
      <w:r w:rsidR="0059217B">
        <w:t>esquema</w:t>
      </w:r>
      <w:r w:rsidRPr="00E05C74">
        <w:t xml:space="preserve"> siguiente </w:t>
      </w:r>
      <w:r w:rsidR="000B45EA" w:rsidRPr="00E05C74">
        <w:t>se ilustran los tipos de comunidad que e</w:t>
      </w:r>
      <w:r w:rsidR="008D2254">
        <w:t>mergen del cruce de ambas continuos</w:t>
      </w:r>
      <w:r w:rsidR="000B45EA" w:rsidRPr="00E05C74">
        <w:t>.</w:t>
      </w:r>
    </w:p>
    <w:p w14:paraId="4C5C60C5" w14:textId="7CF31E1F" w:rsidR="004B4C4C" w:rsidRPr="00E05C74" w:rsidRDefault="00AD2A3F" w:rsidP="00A83A2A">
      <w:r w:rsidRPr="00AD2A3F">
        <w:rPr>
          <w:noProof/>
          <w:lang w:eastAsia="es-ES_tradnl"/>
        </w:rPr>
        <w:drawing>
          <wp:inline distT="0" distB="0" distL="0" distR="0" wp14:anchorId="15D7852C" wp14:editId="574FB10E">
            <wp:extent cx="5612130" cy="315658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56585"/>
                    </a:xfrm>
                    <a:prstGeom prst="rect">
                      <a:avLst/>
                    </a:prstGeom>
                  </pic:spPr>
                </pic:pic>
              </a:graphicData>
            </a:graphic>
          </wp:inline>
        </w:drawing>
      </w:r>
    </w:p>
    <w:p w14:paraId="0F028D11" w14:textId="66A58BA1" w:rsidR="000B45EA" w:rsidRPr="00E05C74" w:rsidRDefault="000B45EA" w:rsidP="00A83A2A"/>
    <w:p w14:paraId="568056CE" w14:textId="5C53816C" w:rsidR="0076210B" w:rsidRPr="00E05C74" w:rsidRDefault="0076210B" w:rsidP="00CF2765">
      <w:r w:rsidRPr="00E05C74">
        <w:t xml:space="preserve">Este modelo nos entrega una cartografía que nos permite identificar por lo menos 4 tipos </w:t>
      </w:r>
      <w:r w:rsidR="00A3573A">
        <w:t xml:space="preserve">genéricos </w:t>
      </w:r>
      <w:r w:rsidR="00C17691">
        <w:t xml:space="preserve">(ideales) </w:t>
      </w:r>
      <w:r w:rsidRPr="00E05C74">
        <w:t>de estructuras comunitarias.</w:t>
      </w:r>
      <w:r w:rsidR="004F1774" w:rsidRPr="00E05C74">
        <w:t xml:space="preserve"> </w:t>
      </w:r>
      <w:r w:rsidR="00BC1614">
        <w:t xml:space="preserve">Empezaremos el análisis por las comunidades </w:t>
      </w:r>
      <w:r w:rsidR="0059217B">
        <w:t>con un corpus normativo fuerte (A y B del esquema)</w:t>
      </w:r>
    </w:p>
    <w:p w14:paraId="610A3501" w14:textId="49EF819D" w:rsidR="00DC398B" w:rsidRDefault="00DD75AC" w:rsidP="00F030EE">
      <w:r w:rsidRPr="00E05C74">
        <w:t>En el tipo A</w:t>
      </w:r>
      <w:r w:rsidR="000063E1">
        <w:t>,</w:t>
      </w:r>
      <w:r w:rsidRPr="00E05C74">
        <w:t xml:space="preserve"> que denominaremos </w:t>
      </w:r>
      <w:r w:rsidRPr="00E05C74">
        <w:rPr>
          <w:u w:val="single"/>
        </w:rPr>
        <w:t>Comunidad Integral</w:t>
      </w:r>
      <w:r w:rsidR="000063E1">
        <w:rPr>
          <w:u w:val="single"/>
        </w:rPr>
        <w:t>,</w:t>
      </w:r>
      <w:r w:rsidR="00BD14A7">
        <w:t xml:space="preserve"> lo dominante es </w:t>
      </w:r>
      <w:r w:rsidR="000063E1">
        <w:t xml:space="preserve">el equilibrio entre </w:t>
      </w:r>
      <w:r w:rsidR="00BD14A7">
        <w:t xml:space="preserve">la </w:t>
      </w:r>
      <w:r w:rsidR="00E10FD3">
        <w:t xml:space="preserve">Dimensión Normativa </w:t>
      </w:r>
      <w:r w:rsidR="000063E1">
        <w:t>y el</w:t>
      </w:r>
      <w:r w:rsidRPr="00E05C74">
        <w:t xml:space="preserve"> </w:t>
      </w:r>
      <w:r w:rsidR="00E10FD3">
        <w:t>Sistema d</w:t>
      </w:r>
      <w:r w:rsidR="00E10FD3" w:rsidRPr="00E05C74">
        <w:t xml:space="preserve">e Vínculos </w:t>
      </w:r>
      <w:r w:rsidR="00BD14A7">
        <w:t>de alta compenetración personal –tanto en lo afectivo</w:t>
      </w:r>
      <w:r w:rsidR="00EF0A83" w:rsidRPr="00E05C74">
        <w:t xml:space="preserve"> </w:t>
      </w:r>
      <w:r w:rsidR="00BD14A7">
        <w:t xml:space="preserve">como </w:t>
      </w:r>
      <w:r w:rsidR="00EF0A83" w:rsidRPr="00E05C74">
        <w:t>e</w:t>
      </w:r>
      <w:r w:rsidR="00BD14A7">
        <w:t>n lo instrumental</w:t>
      </w:r>
      <w:r w:rsidR="00EF0A83" w:rsidRPr="00E05C74">
        <w:t xml:space="preserve">. </w:t>
      </w:r>
      <w:r w:rsidR="009207B1" w:rsidRPr="00E05C74">
        <w:t>Se da un equilibrio entre lo común de la comunidad y las diferencias personales o diversidad.</w:t>
      </w:r>
      <w:r w:rsidR="00CF2765" w:rsidRPr="00E05C74">
        <w:t xml:space="preserve"> </w:t>
      </w:r>
      <w:r w:rsidR="0042625A">
        <w:t>Las relaciones presenciales, cara a cara, e</w:t>
      </w:r>
      <w:r w:rsidR="00CF2765" w:rsidRPr="00E05C74">
        <w:t xml:space="preserve">l </w:t>
      </w:r>
      <w:r w:rsidR="00434ED6" w:rsidRPr="00E05C74">
        <w:t>sentido psicológico de comunidad</w:t>
      </w:r>
      <w:r w:rsidR="00CC6D9B" w:rsidRPr="00E05C74">
        <w:t xml:space="preserve"> y</w:t>
      </w:r>
      <w:r w:rsidR="00434ED6" w:rsidRPr="00E05C74">
        <w:t xml:space="preserve"> el </w:t>
      </w:r>
      <w:r w:rsidR="00A75A52" w:rsidRPr="00E05C74">
        <w:t>sentimiento de</w:t>
      </w:r>
      <w:r w:rsidR="00CF2765" w:rsidRPr="00E05C74">
        <w:t xml:space="preserve"> </w:t>
      </w:r>
      <w:r w:rsidR="00A75A52" w:rsidRPr="00E05C74">
        <w:t>arraigo</w:t>
      </w:r>
      <w:r w:rsidR="009D3AFE" w:rsidRPr="00E05C74">
        <w:t xml:space="preserve"> a un </w:t>
      </w:r>
      <w:r w:rsidR="00CC7A57" w:rsidRPr="00E05C74">
        <w:t>territorio</w:t>
      </w:r>
      <w:r w:rsidR="00A75A52" w:rsidRPr="00E05C74">
        <w:t>, expresión</w:t>
      </w:r>
      <w:r w:rsidR="00CF2765" w:rsidRPr="00E05C74">
        <w:t xml:space="preserve"> de la vinculación al </w:t>
      </w:r>
      <w:r w:rsidR="00CC6D9B" w:rsidRPr="00E05C74">
        <w:t>lugar, son</w:t>
      </w:r>
      <w:r w:rsidR="00CF2765" w:rsidRPr="00E05C74">
        <w:t xml:space="preserve"> </w:t>
      </w:r>
      <w:r w:rsidR="00A75A52" w:rsidRPr="00E05C74">
        <w:t>otro</w:t>
      </w:r>
      <w:r w:rsidR="00CC6D9B" w:rsidRPr="00E05C74">
        <w:t>s</w:t>
      </w:r>
      <w:r w:rsidR="00A75A52" w:rsidRPr="00E05C74">
        <w:t xml:space="preserve"> de los rasgos que la caracterizan</w:t>
      </w:r>
      <w:sdt>
        <w:sdtPr>
          <w:id w:val="691345201"/>
          <w:citation/>
        </w:sdtPr>
        <w:sdtContent>
          <w:r w:rsidR="009C5372" w:rsidRPr="00E05C74">
            <w:fldChar w:fldCharType="begin"/>
          </w:r>
          <w:r w:rsidR="00144282" w:rsidRPr="00E05C74">
            <w:instrText xml:space="preserve">CITATION Sán07 \p 105 \l 3082 </w:instrText>
          </w:r>
          <w:r w:rsidR="009C5372" w:rsidRPr="00E05C74">
            <w:fldChar w:fldCharType="separate"/>
          </w:r>
          <w:r w:rsidR="00144282" w:rsidRPr="00E05C74">
            <w:rPr>
              <w:noProof/>
            </w:rPr>
            <w:t xml:space="preserve"> (Sánchez, 2007, pág. 105)</w:t>
          </w:r>
          <w:r w:rsidR="009C5372" w:rsidRPr="00E05C74">
            <w:fldChar w:fldCharType="end"/>
          </w:r>
        </w:sdtContent>
      </w:sdt>
      <w:r w:rsidR="00A75A52" w:rsidRPr="00E05C74">
        <w:t>.</w:t>
      </w:r>
      <w:r w:rsidR="00F030EE" w:rsidRPr="00E05C74">
        <w:t xml:space="preserve"> </w:t>
      </w:r>
    </w:p>
    <w:p w14:paraId="2A2818B8" w14:textId="083DA86D" w:rsidR="00F030EE" w:rsidRDefault="00F030EE" w:rsidP="00F030EE">
      <w:r w:rsidRPr="00E05C74">
        <w:t>Un buen ejemplo de este tipo es la comunidad tradicional. Aquí la comunidad de intensa compenetración personal se sostiene de y sostiene al plano impersonal de la comunidad (el sistema de habitudes y de actuación tradicional). Son por eso mucho más estables</w:t>
      </w:r>
      <w:r w:rsidR="005A010A">
        <w:t xml:space="preserve"> y de larga duración</w:t>
      </w:r>
      <w:r w:rsidRPr="00E05C74">
        <w:t xml:space="preserve">. </w:t>
      </w:r>
    </w:p>
    <w:p w14:paraId="0C455E9B" w14:textId="0106923C" w:rsidR="00267718" w:rsidRPr="00E05C74" w:rsidRDefault="00267718" w:rsidP="00267718">
      <w:r w:rsidRPr="00E05C74">
        <w:lastRenderedPageBreak/>
        <w:t xml:space="preserve">En el tipo </w:t>
      </w:r>
      <w:r>
        <w:t>B</w:t>
      </w:r>
      <w:r w:rsidRPr="00E05C74">
        <w:t xml:space="preserve"> –que denominamos </w:t>
      </w:r>
      <w:r w:rsidRPr="00E05C74">
        <w:rPr>
          <w:u w:val="single"/>
        </w:rPr>
        <w:t xml:space="preserve">Comunidad </w:t>
      </w:r>
      <w:r>
        <w:rPr>
          <w:u w:val="single"/>
        </w:rPr>
        <w:t>Orgánica</w:t>
      </w:r>
      <w:r w:rsidR="001934B7">
        <w:rPr>
          <w:u w:val="single"/>
        </w:rPr>
        <w:t xml:space="preserve"> o Integrista</w:t>
      </w:r>
      <w:r w:rsidRPr="00E05C74">
        <w:t xml:space="preserve">- lo dominante es </w:t>
      </w:r>
      <w:r>
        <w:t>la Dimensión Normativa</w:t>
      </w:r>
      <w:r w:rsidRPr="00E05C74">
        <w:t>, todos los otros componentes le están supeditados. Lo relevante aquí es la identidad de la estructura, sus valores, su cultura, su lenguaje, sus símbolos, sus códigos, rituales y rutinas</w:t>
      </w:r>
      <w:r w:rsidR="001A7B13">
        <w:t xml:space="preserve"> inscritos en el sistema de habitudes</w:t>
      </w:r>
      <w:r w:rsidRPr="00E05C74">
        <w:t>. Las diversidades personales pasan a un segundo plano.</w:t>
      </w:r>
      <w:r>
        <w:t xml:space="preserve"> Este tipo de comunidad es uno de los más estables y de larga duración.</w:t>
      </w:r>
    </w:p>
    <w:p w14:paraId="5C4B0A44" w14:textId="77777777" w:rsidR="00267718" w:rsidRPr="00E05C74" w:rsidRDefault="00267718" w:rsidP="00267718">
      <w:r w:rsidRPr="00E05C74">
        <w:t>En esta comunidad ‘fuerte’ la persona</w:t>
      </w:r>
    </w:p>
    <w:p w14:paraId="45D5C81E" w14:textId="77777777" w:rsidR="00267718" w:rsidRPr="00E05C74" w:rsidRDefault="00267718" w:rsidP="00267718">
      <w:pPr>
        <w:pStyle w:val="Listaconvietas3"/>
        <w:numPr>
          <w:ilvl w:val="0"/>
          <w:numId w:val="18"/>
        </w:numPr>
      </w:pPr>
      <w:r w:rsidRPr="00E05C74">
        <w:t>Está más subordinada a su colectividad en sus procesos de personalización.</w:t>
      </w:r>
    </w:p>
    <w:p w14:paraId="356AF294" w14:textId="77777777" w:rsidR="00267718" w:rsidRPr="00E05C74" w:rsidRDefault="00267718" w:rsidP="00267718">
      <w:pPr>
        <w:pStyle w:val="Listaconvietas3"/>
      </w:pPr>
      <w:r w:rsidRPr="00E05C74">
        <w:t>Es incapaz de separarse de ella.</w:t>
      </w:r>
    </w:p>
    <w:p w14:paraId="62E8DCC6" w14:textId="77777777" w:rsidR="00267718" w:rsidRPr="00E05C74" w:rsidRDefault="00267718" w:rsidP="00267718">
      <w:pPr>
        <w:pStyle w:val="Listaconvietas3"/>
      </w:pPr>
      <w:r w:rsidRPr="00E05C74">
        <w:t>Posee débil o inexistente espacio de iniciativa personal.</w:t>
      </w:r>
    </w:p>
    <w:p w14:paraId="1A6A7CF0" w14:textId="77777777" w:rsidR="00267718" w:rsidRPr="00E05C74" w:rsidRDefault="00267718" w:rsidP="00267718">
      <w:pPr>
        <w:pStyle w:val="Listaconvietas3"/>
      </w:pPr>
      <w:r w:rsidRPr="00E05C74">
        <w:t>Se subordina a una colectividad cuyo sentido lo excede por definición.</w:t>
      </w:r>
    </w:p>
    <w:p w14:paraId="0247B0F9" w14:textId="77777777" w:rsidR="00267718" w:rsidRDefault="00267718" w:rsidP="00267718">
      <w:pPr>
        <w:pStyle w:val="Listaconvietas3"/>
      </w:pPr>
      <w:r w:rsidRPr="00E05C74">
        <w:t xml:space="preserve">El sentido de pertenencia a la comunidad domina su subjetividad y dicta su sistema de actuación </w:t>
      </w:r>
    </w:p>
    <w:p w14:paraId="135CF343" w14:textId="77777777" w:rsidR="00267718" w:rsidRPr="00E05C74" w:rsidRDefault="00267718" w:rsidP="00267718">
      <w:pPr>
        <w:pStyle w:val="Listaconvietas3"/>
      </w:pPr>
      <w:r>
        <w:t>Genera sentidos fuertes de arraigo al territorio</w:t>
      </w:r>
      <w:r w:rsidRPr="00406E7E">
        <w:rPr>
          <w:vertAlign w:val="superscript"/>
        </w:rPr>
        <w:endnoteReference w:id="9"/>
      </w:r>
    </w:p>
    <w:p w14:paraId="6FED0AA9" w14:textId="77777777" w:rsidR="00267718" w:rsidRPr="00E05C74" w:rsidRDefault="00267718" w:rsidP="00267718">
      <w:pPr>
        <w:pStyle w:val="Listaconvietas3"/>
      </w:pPr>
      <w:r w:rsidRPr="00E05C74">
        <w:t>Se somete a lo típico e incluso a lo arquetípico de su comunidad.</w:t>
      </w:r>
    </w:p>
    <w:p w14:paraId="73BEE483" w14:textId="77777777" w:rsidR="00267718" w:rsidRDefault="00267718" w:rsidP="00267718">
      <w:pPr>
        <w:pStyle w:val="Listaconvietas3"/>
      </w:pPr>
      <w:r w:rsidRPr="00E05C74">
        <w:t xml:space="preserve">Su individualidad se construye afirmando no sus rasgos excepcionales, sino su semejanza con modelos comunes </w:t>
      </w:r>
      <w:sdt>
        <w:sdtPr>
          <w:id w:val="735130111"/>
          <w:citation/>
        </w:sdtPr>
        <w:sdtContent>
          <w:r w:rsidRPr="00E05C74">
            <w:fldChar w:fldCharType="begin"/>
          </w:r>
          <w:r w:rsidRPr="00E05C74">
            <w:instrText xml:space="preserve">CITATION Mar10 \p 100 \l 13322 </w:instrText>
          </w:r>
          <w:r w:rsidRPr="00E05C74">
            <w:fldChar w:fldCharType="separate"/>
          </w:r>
          <w:r w:rsidRPr="00267718">
            <w:rPr>
              <w:noProof/>
            </w:rPr>
            <w:t>(Martuccelli, 2010, pág. 100)</w:t>
          </w:r>
          <w:r w:rsidRPr="00E05C74">
            <w:fldChar w:fldCharType="end"/>
          </w:r>
        </w:sdtContent>
      </w:sdt>
      <w:r w:rsidRPr="00E05C74">
        <w:t>.</w:t>
      </w:r>
    </w:p>
    <w:p w14:paraId="7D515DD0" w14:textId="77777777" w:rsidR="00267718" w:rsidRPr="00E05C74" w:rsidRDefault="00267718" w:rsidP="00267718">
      <w:pPr>
        <w:pStyle w:val="Listaconvietas3"/>
      </w:pPr>
      <w:r>
        <w:t>Las relaciones presenciales, cara a cara son relevantes.</w:t>
      </w:r>
    </w:p>
    <w:p w14:paraId="3588E7E1" w14:textId="4FCB0B6E" w:rsidR="00267718" w:rsidRPr="00E05C74" w:rsidRDefault="00267718" w:rsidP="00267718">
      <w:r w:rsidRPr="00E05C74">
        <w:t xml:space="preserve">La comunidad es concebida y operada como una </w:t>
      </w:r>
      <w:r>
        <w:t xml:space="preserve">totalidad orgánica, como una </w:t>
      </w:r>
      <w:r w:rsidRPr="00E05C74">
        <w:t xml:space="preserve">megasubjetividad compacta o subjetividad inflada que trasciende a las personas </w:t>
      </w:r>
      <w:sdt>
        <w:sdtPr>
          <w:id w:val="-609364688"/>
          <w:citation/>
        </w:sdtPr>
        <w:sdtContent>
          <w:r w:rsidRPr="00E05C74">
            <w:fldChar w:fldCharType="begin"/>
          </w:r>
          <w:r w:rsidR="00EA2900">
            <w:instrText xml:space="preserve">CITATION Esp07 \t  \l 13322 </w:instrText>
          </w:r>
          <w:r w:rsidRPr="00E05C74">
            <w:fldChar w:fldCharType="separate"/>
          </w:r>
          <w:r w:rsidR="00EA2900" w:rsidRPr="00EA2900">
            <w:rPr>
              <w:noProof/>
            </w:rPr>
            <w:t>(Esposito, 2007)</w:t>
          </w:r>
          <w:r w:rsidRPr="00E05C74">
            <w:fldChar w:fldCharType="end"/>
          </w:r>
        </w:sdtContent>
      </w:sdt>
      <w:r>
        <w:t xml:space="preserve"> y a la cual estas resignan su autonomía.</w:t>
      </w:r>
    </w:p>
    <w:p w14:paraId="3750B4B4" w14:textId="0391C567" w:rsidR="00267718" w:rsidRPr="00E05C74" w:rsidRDefault="008D6FED" w:rsidP="00F030EE">
      <w:r>
        <w:t>Pasaremos ahora a las comunidades con corpus normativo débil (C y D del esquema).</w:t>
      </w:r>
    </w:p>
    <w:p w14:paraId="20A43B0F" w14:textId="28A22262" w:rsidR="002D4A6E" w:rsidRDefault="008D6FED" w:rsidP="00CF2765">
      <w:r>
        <w:t>En el tipo C</w:t>
      </w:r>
      <w:r w:rsidR="002D3B15" w:rsidRPr="00E05C74">
        <w:t xml:space="preserve">, lo dominante en la estructura es el </w:t>
      </w:r>
      <w:r>
        <w:t>Sistema d</w:t>
      </w:r>
      <w:r w:rsidRPr="00E05C74">
        <w:t>e Vínculos</w:t>
      </w:r>
      <w:r w:rsidR="00A9425A" w:rsidRPr="00E05C74">
        <w:t xml:space="preserve">, y </w:t>
      </w:r>
      <w:r w:rsidR="007903EC" w:rsidRPr="00E05C74">
        <w:t xml:space="preserve">en </w:t>
      </w:r>
      <w:r w:rsidR="00A9425A" w:rsidRPr="00E05C74">
        <w:t xml:space="preserve">este sistema, las relaciones afectivas intensas </w:t>
      </w:r>
      <w:r w:rsidR="00DC6242">
        <w:t xml:space="preserve">(personales) </w:t>
      </w:r>
      <w:r w:rsidR="00A9425A" w:rsidRPr="00E05C74">
        <w:t>por sobre las instrumentales</w:t>
      </w:r>
      <w:r w:rsidR="00DC6242">
        <w:t xml:space="preserve"> (impersonales)</w:t>
      </w:r>
      <w:r w:rsidR="00A9425A" w:rsidRPr="00E05C74">
        <w:t>.</w:t>
      </w:r>
      <w:r w:rsidR="007903EC" w:rsidRPr="00E05C74">
        <w:t xml:space="preserve"> Es el lugar de las redes personales primarias</w:t>
      </w:r>
      <w:r w:rsidR="00D92AE9">
        <w:t xml:space="preserve">, siendo muy relevantes </w:t>
      </w:r>
      <w:r w:rsidR="00516478">
        <w:t>las relaciones presenciales, cara a cara</w:t>
      </w:r>
      <w:r w:rsidR="007903EC" w:rsidRPr="00E05C74">
        <w:t>. En esta estructura la vinculación al lugar, al territorio</w:t>
      </w:r>
      <w:r w:rsidR="009E2410" w:rsidRPr="00E05C74">
        <w:t xml:space="preserve"> e incluso el sentido psicológico de comunidad son menos</w:t>
      </w:r>
      <w:r w:rsidR="007903EC" w:rsidRPr="00E05C74">
        <w:t xml:space="preserve"> </w:t>
      </w:r>
      <w:r w:rsidR="007068ED" w:rsidRPr="00E05C74">
        <w:t>relevante</w:t>
      </w:r>
      <w:r w:rsidR="009E2410" w:rsidRPr="00E05C74">
        <w:t xml:space="preserve">s que en </w:t>
      </w:r>
      <w:r w:rsidR="00EE03DE">
        <w:t xml:space="preserve">los tipos </w:t>
      </w:r>
      <w:r w:rsidR="009E2410" w:rsidRPr="00E05C74">
        <w:t>anterior</w:t>
      </w:r>
      <w:r w:rsidR="00EE03DE">
        <w:t>es</w:t>
      </w:r>
      <w:r w:rsidR="007068ED" w:rsidRPr="00E05C74">
        <w:t>.</w:t>
      </w:r>
      <w:r w:rsidR="00FA7E91" w:rsidRPr="00E05C74">
        <w:t xml:space="preserve"> Los bordes de esta figura comunitaria son más bien de naturaleza </w:t>
      </w:r>
      <w:r w:rsidR="004F2EA7" w:rsidRPr="00E05C74">
        <w:t xml:space="preserve">emocional y </w:t>
      </w:r>
      <w:r w:rsidR="00FA7E91" w:rsidRPr="00E05C74">
        <w:t xml:space="preserve">afectiva, por lo que la denominamos </w:t>
      </w:r>
      <w:r w:rsidR="00FA7E91" w:rsidRPr="00E05C74">
        <w:rPr>
          <w:u w:val="single"/>
        </w:rPr>
        <w:t xml:space="preserve">Comunidad </w:t>
      </w:r>
      <w:r w:rsidR="00936728">
        <w:rPr>
          <w:u w:val="single"/>
        </w:rPr>
        <w:t xml:space="preserve">de Compenetración </w:t>
      </w:r>
      <w:r w:rsidR="00FA7E91" w:rsidRPr="00E05C74">
        <w:rPr>
          <w:u w:val="single"/>
        </w:rPr>
        <w:t>Afectiva</w:t>
      </w:r>
      <w:r w:rsidR="00714C17" w:rsidRPr="00E05C74">
        <w:rPr>
          <w:rStyle w:val="Refdenotaalfinal"/>
        </w:rPr>
        <w:endnoteReference w:id="10"/>
      </w:r>
      <w:r w:rsidR="00FA7E91" w:rsidRPr="00E05C74">
        <w:t>.</w:t>
      </w:r>
      <w:r w:rsidR="004F2EA7" w:rsidRPr="00E05C74">
        <w:t xml:space="preserve"> </w:t>
      </w:r>
    </w:p>
    <w:p w14:paraId="6B56D42B" w14:textId="2DAA3B25" w:rsidR="008528E8" w:rsidRDefault="002D4A6E" w:rsidP="00CF2765">
      <w:r>
        <w:t>En el tipo D</w:t>
      </w:r>
      <w:r w:rsidR="00936728">
        <w:t>,</w:t>
      </w:r>
      <w:r w:rsidR="002867E1" w:rsidRPr="00E05C74">
        <w:t xml:space="preserve"> el sistema de vínculos </w:t>
      </w:r>
      <w:r w:rsidR="00ED0690">
        <w:t xml:space="preserve">de carácter instrumental y </w:t>
      </w:r>
      <w:r>
        <w:t>extensivo</w:t>
      </w:r>
      <w:r w:rsidR="00ED0690">
        <w:t xml:space="preserve"> </w:t>
      </w:r>
      <w:r w:rsidR="00020777" w:rsidRPr="00E05C74">
        <w:t xml:space="preserve">es lo dominante. Lo denominamos </w:t>
      </w:r>
      <w:r w:rsidR="00020777" w:rsidRPr="00E05C74">
        <w:rPr>
          <w:u w:val="single"/>
        </w:rPr>
        <w:t>Comunidad Instrumental</w:t>
      </w:r>
      <w:r w:rsidR="00020777" w:rsidRPr="00E05C74">
        <w:t xml:space="preserve">, siendo las redes focales operantes y también las de carácter sociocéntrico los modos de vinculación que predominan en las estrategias de inclusión de las personas. </w:t>
      </w:r>
    </w:p>
    <w:p w14:paraId="744DC93A" w14:textId="1138173F" w:rsidR="0025379C" w:rsidRPr="00E05C74" w:rsidRDefault="00020777" w:rsidP="0025379C">
      <w:r w:rsidRPr="00E05C74">
        <w:t>Hay gran consenso entre lo</w:t>
      </w:r>
      <w:r w:rsidR="0097505F">
        <w:t xml:space="preserve">s autores en considerar que estos dos últimos </w:t>
      </w:r>
      <w:r w:rsidR="0097505F" w:rsidRPr="00E05C74">
        <w:t>modos</w:t>
      </w:r>
      <w:r w:rsidRPr="00E05C74">
        <w:t xml:space="preserve"> de vinculación</w:t>
      </w:r>
      <w:r w:rsidR="0097505F">
        <w:t>, especialmente el D</w:t>
      </w:r>
      <w:r w:rsidRPr="00E05C74">
        <w:t xml:space="preserve"> </w:t>
      </w:r>
      <w:r w:rsidR="0097505F">
        <w:t>son</w:t>
      </w:r>
      <w:r w:rsidRPr="00E05C74">
        <w:t xml:space="preserve"> </w:t>
      </w:r>
      <w:r w:rsidR="008528E8">
        <w:t>l</w:t>
      </w:r>
      <w:r w:rsidR="0097505F">
        <w:t>os</w:t>
      </w:r>
      <w:r w:rsidR="008528E8">
        <w:t xml:space="preserve"> propio</w:t>
      </w:r>
      <w:r w:rsidR="0097505F">
        <w:t>s</w:t>
      </w:r>
      <w:r w:rsidR="005B1F87">
        <w:t xml:space="preserve"> de la modernidad. </w:t>
      </w:r>
      <w:r w:rsidR="0025379C" w:rsidRPr="00E05C74">
        <w:t>En esta</w:t>
      </w:r>
      <w:r w:rsidR="005B1F87">
        <w:t>s</w:t>
      </w:r>
      <w:r w:rsidR="0025379C" w:rsidRPr="00E05C74">
        <w:t xml:space="preserve"> estructura</w:t>
      </w:r>
      <w:r w:rsidR="005B1F87">
        <w:t>s</w:t>
      </w:r>
      <w:r w:rsidR="0025379C" w:rsidRPr="00E05C74">
        <w:t xml:space="preserve"> comunitaria</w:t>
      </w:r>
      <w:r w:rsidR="005B1F87">
        <w:t>s.</w:t>
      </w:r>
    </w:p>
    <w:p w14:paraId="34AEEC0A" w14:textId="77777777" w:rsidR="00C06B6C" w:rsidRDefault="00C06B6C" w:rsidP="00C06B6C">
      <w:pPr>
        <w:pStyle w:val="Listaconvietas3"/>
        <w:numPr>
          <w:ilvl w:val="0"/>
          <w:numId w:val="19"/>
        </w:numPr>
      </w:pPr>
      <w:r w:rsidRPr="00E05C74">
        <w:t>La tradición comunitaria deja de ser la principal guía de acción.</w:t>
      </w:r>
    </w:p>
    <w:p w14:paraId="0BA69FB4" w14:textId="77777777" w:rsidR="00C06B6C" w:rsidRPr="00E05C74" w:rsidRDefault="00C06B6C" w:rsidP="00C06B6C">
      <w:pPr>
        <w:pStyle w:val="Listaconvietas3"/>
        <w:numPr>
          <w:ilvl w:val="0"/>
          <w:numId w:val="19"/>
        </w:numPr>
      </w:pPr>
      <w:r w:rsidRPr="00E05C74">
        <w:t>La persona se desliga de los lazos comunitarios tradicionales.</w:t>
      </w:r>
    </w:p>
    <w:p w14:paraId="388D3712" w14:textId="77777777" w:rsidR="00C06B6C" w:rsidRPr="00E05C74" w:rsidRDefault="00C06B6C" w:rsidP="00C06B6C">
      <w:pPr>
        <w:pStyle w:val="Listaconvietas3"/>
        <w:numPr>
          <w:ilvl w:val="0"/>
          <w:numId w:val="19"/>
        </w:numPr>
      </w:pPr>
      <w:r w:rsidRPr="00E05C74">
        <w:t>Se desarraiga para afirmar su individualidad.</w:t>
      </w:r>
    </w:p>
    <w:p w14:paraId="672D9F44" w14:textId="77777777" w:rsidR="0025379C" w:rsidRPr="00E05C74" w:rsidRDefault="0025379C" w:rsidP="0025379C">
      <w:pPr>
        <w:pStyle w:val="Listaconvietas3"/>
        <w:numPr>
          <w:ilvl w:val="0"/>
          <w:numId w:val="19"/>
        </w:numPr>
      </w:pPr>
      <w:r w:rsidRPr="00E05C74">
        <w:t>La persona debe ser dueña de sí misma.</w:t>
      </w:r>
    </w:p>
    <w:p w14:paraId="5C43F4CE" w14:textId="77777777" w:rsidR="0025379C" w:rsidRPr="00E05C74" w:rsidRDefault="0025379C" w:rsidP="0025379C">
      <w:pPr>
        <w:pStyle w:val="Listaconvietas3"/>
      </w:pPr>
      <w:r w:rsidRPr="00E05C74">
        <w:t xml:space="preserve">Independiente, autónoma, singular. </w:t>
      </w:r>
    </w:p>
    <w:p w14:paraId="36135B67" w14:textId="77777777" w:rsidR="0025379C" w:rsidRPr="00E05C74" w:rsidRDefault="0025379C" w:rsidP="0025379C">
      <w:pPr>
        <w:pStyle w:val="Listaconvietas3"/>
      </w:pPr>
      <w:r w:rsidRPr="00E05C74">
        <w:t xml:space="preserve">Autosuficiente y </w:t>
      </w:r>
      <w:proofErr w:type="spellStart"/>
      <w:r w:rsidRPr="00E05C74">
        <w:t>Autocontrolada</w:t>
      </w:r>
      <w:proofErr w:type="spellEnd"/>
      <w:r w:rsidRPr="00E05C74">
        <w:t>.</w:t>
      </w:r>
    </w:p>
    <w:p w14:paraId="0958B459" w14:textId="005F32E8" w:rsidR="00071825" w:rsidRDefault="005D1A8B" w:rsidP="00C60EEF">
      <w:pPr>
        <w:pStyle w:val="Listaconvietas3"/>
      </w:pPr>
      <w:r>
        <w:t>Los arraigos territoriales no son relevantes</w:t>
      </w:r>
    </w:p>
    <w:p w14:paraId="55393F5D" w14:textId="0FBB1418" w:rsidR="00A246EC" w:rsidRPr="00E05C74" w:rsidRDefault="00712E95" w:rsidP="00A246EC">
      <w:r w:rsidRPr="00E05C74">
        <w:t>En este tipo de comunidad las relaciones</w:t>
      </w:r>
      <w:r w:rsidR="00A246EC" w:rsidRPr="00E05C74">
        <w:t xml:space="preserve"> son más volátiles, efímeras e inestables.</w:t>
      </w:r>
    </w:p>
    <w:p w14:paraId="22672B1C" w14:textId="36DB30E6" w:rsidR="00D256EA" w:rsidRPr="00E05C74" w:rsidRDefault="00D256EA" w:rsidP="00783BA2">
      <w:r w:rsidRPr="00E05C74">
        <w:lastRenderedPageBreak/>
        <w:t>Los 4 tipos identificados no son necesariamente excluyentes en la vida de una persona.</w:t>
      </w:r>
    </w:p>
    <w:p w14:paraId="6AED90DC" w14:textId="0B62178F" w:rsidR="00D256EA" w:rsidRPr="00E05C74" w:rsidRDefault="00D256EA" w:rsidP="00783BA2">
      <w:r w:rsidRPr="00E05C74">
        <w:t>Desde un</w:t>
      </w:r>
      <w:r w:rsidR="009164E3" w:rsidRPr="00E05C74">
        <w:t>a perspectiva diacrónico-biográfica</w:t>
      </w:r>
      <w:r w:rsidRPr="00E05C74">
        <w:t>, una persona puede haber vivido en su infancia en una comunid</w:t>
      </w:r>
      <w:r w:rsidR="00CB34BB">
        <w:t>ad integral o en una comunidad orgánica</w:t>
      </w:r>
      <w:r w:rsidRPr="00E05C74">
        <w:t xml:space="preserve">, para luego, a partir de su adolescencia </w:t>
      </w:r>
      <w:r w:rsidR="009164E3" w:rsidRPr="00E05C74">
        <w:t xml:space="preserve">estar </w:t>
      </w:r>
      <w:r w:rsidRPr="00E05C74">
        <w:t>en una comunidad afectiva o instrumental, sin perder los lazos con la comunidad originaria.</w:t>
      </w:r>
    </w:p>
    <w:p w14:paraId="3B3CF9BC" w14:textId="3FC34DB7" w:rsidR="00D4622F" w:rsidRDefault="00D256EA" w:rsidP="00E830CB">
      <w:r w:rsidRPr="00E05C74">
        <w:t>En una perspectiva sincrónica, una persona puede estar particip</w:t>
      </w:r>
      <w:r w:rsidR="004A1269" w:rsidRPr="00E05C74">
        <w:t xml:space="preserve">ando en una </w:t>
      </w:r>
      <w:r w:rsidR="008C3184">
        <w:t xml:space="preserve">comunidad orgánica </w:t>
      </w:r>
      <w:r w:rsidR="004A1269" w:rsidRPr="00E05C74">
        <w:t>(por ejem</w:t>
      </w:r>
      <w:r w:rsidRPr="00E05C74">
        <w:t xml:space="preserve">plo, una comunidad indígena) y a la vez, especialmente en el ámbito laboral, estar participando en una </w:t>
      </w:r>
      <w:r w:rsidR="006014AB" w:rsidRPr="00E05C74">
        <w:t>comunidad</w:t>
      </w:r>
      <w:r w:rsidRPr="00E05C74">
        <w:t xml:space="preserve"> instrumental.</w:t>
      </w:r>
      <w:r w:rsidR="00D4622F">
        <w:t xml:space="preserve"> </w:t>
      </w:r>
    </w:p>
    <w:p w14:paraId="4034C26F" w14:textId="0896F8E7" w:rsidR="00921774" w:rsidRPr="00E05C74" w:rsidRDefault="00D4622F" w:rsidP="00E830CB">
      <w:r>
        <w:t>Por ell</w:t>
      </w:r>
      <w:r w:rsidR="00E1063D">
        <w:t>o, es más pertinente hablar de constelaciones c</w:t>
      </w:r>
      <w:r>
        <w:t xml:space="preserve">omunitarias conformadas por articulaciones diversas y complejas de los 4 tipos descritos. Estas constelaciones comunitarias </w:t>
      </w:r>
      <w:r w:rsidR="00931993">
        <w:t xml:space="preserve">configuran para las personas </w:t>
      </w:r>
      <w:r>
        <w:t xml:space="preserve">los escenarios donde </w:t>
      </w:r>
      <w:r w:rsidR="0095718F">
        <w:t>tiene</w:t>
      </w:r>
      <w:r w:rsidR="00931993">
        <w:t>n</w:t>
      </w:r>
      <w:r w:rsidR="0095718F">
        <w:t xml:space="preserve"> lugar</w:t>
      </w:r>
      <w:r>
        <w:t xml:space="preserve"> </w:t>
      </w:r>
      <w:r w:rsidR="00931993">
        <w:t xml:space="preserve">los procesos de personalización e inclusión </w:t>
      </w:r>
      <w:r>
        <w:t>en las sociedades contemporáneas de la modernidad.</w:t>
      </w:r>
    </w:p>
    <w:p w14:paraId="4152E461" w14:textId="4430BD04" w:rsidR="008F62A1" w:rsidRPr="00E05C74" w:rsidRDefault="00FD720D" w:rsidP="006944B8">
      <w:pPr>
        <w:pStyle w:val="Ttulo1"/>
      </w:pPr>
      <w:bookmarkStart w:id="20" w:name="_Toc507331122"/>
      <w:r>
        <w:t>Aspectos relevantes</w:t>
      </w:r>
      <w:r w:rsidR="008F62A1" w:rsidRPr="00E05C74">
        <w:t xml:space="preserve"> del modelo</w:t>
      </w:r>
      <w:r w:rsidR="00E73366">
        <w:t xml:space="preserve"> Persona -Comunidad</w:t>
      </w:r>
      <w:bookmarkEnd w:id="20"/>
    </w:p>
    <w:p w14:paraId="32FCAAFD" w14:textId="5F34B894" w:rsidR="00C722BF" w:rsidRPr="00E05C74" w:rsidRDefault="00B539B5" w:rsidP="00C722BF">
      <w:r>
        <w:t xml:space="preserve">En esta sección examinaremos </w:t>
      </w:r>
      <w:r w:rsidR="00623E0C">
        <w:t>alguno</w:t>
      </w:r>
      <w:r w:rsidR="00E73366">
        <w:t xml:space="preserve">s </w:t>
      </w:r>
      <w:r w:rsidR="00623E0C">
        <w:t>aspectos</w:t>
      </w:r>
      <w:r w:rsidR="00E73366">
        <w:t xml:space="preserve"> relevantes del modelo de comunidad</w:t>
      </w:r>
      <w:r w:rsidR="00623E0C">
        <w:t xml:space="preserve"> examinado</w:t>
      </w:r>
      <w:r w:rsidR="00E73366">
        <w:t xml:space="preserve">. </w:t>
      </w:r>
    </w:p>
    <w:p w14:paraId="6352213F" w14:textId="77777777" w:rsidR="00746998" w:rsidRPr="00E05C74" w:rsidRDefault="00746998" w:rsidP="006944B8">
      <w:pPr>
        <w:pStyle w:val="Ttulo2"/>
      </w:pPr>
      <w:bookmarkStart w:id="21" w:name="_Toc507331123"/>
      <w:r w:rsidRPr="00E05C74">
        <w:t>Comunidad y Proximidad</w:t>
      </w:r>
      <w:bookmarkEnd w:id="21"/>
      <w:r w:rsidRPr="00E05C74">
        <w:t xml:space="preserve">  </w:t>
      </w:r>
    </w:p>
    <w:p w14:paraId="60D24C12" w14:textId="578AEF19" w:rsidR="00746998" w:rsidRPr="00E05C74" w:rsidRDefault="00746998" w:rsidP="00746998">
      <w:r w:rsidRPr="00E05C74">
        <w:t xml:space="preserve">La Proximidad es una cualidad distintiva de todas las estructuras comunitarias: </w:t>
      </w:r>
    </w:p>
    <w:p w14:paraId="7EBD34BD" w14:textId="77777777" w:rsidR="00746998" w:rsidRPr="00E05C74" w:rsidRDefault="00746998" w:rsidP="00746998">
      <w:pPr>
        <w:pStyle w:val="Cita"/>
      </w:pPr>
      <w:r w:rsidRPr="00E05C74">
        <w:t>“…la comunidad: es el contexto social próximo, más cercano a las personas en su triple aspecto territorial (vecindario), psicológico (las vinculaciones afectivas) y social (las redes sociales de que uno es parte). Esa propiedad de proximidad es usada cuando en la organización de la sociedad se desea establecer mecanismos que acerquen la política u otras actividades a los ciudadanos: los consejos de distrito en las grandes ciudades, la «policía comunitaria» en un barrio o la tienda o el comercio «de proximidad»”</w:t>
      </w:r>
      <w:sdt>
        <w:sdtPr>
          <w:id w:val="64459618"/>
          <w:citation/>
        </w:sdtPr>
        <w:sdtContent>
          <w:r w:rsidRPr="00E05C74">
            <w:fldChar w:fldCharType="begin"/>
          </w:r>
          <w:r w:rsidRPr="00E05C74">
            <w:instrText xml:space="preserve">CITATION Sán07 \p 104 \l 3082 </w:instrText>
          </w:r>
          <w:r w:rsidRPr="00E05C74">
            <w:fldChar w:fldCharType="separate"/>
          </w:r>
          <w:r w:rsidRPr="00E05C74">
            <w:rPr>
              <w:noProof/>
            </w:rPr>
            <w:t xml:space="preserve"> (Sánchez, Manual de psicología comunitaria. Un enfoque integrado 2007, 104)</w:t>
          </w:r>
          <w:r w:rsidRPr="00E05C74">
            <w:fldChar w:fldCharType="end"/>
          </w:r>
        </w:sdtContent>
      </w:sdt>
      <w:r w:rsidRPr="00E05C74">
        <w:t xml:space="preserve">.  </w:t>
      </w:r>
    </w:p>
    <w:p w14:paraId="002BA7C5" w14:textId="163BF664" w:rsidR="00484E2E" w:rsidRPr="00E05C74" w:rsidRDefault="00746998" w:rsidP="00484E2E">
      <w:r w:rsidRPr="00E05C74">
        <w:t>Vista así, la comunidad</w:t>
      </w:r>
      <w:r w:rsidR="009231EA">
        <w:t xml:space="preserve"> es la principal estructura de p</w:t>
      </w:r>
      <w:r w:rsidRPr="00E05C74">
        <w:t xml:space="preserve">roximidad para las personas: </w:t>
      </w:r>
      <w:r w:rsidR="00484E2E">
        <w:t xml:space="preserve">les proporciona </w:t>
      </w:r>
      <w:r w:rsidR="00D823E5">
        <w:t>cercanía</w:t>
      </w:r>
      <w:r w:rsidRPr="00E05C74">
        <w:t xml:space="preserve"> física, geográfica, relacional</w:t>
      </w:r>
      <w:r w:rsidR="001005A0">
        <w:t>, afectiva, instrumental y simbólica (sentido de pertenencia).</w:t>
      </w:r>
      <w:r w:rsidR="00484E2E">
        <w:t xml:space="preserve"> Los tipos y grados de proximidad varían según los tipos de comunidad. </w:t>
      </w:r>
    </w:p>
    <w:tbl>
      <w:tblPr>
        <w:tblStyle w:val="Tablaconcuadrcula"/>
        <w:tblW w:w="0" w:type="auto"/>
        <w:tblLook w:val="04A0" w:firstRow="1" w:lastRow="0" w:firstColumn="1" w:lastColumn="0" w:noHBand="0" w:noVBand="1"/>
      </w:tblPr>
      <w:tblGrid>
        <w:gridCol w:w="1228"/>
        <w:gridCol w:w="1963"/>
        <w:gridCol w:w="1973"/>
        <w:gridCol w:w="1839"/>
        <w:gridCol w:w="1825"/>
      </w:tblGrid>
      <w:tr w:rsidR="00A918EE" w:rsidRPr="00E05C74" w14:paraId="612CD9A0" w14:textId="77777777" w:rsidTr="00AE6179">
        <w:tc>
          <w:tcPr>
            <w:tcW w:w="0" w:type="auto"/>
            <w:vAlign w:val="center"/>
          </w:tcPr>
          <w:p w14:paraId="25CFE7A4" w14:textId="77777777" w:rsidR="00A918EE" w:rsidRPr="00E05C74" w:rsidRDefault="00A918EE" w:rsidP="00506BC4">
            <w:pPr>
              <w:pStyle w:val="Textoindependiente"/>
              <w:rPr>
                <w:b/>
              </w:rPr>
            </w:pPr>
          </w:p>
        </w:tc>
        <w:tc>
          <w:tcPr>
            <w:tcW w:w="0" w:type="auto"/>
            <w:vAlign w:val="center"/>
          </w:tcPr>
          <w:p w14:paraId="33F64576" w14:textId="77777777" w:rsidR="00A918EE" w:rsidRPr="00E05C74" w:rsidRDefault="00A918EE" w:rsidP="00506BC4">
            <w:pPr>
              <w:pStyle w:val="Textoindependiente"/>
              <w:rPr>
                <w:b/>
              </w:rPr>
            </w:pPr>
            <w:r w:rsidRPr="00E05C74">
              <w:rPr>
                <w:b/>
              </w:rPr>
              <w:t>Comunidad integral</w:t>
            </w:r>
          </w:p>
        </w:tc>
        <w:tc>
          <w:tcPr>
            <w:tcW w:w="0" w:type="auto"/>
            <w:vAlign w:val="center"/>
          </w:tcPr>
          <w:p w14:paraId="426C442B" w14:textId="71FD1270" w:rsidR="00A918EE" w:rsidRPr="00E05C74" w:rsidRDefault="00A918EE" w:rsidP="00506BC4">
            <w:pPr>
              <w:pStyle w:val="Textoindependiente"/>
              <w:rPr>
                <w:b/>
              </w:rPr>
            </w:pPr>
            <w:r w:rsidRPr="00E05C74">
              <w:rPr>
                <w:b/>
              </w:rPr>
              <w:t xml:space="preserve">Comunidad </w:t>
            </w:r>
            <w:r>
              <w:rPr>
                <w:b/>
              </w:rPr>
              <w:t>orgánica</w:t>
            </w:r>
            <w:r w:rsidRPr="00E05C74">
              <w:rPr>
                <w:b/>
              </w:rPr>
              <w:t xml:space="preserve"> </w:t>
            </w:r>
          </w:p>
        </w:tc>
        <w:tc>
          <w:tcPr>
            <w:tcW w:w="0" w:type="auto"/>
            <w:vAlign w:val="center"/>
          </w:tcPr>
          <w:p w14:paraId="09D3A1A7" w14:textId="5798CFEE" w:rsidR="00A918EE" w:rsidRPr="00E05C74" w:rsidRDefault="00A918EE" w:rsidP="00506BC4">
            <w:pPr>
              <w:pStyle w:val="Textoindependiente"/>
              <w:rPr>
                <w:b/>
              </w:rPr>
            </w:pPr>
            <w:r w:rsidRPr="00E05C74">
              <w:rPr>
                <w:b/>
              </w:rPr>
              <w:t>Comunidad afectiva</w:t>
            </w:r>
          </w:p>
        </w:tc>
        <w:tc>
          <w:tcPr>
            <w:tcW w:w="0" w:type="auto"/>
            <w:vAlign w:val="center"/>
          </w:tcPr>
          <w:p w14:paraId="25A5B566" w14:textId="77777777" w:rsidR="00A918EE" w:rsidRPr="00E05C74" w:rsidRDefault="00A918EE" w:rsidP="00506BC4">
            <w:pPr>
              <w:pStyle w:val="Textoindependiente"/>
              <w:rPr>
                <w:b/>
              </w:rPr>
            </w:pPr>
            <w:r w:rsidRPr="00E05C74">
              <w:rPr>
                <w:b/>
              </w:rPr>
              <w:t>Comunidad instrumental</w:t>
            </w:r>
          </w:p>
        </w:tc>
      </w:tr>
      <w:tr w:rsidR="00A918EE" w:rsidRPr="00E05C74" w14:paraId="3561234F" w14:textId="77777777" w:rsidTr="00AE6179">
        <w:tc>
          <w:tcPr>
            <w:tcW w:w="0" w:type="auto"/>
            <w:vAlign w:val="center"/>
          </w:tcPr>
          <w:p w14:paraId="0E7E444A" w14:textId="77777777" w:rsidR="00A918EE" w:rsidRPr="00E05C74" w:rsidRDefault="00A918EE" w:rsidP="00506BC4">
            <w:pPr>
              <w:pStyle w:val="Textoindependiente"/>
              <w:rPr>
                <w:b/>
              </w:rPr>
            </w:pPr>
            <w:r w:rsidRPr="00E05C74">
              <w:rPr>
                <w:b/>
              </w:rPr>
              <w:t>Proximidad</w:t>
            </w:r>
          </w:p>
        </w:tc>
        <w:tc>
          <w:tcPr>
            <w:tcW w:w="0" w:type="auto"/>
            <w:vAlign w:val="center"/>
          </w:tcPr>
          <w:p w14:paraId="1D0E8F85" w14:textId="37FE3403" w:rsidR="00A918EE" w:rsidRPr="00E05C74" w:rsidRDefault="00A918EE" w:rsidP="00506BC4">
            <w:pPr>
              <w:pStyle w:val="Textoindependiente"/>
            </w:pPr>
            <w:r>
              <w:t xml:space="preserve">Física, </w:t>
            </w:r>
            <w:r w:rsidRPr="00E05C74">
              <w:t>afectiva</w:t>
            </w:r>
            <w:r>
              <w:t>, relacional, instrumental y simbólica</w:t>
            </w:r>
          </w:p>
        </w:tc>
        <w:tc>
          <w:tcPr>
            <w:tcW w:w="0" w:type="auto"/>
            <w:vAlign w:val="center"/>
          </w:tcPr>
          <w:p w14:paraId="1D6CFB14" w14:textId="14B93C7D" w:rsidR="00A918EE" w:rsidRDefault="00A918EE" w:rsidP="00506BC4">
            <w:pPr>
              <w:pStyle w:val="Textoindependiente"/>
            </w:pPr>
            <w:r>
              <w:t xml:space="preserve">Principalmente </w:t>
            </w:r>
            <w:r w:rsidRPr="00E05C74">
              <w:t>Física, geográfica</w:t>
            </w:r>
            <w:r>
              <w:t>, simbólica</w:t>
            </w:r>
          </w:p>
        </w:tc>
        <w:tc>
          <w:tcPr>
            <w:tcW w:w="0" w:type="auto"/>
            <w:vAlign w:val="center"/>
          </w:tcPr>
          <w:p w14:paraId="52A4A37A" w14:textId="53ECB7A2" w:rsidR="00A918EE" w:rsidRPr="00E05C74" w:rsidRDefault="00A918EE" w:rsidP="00506BC4">
            <w:pPr>
              <w:pStyle w:val="Textoindependiente"/>
            </w:pPr>
            <w:r>
              <w:t xml:space="preserve">Principalmente emocional y </w:t>
            </w:r>
            <w:r w:rsidRPr="00E05C74">
              <w:t xml:space="preserve">Afectiva </w:t>
            </w:r>
          </w:p>
        </w:tc>
        <w:tc>
          <w:tcPr>
            <w:tcW w:w="0" w:type="auto"/>
            <w:vAlign w:val="center"/>
          </w:tcPr>
          <w:p w14:paraId="234551D5" w14:textId="074583BD" w:rsidR="00A918EE" w:rsidRPr="00E05C74" w:rsidRDefault="00A918EE" w:rsidP="00506BC4">
            <w:pPr>
              <w:pStyle w:val="Textoindependiente"/>
            </w:pPr>
            <w:r>
              <w:t>Principalmente p</w:t>
            </w:r>
            <w:r w:rsidRPr="00E05C74">
              <w:t>roximidad operante</w:t>
            </w:r>
          </w:p>
        </w:tc>
      </w:tr>
    </w:tbl>
    <w:p w14:paraId="43466F61" w14:textId="77777777" w:rsidR="00484E2E" w:rsidRPr="00E05C74" w:rsidRDefault="00484E2E" w:rsidP="00746998"/>
    <w:p w14:paraId="0B905ED3" w14:textId="43FFC852" w:rsidR="00746998" w:rsidRPr="00E05C74" w:rsidRDefault="00746998" w:rsidP="00746998">
      <w:r w:rsidRPr="00E05C74">
        <w:lastRenderedPageBreak/>
        <w:t xml:space="preserve">La comunidad puede ser concebida entonces como un sistema mediador entre </w:t>
      </w:r>
      <w:r w:rsidR="00D44003">
        <w:t>las personas</w:t>
      </w:r>
      <w:r w:rsidRPr="00E05C74">
        <w:t xml:space="preserve">, </w:t>
      </w:r>
      <w:r w:rsidR="004F0B5F" w:rsidRPr="00E05C74">
        <w:t>pero,</w:t>
      </w:r>
      <w:r w:rsidRPr="00E05C74">
        <w:t xml:space="preserve"> además, constituye un sistema de mediación entre </w:t>
      </w:r>
      <w:r w:rsidR="000C663C">
        <w:t xml:space="preserve">éstas </w:t>
      </w:r>
      <w:r w:rsidRPr="00E05C74">
        <w:t>y la sociedad local de la que la comunidad forma parte.</w:t>
      </w:r>
    </w:p>
    <w:p w14:paraId="3C9286AA" w14:textId="4EB2E437" w:rsidR="00746998" w:rsidRPr="00E05C74" w:rsidRDefault="00746998" w:rsidP="008C3E4F">
      <w:pPr>
        <w:pStyle w:val="Cita"/>
      </w:pPr>
      <w:r w:rsidRPr="00E05C74">
        <w:t xml:space="preserve">“...como tal «mecanismo» mediador la comunidad conecta a personas y sociedad ayudando a satisfacer necesidades y demandas mutuas. Así, la comunidad facilita la participación social de individuos y grupos en las tareas sociales (mediación de abajo arriba) y la socialización de aquéllos según pautas acordadas por la sociedad (mediación de arriba abajo)” </w:t>
      </w:r>
      <w:sdt>
        <w:sdtPr>
          <w:id w:val="1984346517"/>
          <w:citation/>
        </w:sdtPr>
        <w:sdtContent>
          <w:r w:rsidR="00720F57">
            <w:fldChar w:fldCharType="begin"/>
          </w:r>
          <w:r w:rsidR="00A31975">
            <w:rPr>
              <w:lang w:val="es-ES"/>
            </w:rPr>
            <w:instrText xml:space="preserve">CITATION Sán07 \p 104 \t  \l 3082 </w:instrText>
          </w:r>
          <w:r w:rsidR="00720F57">
            <w:fldChar w:fldCharType="separate"/>
          </w:r>
          <w:r w:rsidR="00A31975">
            <w:rPr>
              <w:noProof/>
              <w:lang w:val="es-ES"/>
            </w:rPr>
            <w:t>(Sánchez, 2007, pág. 104)</w:t>
          </w:r>
          <w:r w:rsidR="00720F57">
            <w:fldChar w:fldCharType="end"/>
          </w:r>
        </w:sdtContent>
      </w:sdt>
      <w:r w:rsidR="00B70325">
        <w:t>.</w:t>
      </w:r>
    </w:p>
    <w:p w14:paraId="6F60DDF0" w14:textId="77777777" w:rsidR="008E1F7F" w:rsidRDefault="00746998" w:rsidP="00746998">
      <w:r w:rsidRPr="00E05C74">
        <w:t>Esta importantísima función de la comunidad se muestra en toda su evidencia precisamente cuando no está o se encuentra muy debilitada: las personas quedan aisladas e impotentes</w:t>
      </w:r>
    </w:p>
    <w:p w14:paraId="5C450292" w14:textId="1A898549" w:rsidR="00746998" w:rsidRPr="00E05C74" w:rsidRDefault="00746998" w:rsidP="008E1F7F">
      <w:pPr>
        <w:pStyle w:val="Cita"/>
      </w:pPr>
      <w:r w:rsidRPr="008E1F7F">
        <w:t xml:space="preserve">“...ante élites poderosas y enormes estructuras industriales y políticas, unas y otras insensibles a las verdaderas necesidades y deseos humanos” </w:t>
      </w:r>
      <w:r w:rsidRPr="00E05C74">
        <w:t>(Sánchez, 104).</w:t>
      </w:r>
    </w:p>
    <w:p w14:paraId="56D1956D" w14:textId="650673AF" w:rsidR="006111D9" w:rsidRPr="00E05C74" w:rsidRDefault="0002478E" w:rsidP="006944B8">
      <w:pPr>
        <w:pStyle w:val="Ttulo2"/>
      </w:pPr>
      <w:bookmarkStart w:id="22" w:name="_Toc507331124"/>
      <w:r w:rsidRPr="00E05C74">
        <w:t xml:space="preserve">Comunidad </w:t>
      </w:r>
      <w:r w:rsidR="006C239C" w:rsidRPr="00E05C74">
        <w:t>y personalización</w:t>
      </w:r>
      <w:bookmarkEnd w:id="22"/>
      <w:r w:rsidR="006C239C" w:rsidRPr="00E05C74">
        <w:t xml:space="preserve"> </w:t>
      </w:r>
    </w:p>
    <w:p w14:paraId="5C7F2C89" w14:textId="77777777" w:rsidR="00473674" w:rsidRPr="00E05C74" w:rsidRDefault="00473674" w:rsidP="00473674">
      <w:r w:rsidRPr="00E05C74">
        <w:rPr>
          <w:lang w:eastAsia="es-ES"/>
        </w:rPr>
        <w:t xml:space="preserve">En su proceso vital y dinámico de inclusión el ser humano se personaliza, se autoconfigura como persona. Es el </w:t>
      </w:r>
      <w:r w:rsidRPr="00E05C74">
        <w:rPr>
          <w:u w:val="single"/>
          <w:lang w:eastAsia="es-ES"/>
        </w:rPr>
        <w:t>dinamismo de la personalización</w:t>
      </w:r>
      <w:r w:rsidRPr="00E05C74">
        <w:rPr>
          <w:lang w:eastAsia="es-ES"/>
        </w:rPr>
        <w:t xml:space="preserve">. Esta personalización -que consiste fundamentalmente en un </w:t>
      </w:r>
      <w:r w:rsidRPr="009D3AA0">
        <w:rPr>
          <w:u w:val="single"/>
          <w:lang w:eastAsia="es-ES"/>
        </w:rPr>
        <w:t>dinamismo de apropiación de posibilidades</w:t>
      </w:r>
      <w:r w:rsidRPr="00E05C74">
        <w:rPr>
          <w:lang w:eastAsia="es-ES"/>
        </w:rPr>
        <w:t>- el ser humano la realiza con los demás en una habitud de alteridad</w:t>
      </w:r>
      <w:r w:rsidRPr="00E05C74">
        <w:rPr>
          <w:lang w:eastAsia="es-ES"/>
        </w:rPr>
        <w:fldChar w:fldCharType="begin"/>
      </w:r>
      <w:r w:rsidRPr="00E05C74">
        <w:instrText xml:space="preserve"> XE "</w:instrText>
      </w:r>
      <w:r w:rsidRPr="00E05C74">
        <w:rPr>
          <w:lang w:eastAsia="es-ES"/>
        </w:rPr>
        <w:instrText>alteridad</w:instrText>
      </w:r>
      <w:r w:rsidRPr="00E05C74">
        <w:instrText xml:space="preserve">" </w:instrText>
      </w:r>
      <w:r w:rsidRPr="00E05C74">
        <w:rPr>
          <w:lang w:eastAsia="es-ES"/>
        </w:rPr>
        <w:fldChar w:fldCharType="end"/>
      </w:r>
      <w:r w:rsidRPr="00E05C74">
        <w:rPr>
          <w:lang w:eastAsia="es-ES"/>
        </w:rPr>
        <w:t xml:space="preserve"> en la que se afectan mutuamente –tanto impersonal como personalmente- en sus procesos de autoposesión y autoconfiguración</w:t>
      </w:r>
      <w:r w:rsidRPr="00E05C74">
        <w:rPr>
          <w:lang w:eastAsia="es-ES"/>
        </w:rPr>
        <w:fldChar w:fldCharType="begin"/>
      </w:r>
      <w:r w:rsidRPr="00E05C74">
        <w:instrText xml:space="preserve"> XE "autoconfiguración" </w:instrText>
      </w:r>
      <w:r w:rsidRPr="00E05C74">
        <w:rPr>
          <w:lang w:eastAsia="es-ES"/>
        </w:rPr>
        <w:fldChar w:fldCharType="end"/>
      </w:r>
      <w:r w:rsidRPr="00E05C74">
        <w:rPr>
          <w:lang w:eastAsia="es-ES"/>
        </w:rPr>
        <w:t xml:space="preserve">. </w:t>
      </w:r>
      <w:r w:rsidRPr="00E05C74">
        <w:t xml:space="preserve">La vida de los otros son posibilidades para mi propia vida: es el </w:t>
      </w:r>
      <w:r w:rsidRPr="00AD5D99">
        <w:rPr>
          <w:u w:val="single"/>
        </w:rPr>
        <w:t>dinamismo de la apropiación</w:t>
      </w:r>
      <w:r w:rsidRPr="00AD5D99">
        <w:rPr>
          <w:u w:val="single"/>
        </w:rPr>
        <w:fldChar w:fldCharType="begin"/>
      </w:r>
      <w:r w:rsidRPr="00AD5D99">
        <w:rPr>
          <w:u w:val="single"/>
        </w:rPr>
        <w:instrText xml:space="preserve"> XE "dinamismo de la apropiación" </w:instrText>
      </w:r>
      <w:r w:rsidRPr="00AD5D99">
        <w:rPr>
          <w:u w:val="single"/>
        </w:rPr>
        <w:fldChar w:fldCharType="end"/>
      </w:r>
      <w:r w:rsidRPr="00E05C74">
        <w:t xml:space="preserve"> </w:t>
      </w:r>
      <w:sdt>
        <w:sdtPr>
          <w:id w:val="582936"/>
          <w:citation/>
        </w:sdtPr>
        <w:sdtContent>
          <w:r w:rsidRPr="00E05C74">
            <w:fldChar w:fldCharType="begin"/>
          </w:r>
          <w:r w:rsidRPr="00E05C74">
            <w:instrText xml:space="preserve"> CITATION Zub98 \p 306 \t  \l 3082  </w:instrText>
          </w:r>
          <w:r w:rsidRPr="00E05C74">
            <w:fldChar w:fldCharType="separate"/>
          </w:r>
          <w:r w:rsidRPr="00473674">
            <w:rPr>
              <w:noProof/>
            </w:rPr>
            <w:t>(Zubiri, 2007, pág. 306)</w:t>
          </w:r>
          <w:r w:rsidRPr="00E05C74">
            <w:rPr>
              <w:noProof/>
            </w:rPr>
            <w:fldChar w:fldCharType="end"/>
          </w:r>
        </w:sdtContent>
      </w:sdt>
      <w:r w:rsidRPr="00E05C74">
        <w:rPr>
          <w:rFonts w:cs="Arial"/>
          <w:szCs w:val="20"/>
          <w:lang w:eastAsia="es-ES"/>
        </w:rPr>
        <w:t xml:space="preserve">. </w:t>
      </w:r>
      <w:r w:rsidRPr="00E05C74">
        <w:rPr>
          <w:lang w:eastAsia="es-ES"/>
        </w:rPr>
        <w:t>Cada cual se va apropiando de la vida de los demás. Me incluyo comunitariamente apropiándome de la vida de los demás con los que convivo.</w:t>
      </w:r>
    </w:p>
    <w:p w14:paraId="47E2FBFA" w14:textId="0D915587" w:rsidR="002972AE" w:rsidRPr="00E05C74" w:rsidRDefault="009231EA" w:rsidP="00F65974">
      <w:pPr>
        <w:rPr>
          <w:lang w:eastAsia="es-ES"/>
        </w:rPr>
      </w:pPr>
      <w:r>
        <w:t>Como ya lo hemos visto, l</w:t>
      </w:r>
      <w:r w:rsidR="002972AE" w:rsidRPr="00E05C74">
        <w:t>as personas –</w:t>
      </w:r>
      <w:r w:rsidR="003A1ADC">
        <w:t>mediante</w:t>
      </w:r>
      <w:r w:rsidR="002E4C8B">
        <w:t xml:space="preserve"> el sistema de habitudes que las conecta en comunidad</w:t>
      </w:r>
      <w:r w:rsidR="002972AE" w:rsidRPr="00E05C74">
        <w:t xml:space="preserve">- </w:t>
      </w:r>
      <w:r w:rsidR="002972AE" w:rsidRPr="00E05C74">
        <w:rPr>
          <w:lang w:eastAsia="es-ES"/>
        </w:rPr>
        <w:t xml:space="preserve">se intervienen recíprocamente en la estructura interna de sus acciones </w:t>
      </w:r>
      <w:sdt>
        <w:sdtPr>
          <w:rPr>
            <w:lang w:eastAsia="es-ES"/>
          </w:rPr>
          <w:id w:val="1548193"/>
          <w:citation/>
        </w:sdtPr>
        <w:sdtContent>
          <w:r w:rsidR="002972AE" w:rsidRPr="00E05C74">
            <w:rPr>
              <w:lang w:eastAsia="es-ES"/>
            </w:rPr>
            <w:fldChar w:fldCharType="begin"/>
          </w:r>
          <w:r w:rsidR="002972AE" w:rsidRPr="00E05C74">
            <w:rPr>
              <w:lang w:eastAsia="es-ES"/>
            </w:rPr>
            <w:instrText xml:space="preserve"> CITATION Ant97 \p 95 \t  \l 3082  </w:instrText>
          </w:r>
          <w:r w:rsidR="002972AE" w:rsidRPr="00E05C74">
            <w:rPr>
              <w:lang w:eastAsia="es-ES"/>
            </w:rPr>
            <w:fldChar w:fldCharType="separate"/>
          </w:r>
          <w:r w:rsidR="002972AE" w:rsidRPr="002972AE">
            <w:rPr>
              <w:noProof/>
              <w:lang w:eastAsia="es-ES"/>
            </w:rPr>
            <w:t>(González, 1997, pág. 95)</w:t>
          </w:r>
          <w:r w:rsidR="002972AE" w:rsidRPr="00E05C74">
            <w:rPr>
              <w:lang w:eastAsia="es-ES"/>
            </w:rPr>
            <w:fldChar w:fldCharType="end"/>
          </w:r>
        </w:sdtContent>
      </w:sdt>
      <w:r w:rsidR="002972AE" w:rsidRPr="00E05C74">
        <w:rPr>
          <w:lang w:eastAsia="es-ES"/>
        </w:rPr>
        <w:t>, y todo esto es posible por el carácter abierto que tienen las acciones humanas en la alteridad</w:t>
      </w:r>
      <w:r w:rsidR="002972AE" w:rsidRPr="00E05C74">
        <w:rPr>
          <w:lang w:eastAsia="es-ES"/>
        </w:rPr>
        <w:fldChar w:fldCharType="begin"/>
      </w:r>
      <w:r w:rsidR="002972AE" w:rsidRPr="00E05C74">
        <w:instrText xml:space="preserve"> XE "</w:instrText>
      </w:r>
      <w:r w:rsidR="002972AE" w:rsidRPr="00E05C74">
        <w:rPr>
          <w:lang w:eastAsia="es-ES"/>
        </w:rPr>
        <w:instrText>alteridad</w:instrText>
      </w:r>
      <w:r w:rsidR="002972AE" w:rsidRPr="00E05C74">
        <w:instrText xml:space="preserve">" </w:instrText>
      </w:r>
      <w:r w:rsidR="002972AE" w:rsidRPr="00E05C74">
        <w:rPr>
          <w:lang w:eastAsia="es-ES"/>
        </w:rPr>
        <w:fldChar w:fldCharType="end"/>
      </w:r>
      <w:r w:rsidR="002972AE" w:rsidRPr="00E05C74">
        <w:rPr>
          <w:lang w:eastAsia="es-ES"/>
        </w:rPr>
        <w:t xml:space="preserve"> radical de la comunidad</w:t>
      </w:r>
      <w:r w:rsidR="002972AE" w:rsidRPr="00E05C74">
        <w:rPr>
          <w:rStyle w:val="Refdenotaalfinal"/>
          <w:lang w:eastAsia="es-ES"/>
        </w:rPr>
        <w:endnoteReference w:id="11"/>
      </w:r>
      <w:r w:rsidR="002972AE" w:rsidRPr="00E05C74">
        <w:rPr>
          <w:lang w:eastAsia="es-ES"/>
        </w:rPr>
        <w:t>.</w:t>
      </w:r>
      <w:r w:rsidR="002E4C8B">
        <w:rPr>
          <w:lang w:eastAsia="es-ES"/>
        </w:rPr>
        <w:t xml:space="preserve"> Es decir</w:t>
      </w:r>
      <w:r w:rsidR="00E00229">
        <w:rPr>
          <w:lang w:eastAsia="es-ES"/>
        </w:rPr>
        <w:t xml:space="preserve"> que </w:t>
      </w:r>
      <w:r w:rsidR="002972AE" w:rsidRPr="00E05C74">
        <w:rPr>
          <w:lang w:eastAsia="es-ES"/>
        </w:rPr>
        <w:t>mi modo de habérmelas con</w:t>
      </w:r>
      <w:r w:rsidR="002A0A34">
        <w:rPr>
          <w:lang w:eastAsia="es-ES"/>
        </w:rPr>
        <w:t xml:space="preserve"> los otros, con las cosas y conm</w:t>
      </w:r>
      <w:r w:rsidR="002972AE" w:rsidRPr="00E05C74">
        <w:rPr>
          <w:lang w:eastAsia="es-ES"/>
        </w:rPr>
        <w:t xml:space="preserve">igo mismo depende del modo en que los demás tienen de habérselas con los otros, las cosas y consigo mismo (González, 1995, págs. 130- 131). </w:t>
      </w:r>
    </w:p>
    <w:p w14:paraId="1E7776AD" w14:textId="45FC4681" w:rsidR="00226D28" w:rsidRPr="00E05C74" w:rsidRDefault="00226D28" w:rsidP="00226D28">
      <w:r w:rsidRPr="00E05C74">
        <w:t>¿En qué se afec</w:t>
      </w:r>
      <w:r w:rsidR="00B770E2">
        <w:t>tan las personas entre sí? En su</w:t>
      </w:r>
      <w:r w:rsidRPr="00E05C74">
        <w:t>s modos de actuar, pensar, reflexionar, percibir y valorar; en las formas de relacionarse con los demás, consigo mismo, con la cosas del entorno, con la naturaleza; en las pautas de crianza, en las maneras de comer, vestir, bailar; en sus creencias</w:t>
      </w:r>
      <w:r w:rsidR="0052239A">
        <w:t>, rituales</w:t>
      </w:r>
      <w:r w:rsidR="00B66D1A">
        <w:t xml:space="preserve"> y prácticas religiosas;</w:t>
      </w:r>
      <w:r w:rsidRPr="00E05C74">
        <w:t xml:space="preserve"> en sus opiniones políticas, en sus gustos y apetitos; en la forma de relacionarse con su cuerpo y el cuerpo de los otros, en los gestos, las posturas; en las maneras de abordar las relaciones amorosas; en los modos de divertirse y consumir; en las formas de afrontar los conflictos, las crisis de todo tipo; en las formas de relacionarse con los extraños a su</w:t>
      </w:r>
      <w:r w:rsidR="00B66D1A">
        <w:t xml:space="preserve"> comunidad, </w:t>
      </w:r>
      <w:r w:rsidR="0052239A">
        <w:t xml:space="preserve">los extranjeros; en las formas de relacionarse con el espacio (la tierra, los lugares) y con el tiempo (con el </w:t>
      </w:r>
      <w:r w:rsidR="009C351D">
        <w:t xml:space="preserve">pasado el presente y el futuro); en sus modos y ritmos de transformación, </w:t>
      </w:r>
      <w:r w:rsidRPr="00E05C74">
        <w:t>etc.</w:t>
      </w:r>
      <w:r w:rsidR="001C2154">
        <w:t xml:space="preserve"> Todas estas pautas relacionales están inscritas, ‘documentadas’, en el sistema de habitudes que le da forma y sello a la comunidad.</w:t>
      </w:r>
    </w:p>
    <w:p w14:paraId="2B205DBE" w14:textId="77777777" w:rsidR="00263E4C" w:rsidRDefault="004C042F" w:rsidP="006A4734">
      <w:pPr>
        <w:rPr>
          <w:lang w:eastAsia="es-ES"/>
        </w:rPr>
      </w:pPr>
      <w:r w:rsidRPr="00E05C74">
        <w:rPr>
          <w:lang w:eastAsia="es-ES"/>
        </w:rPr>
        <w:t>Al incorporarse a una comunidad el ser humano está siempre abocado a hacer su propia vida y su propia inclusión; y al hacerlo de esta manera, el ser humano va convirtiéndose en otro para los demás (</w:t>
      </w:r>
      <w:r w:rsidRPr="00FD069D">
        <w:rPr>
          <w:u w:val="single"/>
          <w:lang w:eastAsia="es-ES"/>
        </w:rPr>
        <w:t xml:space="preserve">dinamismo de </w:t>
      </w:r>
      <w:proofErr w:type="spellStart"/>
      <w:r w:rsidRPr="00FD069D">
        <w:rPr>
          <w:u w:val="single"/>
          <w:lang w:eastAsia="es-ES"/>
        </w:rPr>
        <w:t>comunización</w:t>
      </w:r>
      <w:proofErr w:type="spellEnd"/>
      <w:r w:rsidRPr="00E05C74">
        <w:rPr>
          <w:lang w:eastAsia="es-ES"/>
        </w:rPr>
        <w:t xml:space="preserve">), es decir, en fuente de posibilidades que refluye </w:t>
      </w:r>
      <w:r w:rsidRPr="00E05C74">
        <w:rPr>
          <w:lang w:eastAsia="es-ES"/>
        </w:rPr>
        <w:lastRenderedPageBreak/>
        <w:t xml:space="preserve">inexorablemente sobre el </w:t>
      </w:r>
      <w:r w:rsidR="00BD354F">
        <w:rPr>
          <w:lang w:eastAsia="es-ES"/>
        </w:rPr>
        <w:t>corpus</w:t>
      </w:r>
      <w:r w:rsidR="005461CA" w:rsidRPr="00E05C74">
        <w:rPr>
          <w:lang w:eastAsia="es-ES"/>
        </w:rPr>
        <w:t xml:space="preserve"> comunitario</w:t>
      </w:r>
      <w:r w:rsidRPr="00E05C74">
        <w:rPr>
          <w:lang w:eastAsia="es-ES"/>
        </w:rPr>
        <w:t xml:space="preserve"> que va cada vez cambiando constitutivamente por lo que cada ser humano hace.</w:t>
      </w:r>
      <w:r w:rsidR="00C80557">
        <w:rPr>
          <w:lang w:eastAsia="es-ES"/>
        </w:rPr>
        <w:t xml:space="preserve"> </w:t>
      </w:r>
    </w:p>
    <w:p w14:paraId="136315B1" w14:textId="13B91AE4" w:rsidR="00435ECB" w:rsidRDefault="006A4734" w:rsidP="006A4734">
      <w:pPr>
        <w:rPr>
          <w:lang w:eastAsia="es-ES"/>
        </w:rPr>
      </w:pPr>
      <w:r w:rsidRPr="00E05C74">
        <w:rPr>
          <w:lang w:eastAsia="es-ES"/>
        </w:rPr>
        <w:t xml:space="preserve">Incluirse </w:t>
      </w:r>
      <w:r w:rsidR="0025172B" w:rsidRPr="00E05C74">
        <w:rPr>
          <w:lang w:eastAsia="es-ES"/>
        </w:rPr>
        <w:t>c</w:t>
      </w:r>
      <w:r w:rsidRPr="00E05C74">
        <w:rPr>
          <w:lang w:eastAsia="es-ES"/>
        </w:rPr>
        <w:t xml:space="preserve">omunitariamente para un ser humano es </w:t>
      </w:r>
      <w:r w:rsidR="00C80557">
        <w:rPr>
          <w:lang w:eastAsia="es-ES"/>
        </w:rPr>
        <w:t xml:space="preserve">entonces </w:t>
      </w:r>
      <w:r w:rsidRPr="00E05C74">
        <w:rPr>
          <w:lang w:eastAsia="es-ES"/>
        </w:rPr>
        <w:t>estar dinámicamente personalizándose (para realizarse como persona) y a su vez</w:t>
      </w:r>
      <w:r w:rsidR="00C80557">
        <w:rPr>
          <w:lang w:eastAsia="es-ES"/>
        </w:rPr>
        <w:t>,</w:t>
      </w:r>
      <w:r w:rsidRPr="00E05C74">
        <w:rPr>
          <w:lang w:eastAsia="es-ES"/>
        </w:rPr>
        <w:t xml:space="preserve"> </w:t>
      </w:r>
      <w:r w:rsidR="00435ECB" w:rsidRPr="00E05C74">
        <w:rPr>
          <w:lang w:eastAsia="es-ES"/>
        </w:rPr>
        <w:t>deviniendo</w:t>
      </w:r>
      <w:r w:rsidRPr="00E05C74">
        <w:rPr>
          <w:lang w:eastAsia="es-ES"/>
        </w:rPr>
        <w:t xml:space="preserve"> fuente de posibilidades de inclusión y personalización para los otros con los que está </w:t>
      </w:r>
      <w:r w:rsidR="00C80557">
        <w:rPr>
          <w:lang w:eastAsia="es-ES"/>
        </w:rPr>
        <w:t>en una relación de proximidad</w:t>
      </w:r>
      <w:r w:rsidRPr="00E05C74">
        <w:rPr>
          <w:lang w:eastAsia="es-ES"/>
        </w:rPr>
        <w:t>.</w:t>
      </w:r>
    </w:p>
    <w:p w14:paraId="454932BE" w14:textId="242C8329" w:rsidR="00870F26" w:rsidRDefault="00870F26" w:rsidP="00D848BE">
      <w:pPr>
        <w:pStyle w:val="Ttulo2"/>
      </w:pPr>
      <w:bookmarkStart w:id="23" w:name="_Toc507331125"/>
      <w:r>
        <w:t>El sistema de posibilidades</w:t>
      </w:r>
      <w:bookmarkEnd w:id="23"/>
    </w:p>
    <w:p w14:paraId="6BA30581" w14:textId="33811800" w:rsidR="009D2B10" w:rsidRPr="00E05C74" w:rsidRDefault="009D2B10" w:rsidP="006A4734">
      <w:r w:rsidRPr="00E05C74">
        <w:t>Cada persona realiza su vida en el sistema de posibilidades</w:t>
      </w:r>
      <w:r w:rsidRPr="00E05C74">
        <w:fldChar w:fldCharType="begin"/>
      </w:r>
      <w:r w:rsidRPr="00E05C74">
        <w:instrText xml:space="preserve"> XE "sistema de posibilidades" </w:instrText>
      </w:r>
      <w:r w:rsidRPr="00E05C74">
        <w:fldChar w:fldCharType="end"/>
      </w:r>
      <w:r w:rsidRPr="00E05C74">
        <w:t xml:space="preserve"> que le otorgan los demás. La comunidad</w:t>
      </w:r>
      <w:r w:rsidRPr="00E05C74">
        <w:fldChar w:fldCharType="begin"/>
      </w:r>
      <w:r w:rsidRPr="00E05C74">
        <w:instrText xml:space="preserve"> XE "</w:instrText>
      </w:r>
      <w:r w:rsidRPr="00E05C74">
        <w:rPr>
          <w:lang w:eastAsia="es-ES"/>
        </w:rPr>
        <w:instrText>alteridad</w:instrText>
      </w:r>
      <w:r w:rsidRPr="00E05C74">
        <w:instrText xml:space="preserve">" </w:instrText>
      </w:r>
      <w:r w:rsidRPr="00E05C74">
        <w:fldChar w:fldCharType="end"/>
      </w:r>
      <w:r w:rsidRPr="00E05C74">
        <w:t xml:space="preserve"> es así fuente permanente de posibilidad</w:t>
      </w:r>
      <w:r w:rsidRPr="00E05C74">
        <w:fldChar w:fldCharType="begin"/>
      </w:r>
      <w:r w:rsidRPr="00E05C74">
        <w:instrText xml:space="preserve"> XE "posibilidad" </w:instrText>
      </w:r>
      <w:r w:rsidRPr="00E05C74">
        <w:fldChar w:fldCharType="end"/>
      </w:r>
      <w:r w:rsidRPr="00E05C74">
        <w:t>es: es  “</w:t>
      </w:r>
      <w:r w:rsidRPr="00E05C74">
        <w:rPr>
          <w:i/>
        </w:rPr>
        <w:t>positivamente posibilitante</w:t>
      </w:r>
      <w:r w:rsidRPr="00E05C74">
        <w:t xml:space="preserve">” </w:t>
      </w:r>
      <w:sdt>
        <w:sdtPr>
          <w:id w:val="3906285"/>
          <w:citation/>
        </w:sdtPr>
        <w:sdtContent>
          <w:r w:rsidRPr="00E05C74">
            <w:fldChar w:fldCharType="begin"/>
          </w:r>
          <w:r w:rsidRPr="00E05C74">
            <w:instrText xml:space="preserve"> CITATION Zub98 \p 308 \t  \l 3082  </w:instrText>
          </w:r>
          <w:r w:rsidRPr="00E05C74">
            <w:fldChar w:fldCharType="separate"/>
          </w:r>
          <w:r w:rsidRPr="009D2B10">
            <w:rPr>
              <w:noProof/>
            </w:rPr>
            <w:t>(Zubiri, 2007, pág. 308)</w:t>
          </w:r>
          <w:r w:rsidRPr="00E05C74">
            <w:rPr>
              <w:noProof/>
            </w:rPr>
            <w:fldChar w:fldCharType="end"/>
          </w:r>
        </w:sdtContent>
      </w:sdt>
      <w:r w:rsidRPr="00E05C74">
        <w:t xml:space="preserve"> para los procesos de autoposesión</w:t>
      </w:r>
      <w:r w:rsidRPr="00E05C74">
        <w:fldChar w:fldCharType="begin"/>
      </w:r>
      <w:r w:rsidRPr="00E05C74">
        <w:instrText xml:space="preserve"> XE "autoposesión" </w:instrText>
      </w:r>
      <w:r w:rsidRPr="00E05C74">
        <w:fldChar w:fldCharType="end"/>
      </w:r>
      <w:r w:rsidRPr="00E05C74">
        <w:t xml:space="preserve"> y autoconfiguración</w:t>
      </w:r>
      <w:r w:rsidRPr="00E05C74">
        <w:fldChar w:fldCharType="begin"/>
      </w:r>
      <w:r w:rsidRPr="00E05C74">
        <w:instrText xml:space="preserve"> XE "autoconfiguración" </w:instrText>
      </w:r>
      <w:r w:rsidRPr="00E05C74">
        <w:fldChar w:fldCharType="end"/>
      </w:r>
      <w:r w:rsidRPr="00E05C74">
        <w:t xml:space="preserve"> personal. </w:t>
      </w:r>
    </w:p>
    <w:p w14:paraId="22432B69" w14:textId="334FF5BC" w:rsidR="00BC3F32" w:rsidRDefault="001C0E4F" w:rsidP="00A22FD2">
      <w:pPr>
        <w:rPr>
          <w:lang w:eastAsia="es-ES"/>
        </w:rPr>
      </w:pPr>
      <w:r w:rsidRPr="00E05C74">
        <w:rPr>
          <w:lang w:eastAsia="es-ES"/>
        </w:rPr>
        <w:t xml:space="preserve">Ahora bien, </w:t>
      </w:r>
      <w:r w:rsidR="004E76AF" w:rsidRPr="00E05C74">
        <w:rPr>
          <w:lang w:eastAsia="es-ES"/>
        </w:rPr>
        <w:t>l</w:t>
      </w:r>
      <w:r w:rsidR="004E76AF" w:rsidRPr="00E05C74">
        <w:t>a</w:t>
      </w:r>
      <w:r w:rsidR="004E76AF">
        <w:t>s</w:t>
      </w:r>
      <w:r w:rsidR="004E76AF" w:rsidRPr="00E05C74">
        <w:t xml:space="preserve"> comunidades</w:t>
      </w:r>
      <w:r w:rsidR="00A22FD2" w:rsidRPr="00E05C74">
        <w:t xml:space="preserve"> de compenetración personal </w:t>
      </w:r>
      <w:r w:rsidR="004701E9">
        <w:t>(tipo C y D</w:t>
      </w:r>
      <w:r w:rsidR="004E76AF">
        <w:t xml:space="preserve"> del modelo) </w:t>
      </w:r>
      <w:r w:rsidR="00A22FD2" w:rsidRPr="00E05C74">
        <w:t>ofrece</w:t>
      </w:r>
      <w:r w:rsidR="004E76AF">
        <w:t>n</w:t>
      </w:r>
      <w:r w:rsidR="00A22FD2" w:rsidRPr="00E05C74">
        <w:t xml:space="preserve"> a las personas para su </w:t>
      </w:r>
      <w:r w:rsidRPr="00E05C74">
        <w:t>inclusión un</w:t>
      </w:r>
      <w:r w:rsidR="00A22FD2" w:rsidRPr="00E05C74">
        <w:t xml:space="preserve"> entramado de vínculos cercanos donde tienen lugar los procesos de personalización. Le agrega así los componentes más ‘psicológicos’ a la inclusión de las personas: la convivencia próxima, el sentido psicológico de comunidad, el sentimiento de pertenencia, el entramado afectivo y emocional que nutre los procesos de autoconfiguración, los apegos y las identidades, el vínculo co</w:t>
      </w:r>
      <w:r w:rsidR="00E843B5" w:rsidRPr="00E05C74">
        <w:t>n un territorio, redes de apoyo;</w:t>
      </w:r>
      <w:r w:rsidR="00A22FD2" w:rsidRPr="00E05C74">
        <w:t xml:space="preserve"> en síntesis, un mundo de la vida que posibilita una experiencia cotidiana de lo común, de los sentidos comunes.</w:t>
      </w:r>
      <w:r w:rsidRPr="00E05C74">
        <w:rPr>
          <w:lang w:eastAsia="es-ES"/>
        </w:rPr>
        <w:t xml:space="preserve"> La apropiación de posibilidades para la autoconfiguración de las personas –el proceso de personalización- tiene lugar entonces en contextos fundamen</w:t>
      </w:r>
      <w:r w:rsidR="00C122B9">
        <w:rPr>
          <w:lang w:eastAsia="es-ES"/>
        </w:rPr>
        <w:t>talmente afectivos de compenetración.</w:t>
      </w:r>
    </w:p>
    <w:p w14:paraId="0564A610" w14:textId="2B0DE49E" w:rsidR="002F51CA" w:rsidRPr="00E05C74" w:rsidRDefault="00BC3F32" w:rsidP="002F51CA">
      <w:pPr>
        <w:rPr>
          <w:lang w:eastAsia="es-ES"/>
        </w:rPr>
      </w:pPr>
      <w:r w:rsidRPr="00E05C74">
        <w:t xml:space="preserve">En </w:t>
      </w:r>
      <w:r w:rsidR="00083989">
        <w:t>l</w:t>
      </w:r>
      <w:r w:rsidRPr="00E05C74">
        <w:t xml:space="preserve">as comunidades </w:t>
      </w:r>
      <w:r w:rsidR="00083989">
        <w:t>más tradicionales</w:t>
      </w:r>
      <w:r w:rsidRPr="00E05C74">
        <w:t>– especialmente rurales, pueblos originarios, barrios- el territorio se carga y se recarga de un sistema de posibilidades c</w:t>
      </w:r>
      <w:r>
        <w:t xml:space="preserve">onstruido por tradición que </w:t>
      </w:r>
      <w:r w:rsidRPr="00E05C74">
        <w:t xml:space="preserve">proporcionan </w:t>
      </w:r>
      <w:r>
        <w:t xml:space="preserve">un </w:t>
      </w:r>
      <w:r w:rsidRPr="00E05C74">
        <w:t>andamiaje sólido a las autoconfiguraciones personales</w:t>
      </w:r>
      <w:r w:rsidRPr="00E05C74">
        <w:rPr>
          <w:rStyle w:val="Refdenotaalfinal"/>
        </w:rPr>
        <w:endnoteReference w:id="12"/>
      </w:r>
      <w:r w:rsidRPr="00E05C74">
        <w:t>.</w:t>
      </w:r>
      <w:r w:rsidR="009D2B10">
        <w:rPr>
          <w:lang w:eastAsia="es-ES"/>
        </w:rPr>
        <w:t xml:space="preserve"> </w:t>
      </w:r>
      <w:r w:rsidR="002F51CA" w:rsidRPr="00E05C74">
        <w:rPr>
          <w:lang w:eastAsia="es-ES"/>
        </w:rPr>
        <w:t xml:space="preserve">Cada </w:t>
      </w:r>
      <w:r w:rsidR="002F51CA">
        <w:rPr>
          <w:lang w:eastAsia="es-ES"/>
        </w:rPr>
        <w:t>cual va</w:t>
      </w:r>
      <w:r w:rsidR="002F51CA" w:rsidRPr="00E05C74">
        <w:rPr>
          <w:lang w:eastAsia="es-ES"/>
        </w:rPr>
        <w:t xml:space="preserve"> conformando su propia realidad personal interiorizando un determinado mundo público en el que le tocó vivir. No porque sea humano este mundo público es necesariamente </w:t>
      </w:r>
      <w:proofErr w:type="spellStart"/>
      <w:r w:rsidR="002F51CA" w:rsidRPr="00E05C74">
        <w:rPr>
          <w:lang w:eastAsia="es-ES"/>
        </w:rPr>
        <w:t>humanizante</w:t>
      </w:r>
      <w:proofErr w:type="spellEnd"/>
      <w:r w:rsidR="002F51CA" w:rsidRPr="00E05C74">
        <w:rPr>
          <w:lang w:eastAsia="es-ES"/>
        </w:rPr>
        <w:t xml:space="preserve">: </w:t>
      </w:r>
      <w:r w:rsidR="002F51CA" w:rsidRPr="00E05C74">
        <w:rPr>
          <w:i/>
          <w:lang w:eastAsia="es-ES"/>
        </w:rPr>
        <w:t>“El mundo que se le ofrece al ser humano que viene a este mundo puede ser un lugar inhóspito, un lugar alienante; la persona empezará así su tarea de personalización en condiciones sumamente adversas…para la determinación de su propio ser, de su propia personalidad</w:t>
      </w:r>
      <w:r w:rsidR="002F51CA" w:rsidRPr="00E05C74">
        <w:rPr>
          <w:lang w:eastAsia="es-ES"/>
        </w:rPr>
        <w:t xml:space="preserve">” </w:t>
      </w:r>
      <w:sdt>
        <w:sdtPr>
          <w:rPr>
            <w:lang w:eastAsia="es-ES"/>
          </w:rPr>
          <w:id w:val="-593637906"/>
          <w:citation/>
        </w:sdtPr>
        <w:sdtContent>
          <w:r w:rsidR="002F51CA" w:rsidRPr="00E05C74">
            <w:rPr>
              <w:lang w:eastAsia="es-ES"/>
            </w:rPr>
            <w:fldChar w:fldCharType="begin"/>
          </w:r>
          <w:r w:rsidR="002F51CA" w:rsidRPr="00E05C74">
            <w:rPr>
              <w:lang w:eastAsia="es-ES"/>
            </w:rPr>
            <w:instrText xml:space="preserve">CITATION Ign91 \p 172 \l 13322 </w:instrText>
          </w:r>
          <w:r w:rsidR="002F51CA" w:rsidRPr="00E05C74">
            <w:rPr>
              <w:lang w:eastAsia="es-ES"/>
            </w:rPr>
            <w:fldChar w:fldCharType="separate"/>
          </w:r>
          <w:r w:rsidR="002F51CA" w:rsidRPr="002F51CA">
            <w:rPr>
              <w:noProof/>
              <w:lang w:eastAsia="es-ES"/>
            </w:rPr>
            <w:t>(Ellacuría, 1991, pág. 172)</w:t>
          </w:r>
          <w:r w:rsidR="002F51CA" w:rsidRPr="00E05C74">
            <w:rPr>
              <w:lang w:eastAsia="es-ES"/>
            </w:rPr>
            <w:fldChar w:fldCharType="end"/>
          </w:r>
        </w:sdtContent>
      </w:sdt>
      <w:r w:rsidR="002F51CA" w:rsidRPr="00E05C74">
        <w:rPr>
          <w:lang w:eastAsia="es-ES"/>
        </w:rPr>
        <w:t>.</w:t>
      </w:r>
    </w:p>
    <w:p w14:paraId="13F33DA5" w14:textId="7D327891" w:rsidR="005C6A6D" w:rsidRPr="00E05C74" w:rsidRDefault="005C6A6D" w:rsidP="005C6A6D">
      <w:pPr>
        <w:rPr>
          <w:rFonts w:cs="Arial"/>
          <w:szCs w:val="20"/>
          <w:lang w:eastAsia="es-ES"/>
        </w:rPr>
      </w:pPr>
      <w:r w:rsidRPr="00E05C74">
        <w:rPr>
          <w:lang w:eastAsia="es-ES"/>
        </w:rPr>
        <w:t xml:space="preserve">En cada situación concreta existe entonces una pluralidad de posibilidades de formas de ser. </w:t>
      </w:r>
    </w:p>
    <w:p w14:paraId="45634A00" w14:textId="132799C8" w:rsidR="005C6A6D" w:rsidRPr="00E05C74" w:rsidRDefault="005C6A6D" w:rsidP="005C6A6D">
      <w:pPr>
        <w:rPr>
          <w:rFonts w:cs="Arial"/>
          <w:szCs w:val="20"/>
          <w:lang w:eastAsia="es-ES"/>
        </w:rPr>
      </w:pPr>
      <w:r w:rsidRPr="00E05C74">
        <w:rPr>
          <w:lang w:eastAsia="es-ES"/>
        </w:rPr>
        <w:t>La comunidad humana está formalmente constituida para entregar realidad</w:t>
      </w:r>
      <w:r w:rsidRPr="00E05C74">
        <w:rPr>
          <w:lang w:eastAsia="es-ES"/>
        </w:rPr>
        <w:fldChar w:fldCharType="begin"/>
      </w:r>
      <w:r w:rsidRPr="00E05C74">
        <w:instrText xml:space="preserve"> XE "</w:instrText>
      </w:r>
      <w:r w:rsidRPr="00E05C74">
        <w:rPr>
          <w:lang w:eastAsia="es-ES"/>
        </w:rPr>
        <w:instrText>entrega de realidad</w:instrText>
      </w:r>
      <w:r w:rsidRPr="00E05C74">
        <w:instrText xml:space="preserve">" </w:instrText>
      </w:r>
      <w:r w:rsidRPr="00E05C74">
        <w:rPr>
          <w:lang w:eastAsia="es-ES"/>
        </w:rPr>
        <w:fldChar w:fldCharType="end"/>
      </w:r>
      <w:r w:rsidRPr="00E05C74">
        <w:rPr>
          <w:lang w:eastAsia="es-ES"/>
        </w:rPr>
        <w:t>, para ofrecer un sistema de posibilidades</w:t>
      </w:r>
      <w:r w:rsidRPr="00E05C74">
        <w:rPr>
          <w:lang w:eastAsia="es-ES"/>
        </w:rPr>
        <w:fldChar w:fldCharType="begin"/>
      </w:r>
      <w:r w:rsidRPr="00E05C74">
        <w:instrText xml:space="preserve"> XE "</w:instrText>
      </w:r>
      <w:r w:rsidRPr="00E05C74">
        <w:rPr>
          <w:lang w:eastAsia="es-ES"/>
        </w:rPr>
        <w:instrText>sistema de posibilidades</w:instrText>
      </w:r>
      <w:r w:rsidRPr="00E05C74">
        <w:instrText xml:space="preserve">" </w:instrText>
      </w:r>
      <w:r w:rsidRPr="00E05C74">
        <w:rPr>
          <w:lang w:eastAsia="es-ES"/>
        </w:rPr>
        <w:fldChar w:fldCharType="end"/>
      </w:r>
      <w:r w:rsidRPr="00E05C74">
        <w:rPr>
          <w:lang w:eastAsia="es-ES"/>
        </w:rPr>
        <w:t xml:space="preserve"> de formas de estar en la realidad a sus miembros, para capacitarlos en formas de ser y estar en el mundo</w:t>
      </w:r>
      <w:r w:rsidRPr="00E05C74">
        <w:rPr>
          <w:lang w:eastAsia="es-ES"/>
        </w:rPr>
        <w:fldChar w:fldCharType="begin"/>
      </w:r>
      <w:r w:rsidRPr="00E05C74">
        <w:instrText xml:space="preserve"> XE "mundo" </w:instrText>
      </w:r>
      <w:r w:rsidRPr="00E05C74">
        <w:rPr>
          <w:lang w:eastAsia="es-ES"/>
        </w:rPr>
        <w:fldChar w:fldCharType="end"/>
      </w:r>
      <w:r w:rsidRPr="00E05C74">
        <w:rPr>
          <w:rFonts w:cs="Arial"/>
          <w:szCs w:val="20"/>
          <w:lang w:eastAsia="es-ES"/>
        </w:rPr>
        <w:t>.</w:t>
      </w:r>
      <w:r w:rsidR="003E17D7" w:rsidRPr="00E05C74">
        <w:rPr>
          <w:rFonts w:cs="Arial"/>
          <w:szCs w:val="20"/>
          <w:lang w:eastAsia="es-ES"/>
        </w:rPr>
        <w:t xml:space="preserve"> </w:t>
      </w:r>
      <w:r w:rsidRPr="00E05C74">
        <w:rPr>
          <w:lang w:eastAsia="es-ES"/>
        </w:rPr>
        <w:t>En este proceso de posibilitación</w:t>
      </w:r>
      <w:r w:rsidRPr="00E05C74">
        <w:rPr>
          <w:lang w:eastAsia="es-ES"/>
        </w:rPr>
        <w:fldChar w:fldCharType="begin"/>
      </w:r>
      <w:r w:rsidRPr="00E05C74">
        <w:instrText xml:space="preserve"> XE "</w:instrText>
      </w:r>
      <w:r w:rsidRPr="00E05C74">
        <w:rPr>
          <w:lang w:eastAsia="es-ES"/>
        </w:rPr>
        <w:instrText>proceso de posibilitación</w:instrText>
      </w:r>
      <w:r w:rsidRPr="00E05C74">
        <w:instrText xml:space="preserve">" </w:instrText>
      </w:r>
      <w:r w:rsidRPr="00E05C74">
        <w:rPr>
          <w:lang w:eastAsia="es-ES"/>
        </w:rPr>
        <w:fldChar w:fldCharType="end"/>
      </w:r>
      <w:r w:rsidRPr="00E05C74">
        <w:rPr>
          <w:lang w:eastAsia="es-ES"/>
        </w:rPr>
        <w:t xml:space="preserve"> lo que queda entonces a disposición de las personas es un sistema de posibilidades de modos de estar en la realidad</w:t>
      </w:r>
      <w:r w:rsidRPr="00E05C74">
        <w:rPr>
          <w:lang w:eastAsia="es-ES"/>
        </w:rPr>
        <w:fldChar w:fldCharType="begin"/>
      </w:r>
      <w:r w:rsidRPr="00E05C74">
        <w:instrText xml:space="preserve"> XE "</w:instrText>
      </w:r>
      <w:r w:rsidRPr="00E05C74">
        <w:rPr>
          <w:lang w:eastAsia="es-ES"/>
        </w:rPr>
        <w:instrText>modos de estar en la realidad</w:instrText>
      </w:r>
      <w:r w:rsidRPr="00E05C74">
        <w:instrText xml:space="preserve">" </w:instrText>
      </w:r>
      <w:r w:rsidRPr="00E05C74">
        <w:rPr>
          <w:lang w:eastAsia="es-ES"/>
        </w:rPr>
        <w:fldChar w:fldCharType="end"/>
      </w:r>
      <w:r w:rsidRPr="00E05C74">
        <w:rPr>
          <w:lang w:eastAsia="es-ES"/>
        </w:rPr>
        <w:t xml:space="preserve"> dentro de las cuales ellas tienen que optar para ir adquiriendo su figura de realidad</w:t>
      </w:r>
      <w:r w:rsidRPr="00E05C74">
        <w:rPr>
          <w:lang w:eastAsia="es-ES"/>
        </w:rPr>
        <w:fldChar w:fldCharType="begin"/>
      </w:r>
      <w:r w:rsidRPr="00E05C74">
        <w:instrText xml:space="preserve"> XE "</w:instrText>
      </w:r>
      <w:r w:rsidRPr="00E05C74">
        <w:rPr>
          <w:lang w:eastAsia="es-ES"/>
        </w:rPr>
        <w:instrText>figura de realidad</w:instrText>
      </w:r>
      <w:r w:rsidRPr="00E05C74">
        <w:instrText xml:space="preserve">" </w:instrText>
      </w:r>
      <w:r w:rsidRPr="00E05C74">
        <w:rPr>
          <w:lang w:eastAsia="es-ES"/>
        </w:rPr>
        <w:fldChar w:fldCharType="end"/>
      </w:r>
      <w:r w:rsidR="0028151A">
        <w:rPr>
          <w:lang w:eastAsia="es-ES"/>
        </w:rPr>
        <w:t>, su modo de estar</w:t>
      </w:r>
      <w:r w:rsidRPr="00E05C74">
        <w:rPr>
          <w:lang w:eastAsia="es-ES"/>
        </w:rPr>
        <w:t xml:space="preserve"> en el mundo, su </w:t>
      </w:r>
      <w:r w:rsidR="003E17D7" w:rsidRPr="00E05C74">
        <w:rPr>
          <w:u w:val="single"/>
          <w:lang w:eastAsia="es-ES"/>
        </w:rPr>
        <w:t xml:space="preserve">figura de inclusión </w:t>
      </w:r>
      <w:r w:rsidRPr="00E05C74">
        <w:rPr>
          <w:u w:val="single"/>
          <w:lang w:eastAsia="es-ES"/>
        </w:rPr>
        <w:t>comunitaria</w:t>
      </w:r>
      <w:r w:rsidRPr="00E05C74">
        <w:rPr>
          <w:lang w:eastAsia="es-ES"/>
        </w:rPr>
        <w:fldChar w:fldCharType="begin"/>
      </w:r>
      <w:r w:rsidRPr="00E05C74">
        <w:instrText xml:space="preserve"> XE "</w:instrText>
      </w:r>
      <w:r w:rsidRPr="00E05C74">
        <w:rPr>
          <w:lang w:eastAsia="es-ES"/>
        </w:rPr>
        <w:instrText>ser en el mundo</w:instrText>
      </w:r>
      <w:r w:rsidRPr="00E05C74">
        <w:instrText xml:space="preserve">" </w:instrText>
      </w:r>
      <w:r w:rsidRPr="00E05C74">
        <w:rPr>
          <w:lang w:eastAsia="es-ES"/>
        </w:rPr>
        <w:fldChar w:fldCharType="end"/>
      </w:r>
      <w:r w:rsidRPr="00E05C74">
        <w:rPr>
          <w:lang w:eastAsia="es-ES"/>
        </w:rPr>
        <w:t xml:space="preserve">. </w:t>
      </w:r>
    </w:p>
    <w:p w14:paraId="0D1ACEB9" w14:textId="4B933F36" w:rsidR="005C6A6D" w:rsidRPr="00E05C74" w:rsidRDefault="005C6A6D" w:rsidP="005C6A6D">
      <w:pPr>
        <w:rPr>
          <w:lang w:eastAsia="es-ES"/>
        </w:rPr>
      </w:pPr>
      <w:r w:rsidRPr="00E05C74">
        <w:rPr>
          <w:lang w:eastAsia="es-ES"/>
        </w:rPr>
        <w:t>Frente a este sistema de posibilidades</w:t>
      </w:r>
      <w:r w:rsidRPr="00E05C74">
        <w:rPr>
          <w:lang w:eastAsia="es-ES"/>
        </w:rPr>
        <w:fldChar w:fldCharType="begin"/>
      </w:r>
      <w:r w:rsidRPr="00E05C74">
        <w:instrText xml:space="preserve"> XE "</w:instrText>
      </w:r>
      <w:r w:rsidRPr="00E05C74">
        <w:rPr>
          <w:lang w:eastAsia="es-ES"/>
        </w:rPr>
        <w:instrText>sistema de posibilidades</w:instrText>
      </w:r>
      <w:r w:rsidRPr="00E05C74">
        <w:instrText xml:space="preserve">" </w:instrText>
      </w:r>
      <w:r w:rsidRPr="00E05C74">
        <w:rPr>
          <w:lang w:eastAsia="es-ES"/>
        </w:rPr>
        <w:fldChar w:fldCharType="end"/>
      </w:r>
      <w:r w:rsidRPr="00E05C74">
        <w:rPr>
          <w:lang w:eastAsia="es-ES"/>
        </w:rPr>
        <w:t xml:space="preserve"> entregado por la comunidad uno puede determinar su </w:t>
      </w:r>
      <w:r w:rsidR="006F01AF">
        <w:rPr>
          <w:lang w:eastAsia="es-ES"/>
        </w:rPr>
        <w:t xml:space="preserve">propio </w:t>
      </w:r>
      <w:r w:rsidRPr="00E05C74">
        <w:rPr>
          <w:lang w:eastAsia="es-ES"/>
        </w:rPr>
        <w:t>modo de estar en la realidad</w:t>
      </w:r>
      <w:r w:rsidRPr="00E05C74">
        <w:rPr>
          <w:lang w:eastAsia="es-ES"/>
        </w:rPr>
        <w:fldChar w:fldCharType="begin"/>
      </w:r>
      <w:r w:rsidRPr="00E05C74">
        <w:instrText xml:space="preserve"> XE "realidad" </w:instrText>
      </w:r>
      <w:r w:rsidRPr="00E05C74">
        <w:rPr>
          <w:lang w:eastAsia="es-ES"/>
        </w:rPr>
        <w:fldChar w:fldCharType="end"/>
      </w:r>
      <w:r w:rsidRPr="00E05C74">
        <w:rPr>
          <w:lang w:eastAsia="es-ES"/>
        </w:rPr>
        <w:t xml:space="preserve"> optando por aceptarlo, rechazarlo, modificarlo, etc. No se reciben entonces modos efectivos de estar en la realidad, sino un sistema de posibilidades</w:t>
      </w:r>
      <w:r w:rsidRPr="00E05C74">
        <w:rPr>
          <w:lang w:eastAsia="es-ES"/>
        </w:rPr>
        <w:fldChar w:fldCharType="begin"/>
      </w:r>
      <w:r w:rsidRPr="00E05C74">
        <w:instrText xml:space="preserve"> XE "</w:instrText>
      </w:r>
      <w:r w:rsidRPr="00E05C74">
        <w:rPr>
          <w:lang w:eastAsia="es-ES"/>
        </w:rPr>
        <w:instrText>sistema de posibilidades</w:instrText>
      </w:r>
      <w:r w:rsidRPr="00E05C74">
        <w:instrText xml:space="preserve">" </w:instrText>
      </w:r>
      <w:r w:rsidRPr="00E05C74">
        <w:rPr>
          <w:lang w:eastAsia="es-ES"/>
        </w:rPr>
        <w:fldChar w:fldCharType="end"/>
      </w:r>
      <w:r w:rsidRPr="00E05C74">
        <w:rPr>
          <w:lang w:eastAsia="es-ES"/>
        </w:rPr>
        <w:t xml:space="preserve">. </w:t>
      </w:r>
    </w:p>
    <w:p w14:paraId="32C7025F" w14:textId="4B65416D" w:rsidR="00B211A9" w:rsidRPr="00E05C74" w:rsidRDefault="00B211A9" w:rsidP="001E6A74">
      <w:r w:rsidRPr="00E05C74">
        <w:t>El sistema de posibilidades para realizarse como persona va a depender de l</w:t>
      </w:r>
      <w:r w:rsidR="00BC6BBD" w:rsidRPr="00E05C74">
        <w:t>a facticidad del mundo en que</w:t>
      </w:r>
      <w:r w:rsidR="004A0C78" w:rsidRPr="00E05C74">
        <w:t xml:space="preserve"> </w:t>
      </w:r>
      <w:ins w:id="24" w:author="Víctor Martínez" w:date="2018-08-02T11:57:00Z">
        <w:r w:rsidR="00C4798C">
          <w:t xml:space="preserve">ella </w:t>
        </w:r>
      </w:ins>
      <w:r w:rsidRPr="00E05C74">
        <w:t xml:space="preserve">vive. Si está en un mundo rural o urbano, si vive en una realidad </w:t>
      </w:r>
      <w:r w:rsidRPr="00E05C74">
        <w:lastRenderedPageBreak/>
        <w:t>segregada/</w:t>
      </w:r>
      <w:r w:rsidR="007D4A09" w:rsidRPr="00E05C74">
        <w:t>excluida</w:t>
      </w:r>
      <w:r w:rsidRPr="00E05C74">
        <w:t>, o normalizada, el sistema de posibilidades para su realización personal va a ser muy diferente.</w:t>
      </w:r>
    </w:p>
    <w:p w14:paraId="32906EC1" w14:textId="79753DB9" w:rsidR="00D502A2" w:rsidRPr="00E05C74" w:rsidRDefault="00D502A2" w:rsidP="00D502A2">
      <w:r w:rsidRPr="00E05C74">
        <w:t xml:space="preserve">Por ejemplo, </w:t>
      </w:r>
      <w:r w:rsidR="003748A6" w:rsidRPr="00E05C74">
        <w:t>para un</w:t>
      </w:r>
      <w:r w:rsidRPr="00E05C74">
        <w:t xml:space="preserve"> niño </w:t>
      </w:r>
      <w:r w:rsidR="00883427">
        <w:t xml:space="preserve">o niña </w:t>
      </w:r>
      <w:r w:rsidRPr="00E05C74">
        <w:t>institucionalizado</w:t>
      </w:r>
      <w:ins w:id="25" w:author="Víctor Martínez" w:date="2018-08-02T11:57:00Z">
        <w:r w:rsidR="003C7F81">
          <w:t>(a)</w:t>
        </w:r>
      </w:ins>
      <w:r w:rsidRPr="00E05C74">
        <w:t xml:space="preserve"> en una residencia su proceso de au</w:t>
      </w:r>
      <w:r w:rsidR="00813FB4" w:rsidRPr="00E05C74">
        <w:t>toconfiguración personal tendrá</w:t>
      </w:r>
      <w:r w:rsidRPr="00E05C74">
        <w:t xml:space="preserve"> lugar mediante la apropiación del sistema de posibilidades que le ofrecen los otros niños y adultos en ese espacio de convivencia próxima. </w:t>
      </w:r>
      <w:r w:rsidR="00883427">
        <w:t>La residencia</w:t>
      </w:r>
      <w:r w:rsidR="001574D0">
        <w:t>,</w:t>
      </w:r>
      <w:r w:rsidR="00883427">
        <w:t xml:space="preserve"> para este niño o niña</w:t>
      </w:r>
      <w:r w:rsidR="001574D0">
        <w:t>,</w:t>
      </w:r>
      <w:r w:rsidR="00883427">
        <w:t xml:space="preserve"> e</w:t>
      </w:r>
      <w:r w:rsidRPr="00E05C74">
        <w:t>s un</w:t>
      </w:r>
      <w:ins w:id="26" w:author="Víctor Martínez" w:date="2018-08-02T11:58:00Z">
        <w:r w:rsidR="003C7F81">
          <w:t>a comunidad</w:t>
        </w:r>
      </w:ins>
      <w:r w:rsidRPr="00E05C74">
        <w:t xml:space="preserve"> </w:t>
      </w:r>
      <w:del w:id="27" w:author="Víctor Martínez" w:date="2018-08-02T11:58:00Z">
        <w:r w:rsidRPr="00E05C74" w:rsidDel="003C7F81">
          <w:delText xml:space="preserve">espacio </w:delText>
        </w:r>
      </w:del>
      <w:r w:rsidR="001574D0">
        <w:t>clausurad</w:t>
      </w:r>
      <w:ins w:id="28" w:author="Víctor Martínez" w:date="2018-08-02T11:58:00Z">
        <w:r w:rsidR="003C7F81">
          <w:t>a</w:t>
        </w:r>
      </w:ins>
      <w:del w:id="29" w:author="Víctor Martínez" w:date="2018-08-02T11:58:00Z">
        <w:r w:rsidR="001574D0" w:rsidDel="003C7F81">
          <w:delText>o</w:delText>
        </w:r>
      </w:del>
      <w:r w:rsidR="001574D0">
        <w:t xml:space="preserve"> </w:t>
      </w:r>
      <w:r w:rsidRPr="00E05C74">
        <w:t>de</w:t>
      </w:r>
      <w:ins w:id="30" w:author="Víctor Martínez" w:date="2018-08-02T11:58:00Z">
        <w:r w:rsidR="003C7F81">
          <w:t xml:space="preserve"> </w:t>
        </w:r>
      </w:ins>
      <w:r w:rsidRPr="00E05C74">
        <w:t>l</w:t>
      </w:r>
      <w:ins w:id="31" w:author="Víctor Martínez" w:date="2018-08-02T11:58:00Z">
        <w:r w:rsidR="003C7F81">
          <w:t>a</w:t>
        </w:r>
      </w:ins>
      <w:r w:rsidRPr="00E05C74">
        <w:t xml:space="preserve"> que no puede desinstalarse, y esta apropiación de las formas para realizarse que le ofrece esa comunidad lo pueden instalar en sistemas de actuación que entran en confrontación directa con los sistemas de actuación que podríamos llamar 'normalizados', quedando así en posición de excluido, de segregado en ese campo de realidad.</w:t>
      </w:r>
    </w:p>
    <w:p w14:paraId="3620A83E" w14:textId="4F463460" w:rsidR="00661C2E" w:rsidRDefault="001214D8" w:rsidP="008F62A1">
      <w:pPr>
        <w:pStyle w:val="Ttulo2"/>
      </w:pPr>
      <w:bookmarkStart w:id="32" w:name="_Toc507331126"/>
      <w:r>
        <w:t>C</w:t>
      </w:r>
      <w:r w:rsidR="008F62A1" w:rsidRPr="00E05C74">
        <w:t>omunidad y poder</w:t>
      </w:r>
      <w:bookmarkEnd w:id="32"/>
      <w:r w:rsidR="008F62A1" w:rsidRPr="00E05C74">
        <w:t xml:space="preserve">  </w:t>
      </w:r>
    </w:p>
    <w:p w14:paraId="265B9C7A" w14:textId="77777777" w:rsidR="00661C2E" w:rsidRPr="00CF33BE" w:rsidRDefault="00661C2E" w:rsidP="00661C2E">
      <w:r w:rsidRPr="00CF33BE">
        <w:t>Al intervenir los demás en mis acciones ejercen una autoridad y una influencia decisiva sobre mis formas de estar en el mundo. Desde este ángulo, la habitud es la “sede de un poder”: me insta a tomar ciertas actitudes, a ejecutar determinadas acciones (Zubiri, 1995, pág. 257). </w:t>
      </w:r>
    </w:p>
    <w:p w14:paraId="7C7745D4" w14:textId="070AF6CF" w:rsidR="00661C2E" w:rsidRDefault="00661C2E" w:rsidP="008F62A1">
      <w:r w:rsidRPr="00CF33BE">
        <w:t xml:space="preserve">En el ser humano la alteridad es una posibilidad inexorable: no es posible no estar en alteridad, y por tanto no es una posibilidad para el ser humano no estar afectado por los otros. Con el juego de las habitudes la alteridad impone su poder, todos estamos inmersos en la alteridad. El ser humano, al tener que optar frente a cada situación en la que se encuentra inmerso, no podría existir sin ese poder, no podría sustraerse a tomar posición frente a ese poder, ya sea conformándose o rebelándose. El ser humano se </w:t>
      </w:r>
      <w:proofErr w:type="spellStart"/>
      <w:r w:rsidRPr="00CF33BE">
        <w:t>autoposee</w:t>
      </w:r>
      <w:proofErr w:type="spellEnd"/>
      <w:r w:rsidRPr="00CF33BE">
        <w:t xml:space="preserve"> y se autodefine forzosamente -ya sea positiva o negativamente- por el poder de lo comunitario (Zubiri, 2007, pág. 319).</w:t>
      </w:r>
    </w:p>
    <w:p w14:paraId="5D06AD77" w14:textId="1BFD949B" w:rsidR="00E60A9D" w:rsidRDefault="00E60A9D" w:rsidP="008F62A1">
      <w:r>
        <w:t xml:space="preserve">Pero a su vez, </w:t>
      </w:r>
      <w:r w:rsidRPr="00E05C74">
        <w:t xml:space="preserve">la comunidad </w:t>
      </w:r>
      <w:r w:rsidR="005378BE">
        <w:t xml:space="preserve">–en su calidad de motor relacional- </w:t>
      </w:r>
      <w:r w:rsidRPr="00E05C74">
        <w:t xml:space="preserve">es un lugar de empoderamiento, tanto individual </w:t>
      </w:r>
      <w:r w:rsidR="00590721">
        <w:t xml:space="preserve">(agencia) </w:t>
      </w:r>
      <w:r w:rsidRPr="00E05C74">
        <w:t>como colectivo. La comunidad es más potente cuando sus miembros están más empoderados y a su vez, las personas empoderadas generan comunidades más potentes.</w:t>
      </w:r>
    </w:p>
    <w:p w14:paraId="61F4A581" w14:textId="535421D6" w:rsidR="00E60A9D" w:rsidRPr="00E05C74" w:rsidRDefault="00E60A9D" w:rsidP="008F62A1">
      <w:r w:rsidRPr="00E05C74">
        <w:t xml:space="preserve">El empoderamiento comunitario potencia el rol de intermediación que tienen las comunidades entre el mundo de la vida y los recursos del mundo del sistema. Este empoderamiento o potenciación comunitaria se realiza intensificando la interacción entre las personas, promoviendo su conciencia crítica, e impulsando la participación, el trabajo asociativo y las prácticas colaborativas (organizaciones comunitarias, foros participativos, asociaciones, grupos de presión, movimientos sociales, etc.).   </w:t>
      </w:r>
    </w:p>
    <w:p w14:paraId="2C3C2DD3" w14:textId="1A5D26B8" w:rsidR="008F62A1" w:rsidRPr="00E05C74" w:rsidRDefault="008F62A1" w:rsidP="006944B8">
      <w:pPr>
        <w:pStyle w:val="Ttulo2"/>
      </w:pPr>
      <w:bookmarkStart w:id="33" w:name="_Toc507331127"/>
      <w:r w:rsidRPr="00E05C74">
        <w:t>Comunidad y diversidad</w:t>
      </w:r>
      <w:bookmarkEnd w:id="33"/>
      <w:r w:rsidRPr="00E05C74">
        <w:t xml:space="preserve">  </w:t>
      </w:r>
    </w:p>
    <w:p w14:paraId="184516E0" w14:textId="32B9F32F" w:rsidR="009372BD" w:rsidRPr="00E05C74" w:rsidRDefault="00B406EF" w:rsidP="008F62A1">
      <w:r w:rsidRPr="00E05C74">
        <w:t>En el concepto de comunid</w:t>
      </w:r>
      <w:r w:rsidR="00A92C7F" w:rsidRPr="00E05C74">
        <w:t>ad que hemos desarrollado en es</w:t>
      </w:r>
      <w:r w:rsidR="00C209FF">
        <w:t>te texto</w:t>
      </w:r>
      <w:r w:rsidR="00A92C7F" w:rsidRPr="00E05C74">
        <w:t xml:space="preserve"> </w:t>
      </w:r>
      <w:r w:rsidR="00060652" w:rsidRPr="00E05C74">
        <w:t>tan importante como lo común de la comunidad es la diferencia</w:t>
      </w:r>
      <w:r w:rsidR="004373F2" w:rsidRPr="00E05C74">
        <w:t xml:space="preserve">, las diversidades personales. </w:t>
      </w:r>
      <w:r w:rsidR="00C209FF">
        <w:t xml:space="preserve"> </w:t>
      </w:r>
      <w:r w:rsidR="0081554D" w:rsidRPr="00E05C74">
        <w:t>A este respecto es importante tomar en consideración</w:t>
      </w:r>
      <w:r w:rsidR="009E167F" w:rsidRPr="00E05C74">
        <w:t xml:space="preserve"> </w:t>
      </w:r>
      <w:r w:rsidR="0081554D" w:rsidRPr="00E05C74">
        <w:t>que la diversidad</w:t>
      </w:r>
      <w:r w:rsidR="0081554D" w:rsidRPr="00E05C74">
        <w:fldChar w:fldCharType="begin"/>
      </w:r>
      <w:r w:rsidR="0081554D" w:rsidRPr="00E05C74">
        <w:instrText xml:space="preserve"> XE "diversidad" </w:instrText>
      </w:r>
      <w:r w:rsidR="0081554D" w:rsidRPr="00E05C74">
        <w:fldChar w:fldCharType="end"/>
      </w:r>
      <w:r w:rsidR="0081554D" w:rsidRPr="00E05C74">
        <w:t xml:space="preserve"> solo es posible al interior de una comunidad y que es la comunidad la que en definitiva agre</w:t>
      </w:r>
      <w:r w:rsidR="00B46717">
        <w:t xml:space="preserve">ga diversidad a las personas: a sus formas de ser y vivir; a </w:t>
      </w:r>
      <w:r w:rsidR="0081554D" w:rsidRPr="00E05C74">
        <w:t>sus formas de optar, a</w:t>
      </w:r>
      <w:r w:rsidR="00B46717">
        <w:t xml:space="preserve">ctuar, sentir y emocionarse; a </w:t>
      </w:r>
      <w:r w:rsidR="0081554D" w:rsidRPr="00E05C74">
        <w:t>sus modos de vivir la alteridad radical y la autoposes</w:t>
      </w:r>
      <w:r w:rsidR="00B46717">
        <w:t xml:space="preserve">ión; a </w:t>
      </w:r>
      <w:r w:rsidR="0081554D" w:rsidRPr="00E05C74">
        <w:t xml:space="preserve">sus modos de (des)vincularse con los demás, con la naturaleza, con </w:t>
      </w:r>
      <w:r w:rsidR="00B46717">
        <w:t xml:space="preserve">los objetos y consigo mismo; a </w:t>
      </w:r>
      <w:r w:rsidR="0081554D" w:rsidRPr="00E05C74">
        <w:t>sus</w:t>
      </w:r>
      <w:r w:rsidR="00B46717">
        <w:t xml:space="preserve"> formas de crear y de creer; a </w:t>
      </w:r>
      <w:r w:rsidR="0081554D" w:rsidRPr="00E05C74">
        <w:t>sus formas de pers</w:t>
      </w:r>
      <w:r w:rsidR="00C93751" w:rsidRPr="00E05C74">
        <w:t>onalizarse y despersonalizarse.</w:t>
      </w:r>
    </w:p>
    <w:p w14:paraId="3333AE6C" w14:textId="68C27D9F" w:rsidR="008F62A1" w:rsidRPr="00E05C74" w:rsidRDefault="008F62A1" w:rsidP="00691803">
      <w:pPr>
        <w:pStyle w:val="Ttulo2"/>
      </w:pPr>
      <w:bookmarkStart w:id="34" w:name="_Toc507331128"/>
      <w:r w:rsidRPr="00E05C74">
        <w:lastRenderedPageBreak/>
        <w:t>Comunidad y conocimiento</w:t>
      </w:r>
      <w:bookmarkEnd w:id="34"/>
      <w:r w:rsidRPr="00E05C74">
        <w:t xml:space="preserve">  </w:t>
      </w:r>
    </w:p>
    <w:p w14:paraId="70DF669B" w14:textId="649D5E66" w:rsidR="00A24722" w:rsidRDefault="00C4265F" w:rsidP="00A24722">
      <w:r w:rsidRPr="00E05C74">
        <w:t>En</w:t>
      </w:r>
      <w:r w:rsidR="00CB143F">
        <w:t xml:space="preserve"> el transcurso de su historia cada</w:t>
      </w:r>
      <w:r w:rsidRPr="00E05C74">
        <w:t xml:space="preserve"> comunidad ha ido acumulando </w:t>
      </w:r>
      <w:r w:rsidR="00967205" w:rsidRPr="00E05C74">
        <w:t xml:space="preserve">un corpus de conocimientos que le </w:t>
      </w:r>
      <w:r w:rsidR="009A3BED" w:rsidRPr="00E05C74">
        <w:t xml:space="preserve">es propio y que </w:t>
      </w:r>
      <w:r w:rsidR="004817E4" w:rsidRPr="00E05C74">
        <w:t xml:space="preserve">orienta las prácticas relacionales de las personas consigo mismas, entre sí, y con el entorno geográfico y social más amplio. </w:t>
      </w:r>
      <w:r w:rsidR="00D5476F" w:rsidRPr="00E05C74">
        <w:t>Es lo que denominamos su Patr</w:t>
      </w:r>
      <w:r w:rsidR="00075A91" w:rsidRPr="00E05C74">
        <w:t>imonio de Co</w:t>
      </w:r>
      <w:r w:rsidR="00D5476F" w:rsidRPr="00E05C74">
        <w:t xml:space="preserve">nocimientos </w:t>
      </w:r>
      <w:r w:rsidR="00075A91" w:rsidRPr="00E05C74">
        <w:t xml:space="preserve">y </w:t>
      </w:r>
      <w:r w:rsidR="00D5476F" w:rsidRPr="00E05C74">
        <w:t xml:space="preserve">que se expresa en sus valores, </w:t>
      </w:r>
      <w:r w:rsidR="0080673D">
        <w:t xml:space="preserve">mitos, </w:t>
      </w:r>
      <w:r w:rsidR="00075A91" w:rsidRPr="00E05C74">
        <w:t xml:space="preserve">códigos, </w:t>
      </w:r>
      <w:r w:rsidR="009B4310" w:rsidRPr="00E05C74">
        <w:t>símbolos</w:t>
      </w:r>
      <w:r w:rsidR="00075A91" w:rsidRPr="00E05C74">
        <w:t xml:space="preserve"> y representaciones.</w:t>
      </w:r>
      <w:r w:rsidR="006F0E54" w:rsidRPr="00E05C74">
        <w:t xml:space="preserve"> Este corpus contiene la experiencia acu</w:t>
      </w:r>
      <w:r w:rsidR="00C01D80" w:rsidRPr="00E05C74">
        <w:t xml:space="preserve">mulada </w:t>
      </w:r>
      <w:r w:rsidR="009B4310">
        <w:t xml:space="preserve">de la comunidad </w:t>
      </w:r>
      <w:r w:rsidR="00C01D80" w:rsidRPr="00E05C74">
        <w:t>y se traduce en un saber-</w:t>
      </w:r>
      <w:r w:rsidR="006F0E54" w:rsidRPr="00E05C74">
        <w:t xml:space="preserve">hacer práctico </w:t>
      </w:r>
      <w:r w:rsidR="00C01D80" w:rsidRPr="00E05C74">
        <w:t xml:space="preserve">de carácter tácito </w:t>
      </w:r>
      <w:r w:rsidR="002C2B84" w:rsidRPr="00E05C74">
        <w:t xml:space="preserve">que permite a las personas abordar </w:t>
      </w:r>
      <w:r w:rsidR="009B4310" w:rsidRPr="00E05C74">
        <w:t>las dimensiones críticas</w:t>
      </w:r>
      <w:r w:rsidR="00C01D80" w:rsidRPr="00E05C74">
        <w:t xml:space="preserve"> de su existencia en todos los ámbitos de la inclusión sociocomunitaria</w:t>
      </w:r>
      <w:r w:rsidR="00513A57" w:rsidRPr="00E05C74">
        <w:t xml:space="preserve"> (salud, educación, vínculo con los demás y con el territorio, seguridad, </w:t>
      </w:r>
      <w:r w:rsidR="00795E02" w:rsidRPr="00E05C74">
        <w:t>protección, cultura, recreación, espiritualidad</w:t>
      </w:r>
      <w:r w:rsidR="00731B6F" w:rsidRPr="00E05C74">
        <w:t xml:space="preserve">, </w:t>
      </w:r>
      <w:r w:rsidR="009B4310" w:rsidRPr="00E05C74">
        <w:t>etc.</w:t>
      </w:r>
      <w:r w:rsidR="00731B6F" w:rsidRPr="00E05C74">
        <w:t xml:space="preserve">). Desde este patrimonio de conocimientos </w:t>
      </w:r>
      <w:r w:rsidR="00175A42" w:rsidRPr="00E05C74">
        <w:t xml:space="preserve">la comunidad emerge como </w:t>
      </w:r>
      <w:r w:rsidR="009D341E" w:rsidRPr="00E05C74">
        <w:t>la principal red</w:t>
      </w:r>
      <w:r w:rsidR="00175A42" w:rsidRPr="00E05C74">
        <w:t xml:space="preserve"> de </w:t>
      </w:r>
      <w:r w:rsidR="009D341E" w:rsidRPr="00E05C74">
        <w:t xml:space="preserve">significados y </w:t>
      </w:r>
      <w:r w:rsidR="00175A42" w:rsidRPr="00E05C74">
        <w:t>sentidos para las personas.</w:t>
      </w:r>
      <w:r w:rsidR="009D341E" w:rsidRPr="00E05C74">
        <w:t xml:space="preserve"> Conocer una comunidad es fundamentalmente conocer </w:t>
      </w:r>
      <w:r w:rsidR="00733D9B" w:rsidRPr="00E05C74">
        <w:t>este patrimonio de conocimientos que la constituye.</w:t>
      </w:r>
    </w:p>
    <w:p w14:paraId="4D8A428A" w14:textId="5CE34551" w:rsidR="00506FAE" w:rsidRDefault="00506FAE" w:rsidP="001C3C05">
      <w:pPr>
        <w:pStyle w:val="Ttulo2"/>
      </w:pPr>
      <w:bookmarkStart w:id="35" w:name="_Toc507331129"/>
      <w:r>
        <w:t xml:space="preserve">Comunidad e </w:t>
      </w:r>
      <w:r w:rsidR="001C3C05">
        <w:t>institucionalidad</w:t>
      </w:r>
      <w:bookmarkEnd w:id="35"/>
    </w:p>
    <w:p w14:paraId="59CB38A5" w14:textId="391F84E3" w:rsidR="001C3C05" w:rsidRPr="001C3C05" w:rsidRDefault="001C3C05" w:rsidP="001C3C05">
      <w:r w:rsidRPr="00790D05">
        <w:t>En el discurso tradicional, la institución es concebida como la depositaria del saber científico y técnico, a partir del cual proporciona y distribuye servicios especializados a las personas y comunidades en una amplia gama de ámbitos críticos de la existencia social. Esta relación de “experto/institución vs no experto/comunidad”, da lugar en la práctica a una relación donde el poder está mayoritariamente concentrado en las instituciones.</w:t>
      </w:r>
      <w:r w:rsidR="00B412C0">
        <w:t xml:space="preserve"> </w:t>
      </w:r>
      <w:r w:rsidRPr="00790D05">
        <w:t>Pero ambas lógicas no son incompatibles, pueden articularse e incluso complementarse en el diseño, implementación, seguimiento y evaluación de políticas, programas y proyectos de intervención social</w:t>
      </w:r>
      <w:r w:rsidR="00B412C0">
        <w:t xml:space="preserve">. </w:t>
      </w:r>
      <w:r w:rsidRPr="00790D05">
        <w:t>Esta articulación, para ser eficaz y pertinente, implica de parte de la institución de una aproximación estratégica a la lógica de funcionamiento de las comunidades</w:t>
      </w:r>
      <w:r w:rsidR="0019475F">
        <w:t xml:space="preserve">. </w:t>
      </w:r>
    </w:p>
    <w:p w14:paraId="0D56B006" w14:textId="68854DE8" w:rsidR="0072742F" w:rsidRDefault="0072742F" w:rsidP="00C3692A">
      <w:pPr>
        <w:pStyle w:val="Ttulo2"/>
      </w:pPr>
      <w:bookmarkStart w:id="36" w:name="_Toc507331130"/>
      <w:r>
        <w:t>Comunidad y matrices institucionales</w:t>
      </w:r>
      <w:bookmarkEnd w:id="36"/>
    </w:p>
    <w:p w14:paraId="4A0EB2D9" w14:textId="77777777" w:rsidR="000E2E2E" w:rsidRDefault="003C2AA2" w:rsidP="00C3692A">
      <w:r>
        <w:t xml:space="preserve">Las configuraciones comunitarias también tienen lugar al interior de matrices institucionales. En el caso por ejemplo de las ‘comunidades de práctica’ que se generan en todos aquellos espacios </w:t>
      </w:r>
      <w:r w:rsidR="000E30C4">
        <w:t xml:space="preserve">institucionales </w:t>
      </w:r>
      <w:r>
        <w:t>donde las personas trabajan juntas en torno a un proyecto común.</w:t>
      </w:r>
      <w:r w:rsidR="0019475F">
        <w:t xml:space="preserve"> </w:t>
      </w:r>
      <w:r w:rsidR="00F01C74">
        <w:t>Es e</w:t>
      </w:r>
      <w:r w:rsidR="00963EB4">
        <w:t xml:space="preserve">l caso </w:t>
      </w:r>
      <w:r w:rsidR="00F01C74">
        <w:t xml:space="preserve">también </w:t>
      </w:r>
      <w:r w:rsidR="00963EB4">
        <w:t xml:space="preserve">de las cárceles y escuelas. </w:t>
      </w:r>
    </w:p>
    <w:p w14:paraId="01B7D51C" w14:textId="77777777" w:rsidR="000E2E2E" w:rsidRDefault="0019475F" w:rsidP="00C3692A">
      <w:pPr>
        <w:rPr>
          <w:rFonts w:eastAsia="Times New Roman" w:cs="Times New Roman"/>
          <w:color w:val="000000"/>
          <w:lang w:eastAsia="es-CL"/>
        </w:rPr>
      </w:pPr>
      <w:r>
        <w:t>L</w:t>
      </w:r>
      <w:r w:rsidRPr="00584713">
        <w:rPr>
          <w:rFonts w:eastAsia="Times New Roman" w:cs="Times New Roman"/>
          <w:color w:val="000000"/>
          <w:lang w:eastAsia="es-CL"/>
        </w:rPr>
        <w:t xml:space="preserve">a escuela, </w:t>
      </w:r>
      <w:r>
        <w:rPr>
          <w:rFonts w:eastAsia="Times New Roman" w:cs="Times New Roman"/>
          <w:color w:val="000000"/>
          <w:lang w:eastAsia="es-CL"/>
        </w:rPr>
        <w:t xml:space="preserve">por ejemplo, </w:t>
      </w:r>
      <w:r w:rsidRPr="00584713">
        <w:rPr>
          <w:rFonts w:eastAsia="Times New Roman" w:cs="Times New Roman"/>
          <w:color w:val="000000"/>
          <w:lang w:eastAsia="es-CL"/>
        </w:rPr>
        <w:t>es un sistema humano que articula en forma compleja y dinámica una matriz institucional dominante con una matriz comunitaria. La misión de la matriz institucional dominante, de lógica instrumental, tiene que ver con el logro planificado de objetivos en el plano de la educación formal de niños y jóvenes en proceso de desarrollo. En cambio, la matriz comunitaria, de lógica substantiva</w:t>
      </w:r>
      <w:r w:rsidR="006E23E3">
        <w:rPr>
          <w:rFonts w:eastAsia="Times New Roman" w:cs="Times New Roman"/>
          <w:color w:val="000000"/>
          <w:lang w:eastAsia="es-CL"/>
        </w:rPr>
        <w:t xml:space="preserve"> y relacional</w:t>
      </w:r>
      <w:r w:rsidRPr="00584713">
        <w:rPr>
          <w:rFonts w:eastAsia="Times New Roman" w:cs="Times New Roman"/>
          <w:color w:val="000000"/>
          <w:lang w:eastAsia="es-CL"/>
        </w:rPr>
        <w:t>, se estructura informalmente en función de las dimensiones básicas del ser humano como ente psicosocial no-fragmentado por roles instrumentales especializados, a saber, el afecto, la emoción, la interacción, la identidad, el reconocimiento, el apoyo social, la conversación, la comunicación, la personalización, la expresión, la creatividad y la subjetividad.</w:t>
      </w:r>
      <w:r w:rsidR="002B4EA0">
        <w:rPr>
          <w:rFonts w:eastAsia="Times New Roman" w:cs="Times New Roman"/>
          <w:color w:val="000000"/>
          <w:lang w:eastAsia="es-CL"/>
        </w:rPr>
        <w:t xml:space="preserve"> </w:t>
      </w:r>
    </w:p>
    <w:p w14:paraId="754818C4" w14:textId="047755A3" w:rsidR="00C3692A" w:rsidRDefault="002B4EA0" w:rsidP="00C3692A">
      <w:pPr>
        <w:rPr>
          <w:rFonts w:eastAsia="Times New Roman" w:cs="Times New Roman"/>
          <w:color w:val="000000"/>
          <w:lang w:eastAsia="es-CL"/>
        </w:rPr>
      </w:pPr>
      <w:r>
        <w:rPr>
          <w:rFonts w:eastAsia="Times New Roman" w:cs="Times New Roman"/>
          <w:color w:val="000000"/>
          <w:lang w:eastAsia="es-CL"/>
        </w:rPr>
        <w:t xml:space="preserve">Es el caso también de los </w:t>
      </w:r>
      <w:r w:rsidR="00517EF8">
        <w:rPr>
          <w:rFonts w:eastAsia="Times New Roman" w:cs="Times New Roman"/>
          <w:color w:val="000000"/>
          <w:lang w:eastAsia="es-CL"/>
        </w:rPr>
        <w:t>centros residenciales</w:t>
      </w:r>
      <w:r>
        <w:rPr>
          <w:rFonts w:eastAsia="Times New Roman" w:cs="Times New Roman"/>
          <w:color w:val="000000"/>
          <w:lang w:eastAsia="es-CL"/>
        </w:rPr>
        <w:t xml:space="preserve"> del sistema de protección especial en Chile</w:t>
      </w:r>
      <w:sdt>
        <w:sdtPr>
          <w:rPr>
            <w:rFonts w:eastAsia="Times New Roman" w:cs="Times New Roman"/>
            <w:color w:val="000000"/>
            <w:lang w:eastAsia="es-CL"/>
          </w:rPr>
          <w:id w:val="-277335639"/>
          <w:citation/>
        </w:sdtPr>
        <w:sdtContent>
          <w:r w:rsidR="00C758CE">
            <w:rPr>
              <w:rFonts w:eastAsia="Times New Roman" w:cs="Times New Roman"/>
              <w:color w:val="000000"/>
              <w:lang w:eastAsia="es-CL"/>
            </w:rPr>
            <w:fldChar w:fldCharType="begin"/>
          </w:r>
          <w:r w:rsidR="00C758CE">
            <w:rPr>
              <w:rFonts w:eastAsia="Times New Roman" w:cs="Times New Roman"/>
              <w:color w:val="000000"/>
              <w:lang w:val="es-ES" w:eastAsia="es-CL"/>
            </w:rPr>
            <w:instrText xml:space="preserve">CITATION Mar101 \t  \l 3082 </w:instrText>
          </w:r>
          <w:r w:rsidR="00C758CE">
            <w:rPr>
              <w:rFonts w:eastAsia="Times New Roman" w:cs="Times New Roman"/>
              <w:color w:val="000000"/>
              <w:lang w:eastAsia="es-CL"/>
            </w:rPr>
            <w:fldChar w:fldCharType="separate"/>
          </w:r>
          <w:r w:rsidR="00C758CE">
            <w:rPr>
              <w:rFonts w:eastAsia="Times New Roman" w:cs="Times New Roman"/>
              <w:noProof/>
              <w:color w:val="000000"/>
              <w:lang w:val="es-ES" w:eastAsia="es-CL"/>
            </w:rPr>
            <w:t xml:space="preserve"> </w:t>
          </w:r>
          <w:r w:rsidR="00C758CE" w:rsidRPr="00C758CE">
            <w:rPr>
              <w:rFonts w:eastAsia="Times New Roman" w:cs="Times New Roman"/>
              <w:noProof/>
              <w:color w:val="000000"/>
              <w:lang w:val="es-ES" w:eastAsia="es-CL"/>
            </w:rPr>
            <w:t>(Martínez, 2010)</w:t>
          </w:r>
          <w:r w:rsidR="00C758CE">
            <w:rPr>
              <w:rFonts w:eastAsia="Times New Roman" w:cs="Times New Roman"/>
              <w:color w:val="000000"/>
              <w:lang w:eastAsia="es-CL"/>
            </w:rPr>
            <w:fldChar w:fldCharType="end"/>
          </w:r>
        </w:sdtContent>
      </w:sdt>
      <w:r w:rsidR="00C758CE">
        <w:rPr>
          <w:rFonts w:eastAsia="Times New Roman" w:cs="Times New Roman"/>
          <w:color w:val="000000"/>
          <w:lang w:eastAsia="es-CL"/>
        </w:rPr>
        <w:t>.</w:t>
      </w:r>
    </w:p>
    <w:p w14:paraId="6B24430C" w14:textId="24525E96" w:rsidR="00DB1BF0" w:rsidRDefault="00DB1BF0" w:rsidP="00536511">
      <w:pPr>
        <w:pStyle w:val="Ttulo1"/>
        <w:rPr>
          <w:rFonts w:eastAsia="Times New Roman"/>
          <w:lang w:eastAsia="es-CL"/>
        </w:rPr>
      </w:pPr>
      <w:bookmarkStart w:id="37" w:name="_Toc507331131"/>
      <w:r>
        <w:rPr>
          <w:rFonts w:eastAsia="Times New Roman"/>
          <w:lang w:eastAsia="es-CL"/>
        </w:rPr>
        <w:lastRenderedPageBreak/>
        <w:t>Inves</w:t>
      </w:r>
      <w:r w:rsidR="00536511">
        <w:rPr>
          <w:rFonts w:eastAsia="Times New Roman"/>
          <w:lang w:eastAsia="es-CL"/>
        </w:rPr>
        <w:t>tigación e I</w:t>
      </w:r>
      <w:r>
        <w:rPr>
          <w:rFonts w:eastAsia="Times New Roman"/>
          <w:lang w:eastAsia="es-CL"/>
        </w:rPr>
        <w:t>ntervención</w:t>
      </w:r>
      <w:bookmarkEnd w:id="37"/>
    </w:p>
    <w:p w14:paraId="25152596" w14:textId="50AFCF17" w:rsidR="00E84FDA" w:rsidRDefault="00E84FDA" w:rsidP="00AD7D02">
      <w:pPr>
        <w:pStyle w:val="Ttulo2"/>
      </w:pPr>
      <w:bookmarkStart w:id="38" w:name="_Toc507331132"/>
      <w:r>
        <w:t>De la investigación</w:t>
      </w:r>
      <w:bookmarkEnd w:id="38"/>
    </w:p>
    <w:p w14:paraId="119D4854" w14:textId="77777777" w:rsidR="002F37D0" w:rsidRDefault="00C04E03" w:rsidP="002F37D0">
      <w:r>
        <w:t>Si consideramos que lo propio</w:t>
      </w:r>
      <w:r w:rsidRPr="00C04E03">
        <w:t xml:space="preserve"> </w:t>
      </w:r>
      <w:r w:rsidRPr="00937090">
        <w:t xml:space="preserve">de los fenómenos sociales </w:t>
      </w:r>
      <w:r>
        <w:t xml:space="preserve">–en tanto construcciones humanas- </w:t>
      </w:r>
      <w:r w:rsidRPr="00937090">
        <w:t>es l</w:t>
      </w:r>
      <w:r>
        <w:t xml:space="preserve">o que </w:t>
      </w:r>
      <w:proofErr w:type="spellStart"/>
      <w:r>
        <w:t>Ferraris</w:t>
      </w:r>
      <w:proofErr w:type="spellEnd"/>
      <w:r>
        <w:t xml:space="preserve"> denomina ‘</w:t>
      </w:r>
      <w:proofErr w:type="spellStart"/>
      <w:r>
        <w:t>documentalidad</w:t>
      </w:r>
      <w:proofErr w:type="spellEnd"/>
      <w:r>
        <w:t>’, l</w:t>
      </w:r>
      <w:r w:rsidR="00A766E6" w:rsidRPr="00CE637E">
        <w:t xml:space="preserve">a metodología cualitativa transcribe en texto lo que ya es texto, lo que </w:t>
      </w:r>
      <w:r>
        <w:t xml:space="preserve">ya </w:t>
      </w:r>
      <w:r w:rsidR="00A766E6" w:rsidRPr="00CE637E">
        <w:t>está inscrito en la memoria, en la mente, en</w:t>
      </w:r>
      <w:r>
        <w:t xml:space="preserve"> el sistema de habitudes (habitus) de</w:t>
      </w:r>
      <w:r w:rsidR="00A766E6" w:rsidRPr="00CE637E">
        <w:t xml:space="preserve"> las realidades persona</w:t>
      </w:r>
      <w:r>
        <w:t>les.</w:t>
      </w:r>
      <w:r w:rsidR="002F37D0" w:rsidRPr="002F37D0">
        <w:t xml:space="preserve"> </w:t>
      </w:r>
    </w:p>
    <w:p w14:paraId="4A7DF4A0" w14:textId="59EC7271" w:rsidR="002F37D0" w:rsidRPr="001C3887" w:rsidRDefault="002F37D0" w:rsidP="002F37D0">
      <w:r>
        <w:t>De acuerdo al modelo presentado, la exploración</w:t>
      </w:r>
      <w:r>
        <w:rPr>
          <w:rFonts w:ascii="Times" w:hAnsi="Times" w:cs="Times"/>
          <w:color w:val="000000"/>
        </w:rPr>
        <w:t xml:space="preserve"> comunitaria puede practicarse desde el concepto de respectividad.  </w:t>
      </w:r>
      <w:r w:rsidRPr="001C3887">
        <w:t xml:space="preserve">Poner en respectividad un fenómeno </w:t>
      </w:r>
      <w:r>
        <w:t xml:space="preserve">social-comunitario </w:t>
      </w:r>
      <w:r w:rsidRPr="001C3887">
        <w:t xml:space="preserve">es: </w:t>
      </w:r>
    </w:p>
    <w:p w14:paraId="5D1E6CE0" w14:textId="77777777" w:rsidR="002F37D0" w:rsidRPr="001C3887" w:rsidRDefault="002F37D0" w:rsidP="002F37D0">
      <w:pPr>
        <w:pStyle w:val="Listaconvietas"/>
      </w:pPr>
      <w:r w:rsidRPr="001C3887">
        <w:t>Identificar el sistema de habitudes que vincula a un conjunto de personas en situación; identificar la unidad estructural que vincula solidariamente a las personas desde sus habitudes personales; identificar la estructura de vinculación que conecta a las diversidades individuales en comunidad.</w:t>
      </w:r>
    </w:p>
    <w:p w14:paraId="7343A38A" w14:textId="77777777" w:rsidR="002F37D0" w:rsidRPr="001C3887" w:rsidRDefault="002F37D0" w:rsidP="002F37D0">
      <w:pPr>
        <w:pStyle w:val="Listaconvietas"/>
      </w:pPr>
      <w:r w:rsidRPr="001C3887">
        <w:t>Identificar como la habitud de una persona entronca con las habitudes de los otros para conformar sistema</w:t>
      </w:r>
    </w:p>
    <w:p w14:paraId="04E5E0FE" w14:textId="0907940C" w:rsidR="002F37D0" w:rsidRPr="001C3887" w:rsidRDefault="002F37D0" w:rsidP="002F37D0">
      <w:pPr>
        <w:pStyle w:val="Listaconvietas"/>
      </w:pPr>
      <w:r w:rsidRPr="001C3887">
        <w:t>Identificar las acciones y la matriz vincular que las entrelaza en sistema</w:t>
      </w:r>
      <w:r w:rsidR="00DD2D46">
        <w:t>s</w:t>
      </w:r>
      <w:r w:rsidRPr="001C3887">
        <w:t xml:space="preserve"> de actuación</w:t>
      </w:r>
    </w:p>
    <w:p w14:paraId="01F52D7E" w14:textId="77777777" w:rsidR="002F37D0" w:rsidRPr="00982C90" w:rsidRDefault="002F37D0" w:rsidP="002F37D0">
      <w:pPr>
        <w:pStyle w:val="Listaconvietas"/>
      </w:pPr>
      <w:r w:rsidRPr="001C3887">
        <w:t>Identificar los esquemas intencionales que fijan el sentido de las acciones en el sistema de actuación.</w:t>
      </w:r>
    </w:p>
    <w:p w14:paraId="35DEFD9C" w14:textId="229D7C6A" w:rsidR="002F37D0" w:rsidRDefault="007D7CEA" w:rsidP="002F37D0">
      <w:pPr>
        <w:widowControl w:val="0"/>
        <w:autoSpaceDE w:val="0"/>
        <w:autoSpaceDN w:val="0"/>
        <w:adjustRightInd w:val="0"/>
        <w:spacing w:line="280" w:lineRule="atLeast"/>
        <w:jc w:val="left"/>
        <w:rPr>
          <w:rFonts w:ascii="Times" w:hAnsi="Times" w:cs="Times"/>
          <w:color w:val="000000"/>
        </w:rPr>
      </w:pPr>
      <w:r>
        <w:rPr>
          <w:rFonts w:ascii="Times" w:hAnsi="Times" w:cs="Times"/>
          <w:color w:val="000000"/>
        </w:rPr>
        <w:t>Por t</w:t>
      </w:r>
      <w:r w:rsidR="002F37D0">
        <w:rPr>
          <w:rFonts w:ascii="Times" w:hAnsi="Times" w:cs="Times"/>
          <w:color w:val="000000"/>
        </w:rPr>
        <w:t>anto</w:t>
      </w:r>
      <w:r>
        <w:rPr>
          <w:rFonts w:ascii="Times" w:hAnsi="Times" w:cs="Times"/>
          <w:color w:val="000000"/>
        </w:rPr>
        <w:t>,</w:t>
      </w:r>
      <w:r w:rsidR="002F37D0">
        <w:rPr>
          <w:rFonts w:ascii="Times" w:hAnsi="Times" w:cs="Times"/>
          <w:color w:val="000000"/>
        </w:rPr>
        <w:t xml:space="preserve"> las comunidades </w:t>
      </w:r>
      <w:r>
        <w:rPr>
          <w:rFonts w:ascii="Times" w:hAnsi="Times" w:cs="Times"/>
          <w:color w:val="000000"/>
        </w:rPr>
        <w:t>(</w:t>
      </w:r>
      <w:r w:rsidR="002F37D0">
        <w:rPr>
          <w:rFonts w:ascii="Times" w:hAnsi="Times" w:cs="Times"/>
          <w:color w:val="000000"/>
        </w:rPr>
        <w:t>como las redes sociales</w:t>
      </w:r>
      <w:r>
        <w:rPr>
          <w:rFonts w:ascii="Times" w:hAnsi="Times" w:cs="Times"/>
          <w:color w:val="000000"/>
        </w:rPr>
        <w:t>)</w:t>
      </w:r>
      <w:r w:rsidR="002F37D0">
        <w:rPr>
          <w:rFonts w:ascii="Times" w:hAnsi="Times" w:cs="Times"/>
          <w:color w:val="000000"/>
        </w:rPr>
        <w:t xml:space="preserve"> pueden ser analizadas en términos de: </w:t>
      </w:r>
    </w:p>
    <w:p w14:paraId="46B4246A" w14:textId="29F30261" w:rsidR="002F37D0" w:rsidRDefault="00953003" w:rsidP="002F37D0">
      <w:pPr>
        <w:pStyle w:val="Listaconvietas"/>
      </w:pPr>
      <w:r>
        <w:t>S</w:t>
      </w:r>
      <w:r w:rsidR="002F37D0">
        <w:t xml:space="preserve">istema de habitudes en que las personas vinculadas se intervienen recíprocamente en sus procesos de autoconfiguración. </w:t>
      </w:r>
      <w:r w:rsidR="007D7CEA">
        <w:t>Esta metodología n</w:t>
      </w:r>
      <w:r w:rsidR="002F37D0">
        <w:t xml:space="preserve">os permite analizar las configuraciones o patrones de influencia recíproca al interior de los sistemas humanos. </w:t>
      </w:r>
    </w:p>
    <w:p w14:paraId="07E5BFB7" w14:textId="443FF72E" w:rsidR="002F37D0" w:rsidRDefault="002F37D0" w:rsidP="002F37D0">
      <w:pPr>
        <w:pStyle w:val="Listaconvietas"/>
      </w:pPr>
      <w:r w:rsidRPr="001C3887">
        <w:t xml:space="preserve">Un sistema de habitudes/actuación debe ser estudiado con metodología de triangulación. Triangulamos la perspectiva de cada cual en el campo comunitario en relación al tema o habitud estudiada. El resultado de la triangulación sería el sistema de habitudes/actuación en un ámbito determinado (género, violencia, maltrato, medio ambiente, salud mental, vulneración de derechos, consumo de </w:t>
      </w:r>
      <w:del w:id="39" w:author="Víctor Martínez" w:date="2018-08-02T12:01:00Z">
        <w:r w:rsidRPr="001C3887" w:rsidDel="006B7F92">
          <w:delText>televisión</w:delText>
        </w:r>
      </w:del>
      <w:ins w:id="40" w:author="Víctor Martínez" w:date="2018-08-02T12:01:00Z">
        <w:r w:rsidR="006B7F92">
          <w:t>medios masivos de comunicación</w:t>
        </w:r>
      </w:ins>
      <w:r w:rsidRPr="001C3887">
        <w:t xml:space="preserve">). </w:t>
      </w:r>
    </w:p>
    <w:p w14:paraId="56A2F24B" w14:textId="09233C6B" w:rsidR="00A766E6" w:rsidRDefault="002F37D0" w:rsidP="00A766E6">
      <w:pPr>
        <w:pStyle w:val="Listaconvietas"/>
      </w:pPr>
      <w:r w:rsidRPr="00E05C74">
        <w:t xml:space="preserve">Desde esta perspectiva podemos estudiar las modalidades de inclusión </w:t>
      </w:r>
      <w:r w:rsidR="004E6C85">
        <w:t>socio</w:t>
      </w:r>
      <w:r w:rsidRPr="00E05C74">
        <w:t xml:space="preserve">comunitaria generadas por sistemas problemáticos de </w:t>
      </w:r>
      <w:r>
        <w:t>habitudes/</w:t>
      </w:r>
      <w:r w:rsidRPr="00E05C74">
        <w:t xml:space="preserve">actuación que producen, justifican y sostienen realidades como el abuso sexual, el maltrato, el racismo, el sexismo, la exclusión de todo tipo, la violencia, la xenofobia, la tortura, la discriminación, la segregación socioespacial, el confinamiento territorial, la pobreza, situaciones de vulnerabilidad y vulneración de derechos, etc. </w:t>
      </w:r>
    </w:p>
    <w:p w14:paraId="01C3B56D" w14:textId="4DFCB5E3" w:rsidR="003E6CBE" w:rsidRDefault="003E6CBE" w:rsidP="003E6CBE">
      <w:pPr>
        <w:pStyle w:val="Ttulo3"/>
      </w:pPr>
      <w:bookmarkStart w:id="41" w:name="_Toc507331133"/>
      <w:r>
        <w:t>De la intervención</w:t>
      </w:r>
      <w:bookmarkEnd w:id="41"/>
    </w:p>
    <w:p w14:paraId="028B6865" w14:textId="7C04CE37" w:rsidR="00641F1C" w:rsidRPr="00015AAA" w:rsidRDefault="00727CC0" w:rsidP="00015AAA">
      <w:r>
        <w:rPr>
          <w:rFonts w:ascii="Times" w:hAnsi="Times" w:cs="Times"/>
          <w:color w:val="000000"/>
        </w:rPr>
        <w:t>Cuando se trata de estrategias de intervención, no nos podemos quedar solamente en la deconstrucción, sino sobretodo tenemos que focalizarnos en la reconstrucción de objetos (realidades) sociales.</w:t>
      </w:r>
      <w:r w:rsidR="00A257E7">
        <w:rPr>
          <w:rFonts w:ascii="Times" w:hAnsi="Times" w:cs="Times"/>
          <w:color w:val="000000"/>
        </w:rPr>
        <w:t xml:space="preserve"> </w:t>
      </w:r>
      <w:r w:rsidR="002C2D55">
        <w:t>Intervenir es actuar sobre los sistemas de habitudes que sostienen modos problemáticos de vincularse consigo mismo</w:t>
      </w:r>
      <w:r w:rsidR="00F2277E">
        <w:t xml:space="preserve"> (autoestima, valoración de sí mismo</w:t>
      </w:r>
      <w:r w:rsidR="00CC7427">
        <w:t>, individualismo</w:t>
      </w:r>
      <w:r w:rsidR="009B4393">
        <w:t>, egocentrismo</w:t>
      </w:r>
      <w:r w:rsidR="00F2277E">
        <w:t xml:space="preserve">), con los otros </w:t>
      </w:r>
      <w:r w:rsidR="002C2D55">
        <w:t xml:space="preserve">(maltrato, discriminación, exclusión, </w:t>
      </w:r>
      <w:r w:rsidR="00D46AF6">
        <w:t xml:space="preserve">segregación, </w:t>
      </w:r>
      <w:r w:rsidR="00500F24">
        <w:t xml:space="preserve">inequidad, </w:t>
      </w:r>
      <w:r w:rsidR="002C2D55">
        <w:t xml:space="preserve">pobreza, </w:t>
      </w:r>
      <w:r w:rsidR="00D46AF6">
        <w:t xml:space="preserve">vulneración, abuso, explotación, </w:t>
      </w:r>
      <w:r w:rsidR="00496BEE">
        <w:t xml:space="preserve">racismo, </w:t>
      </w:r>
      <w:r w:rsidR="00D46AF6">
        <w:t>colonizació</w:t>
      </w:r>
      <w:r w:rsidR="00F2277E">
        <w:t xml:space="preserve">n, </w:t>
      </w:r>
      <w:r w:rsidR="009B4393">
        <w:lastRenderedPageBreak/>
        <w:t xml:space="preserve">sometimiento, </w:t>
      </w:r>
      <w:r w:rsidR="005E3A5C">
        <w:t>etc.),</w:t>
      </w:r>
      <w:r w:rsidR="00F2277E" w:rsidRPr="00F2277E">
        <w:t xml:space="preserve"> </w:t>
      </w:r>
      <w:r w:rsidR="00F2277E">
        <w:t>con la naturaleza (depredación, deterioro</w:t>
      </w:r>
      <w:r w:rsidR="00217D64">
        <w:t>, destrucción</w:t>
      </w:r>
      <w:r w:rsidR="00F2277E">
        <w:t xml:space="preserve">), con </w:t>
      </w:r>
      <w:r w:rsidR="00217D64">
        <w:t>el entorno (basurales)</w:t>
      </w:r>
      <w:r w:rsidR="00F2277E">
        <w:t>, con los animales (maltrato, etc.)</w:t>
      </w:r>
      <w:r w:rsidR="00217D64">
        <w:t>.</w:t>
      </w:r>
      <w:r w:rsidR="00A257E7">
        <w:t xml:space="preserve"> </w:t>
      </w:r>
    </w:p>
    <w:p w14:paraId="3E02E4DE" w14:textId="7F534D10" w:rsidR="00A24722" w:rsidRPr="00E05C74" w:rsidRDefault="000B06EB" w:rsidP="006944B8">
      <w:pPr>
        <w:pStyle w:val="Ttulo2"/>
      </w:pPr>
      <w:bookmarkStart w:id="42" w:name="_Toc507331134"/>
      <w:r w:rsidRPr="00E05C74">
        <w:t>Comunidad y políticas sociales</w:t>
      </w:r>
      <w:bookmarkEnd w:id="42"/>
    </w:p>
    <w:p w14:paraId="162AB35E" w14:textId="287EBAE9" w:rsidR="006B1943" w:rsidRPr="00E05C74" w:rsidRDefault="006B1943" w:rsidP="006B1943">
      <w:r w:rsidRPr="00E05C74">
        <w:t>Las políticas sociales, especialmente mediante la implementación de programas de proximidad comunitaria, debieran tener como propósito fortalecer a la comunidad:</w:t>
      </w:r>
    </w:p>
    <w:p w14:paraId="7545C6A7" w14:textId="1D0C162D" w:rsidR="00B32158" w:rsidRDefault="00B32158" w:rsidP="00A71E65">
      <w:pPr>
        <w:pStyle w:val="Estilo1"/>
      </w:pPr>
      <w:r>
        <w:t>Como la principal estructura de proximidad para las personas, tanto en el plano físico, geográfico, como afectivo, relacional</w:t>
      </w:r>
      <w:r w:rsidR="00222D63">
        <w:t>, instrumental y simbólico</w:t>
      </w:r>
      <w:r w:rsidR="00DD3554">
        <w:t>.</w:t>
      </w:r>
    </w:p>
    <w:p w14:paraId="66F7AA06" w14:textId="05EF2D07" w:rsidR="007D503A" w:rsidRDefault="007D503A" w:rsidP="007D503A">
      <w:pPr>
        <w:pStyle w:val="Estilo1"/>
      </w:pPr>
      <w:r w:rsidRPr="00E05C74">
        <w:t>Como</w:t>
      </w:r>
      <w:r>
        <w:t xml:space="preserve"> principal fuente de pertenencia, afectos, identidad, estabilidad y</w:t>
      </w:r>
      <w:r w:rsidRPr="00E05C74">
        <w:t xml:space="preserve"> </w:t>
      </w:r>
      <w:r>
        <w:t>protección para las personas.</w:t>
      </w:r>
    </w:p>
    <w:p w14:paraId="4180925A" w14:textId="7727549E" w:rsidR="002F270F" w:rsidRPr="00E05C74" w:rsidRDefault="002F270F" w:rsidP="002F270F">
      <w:pPr>
        <w:pStyle w:val="Estilo1"/>
      </w:pPr>
      <w:r w:rsidRPr="00E05C74">
        <w:t>Como lugar prioritario de personalización</w:t>
      </w:r>
      <w:r w:rsidR="00EA2007">
        <w:t xml:space="preserve"> para los individuos, </w:t>
      </w:r>
      <w:r w:rsidR="00585946">
        <w:t>en el que estos se afectan recíprocamente apropiándose del sistema de posibilidades que le ofrece la comunidad en la que desarrollan su existencia</w:t>
      </w:r>
      <w:r w:rsidR="00EA04FE">
        <w:t>. Este sistema de posibilidades está inequitativamente distribuido en sociedades como la chilena que se caracteriza por ser una de las más desiguales del planeta.</w:t>
      </w:r>
    </w:p>
    <w:p w14:paraId="0DDF17EF" w14:textId="05562427" w:rsidR="00EF3FD3" w:rsidRDefault="00EF3FD3" w:rsidP="00A71E65">
      <w:pPr>
        <w:pStyle w:val="Estilo1"/>
      </w:pPr>
      <w:r>
        <w:t>Como principal espacio de participación para las personas</w:t>
      </w:r>
      <w:r w:rsidR="00576827">
        <w:t xml:space="preserve">. Es este lugar donde las personas aprenden </w:t>
      </w:r>
      <w:r w:rsidR="001F1B4C">
        <w:t xml:space="preserve">a participar y </w:t>
      </w:r>
      <w:r w:rsidR="005E7C98">
        <w:t>a configurar</w:t>
      </w:r>
      <w:r w:rsidR="001F1B4C">
        <w:t xml:space="preserve"> sus modos de inclusión sociocomunitaria.</w:t>
      </w:r>
    </w:p>
    <w:p w14:paraId="0491753B" w14:textId="0FA22AC7" w:rsidR="00FD34F3" w:rsidRDefault="00FD34F3" w:rsidP="00A71E65">
      <w:pPr>
        <w:pStyle w:val="Estilo1"/>
      </w:pPr>
      <w:r>
        <w:t>Como principal espacio para la construcción de significados compartidos</w:t>
      </w:r>
      <w:r w:rsidR="001203CB">
        <w:t xml:space="preserve">, aspecto fundamental para el </w:t>
      </w:r>
      <w:r w:rsidR="00D143F5">
        <w:t xml:space="preserve">desarrollo personal, el </w:t>
      </w:r>
      <w:r w:rsidR="001203CB">
        <w:t>adecuado funcionamiento</w:t>
      </w:r>
      <w:r w:rsidR="00AF12E6">
        <w:t xml:space="preserve"> de las comunidades y la cohesión social.</w:t>
      </w:r>
      <w:r w:rsidR="001203CB">
        <w:t xml:space="preserve"> </w:t>
      </w:r>
    </w:p>
    <w:p w14:paraId="5063BBA0" w14:textId="57398573" w:rsidR="007D537B" w:rsidRDefault="00060182" w:rsidP="007D537B">
      <w:pPr>
        <w:pStyle w:val="Estilo1"/>
      </w:pPr>
      <w:r>
        <w:t xml:space="preserve">Como principal fuente de conocimientos y saberes prácticos para la </w:t>
      </w:r>
      <w:r w:rsidRPr="00E05C74">
        <w:t>inclusión de las personas</w:t>
      </w:r>
      <w:r w:rsidR="004A387B">
        <w:rPr>
          <w:lang w:eastAsia="en-US"/>
        </w:rPr>
        <w:t xml:space="preserve">. </w:t>
      </w:r>
    </w:p>
    <w:p w14:paraId="31F95513" w14:textId="6628AB5A" w:rsidR="00A71E65" w:rsidRPr="00E05C74" w:rsidRDefault="006B1943" w:rsidP="00A71E65">
      <w:pPr>
        <w:pStyle w:val="Estilo1"/>
      </w:pPr>
      <w:r w:rsidRPr="00E05C74">
        <w:t>C</w:t>
      </w:r>
      <w:r w:rsidR="00A71E65" w:rsidRPr="00E05C74">
        <w:t xml:space="preserve">omo </w:t>
      </w:r>
      <w:r w:rsidRPr="00E05C74">
        <w:t xml:space="preserve">la principal </w:t>
      </w:r>
      <w:r w:rsidR="00E223BD">
        <w:t>estructura de soportes de apoyo y</w:t>
      </w:r>
      <w:r w:rsidR="00A71E65" w:rsidRPr="00E05C74">
        <w:t xml:space="preserve"> de recursos para la inclusión de las personas</w:t>
      </w:r>
      <w:r w:rsidR="001203CB">
        <w:t>.</w:t>
      </w:r>
      <w:r w:rsidR="00A71E65" w:rsidRPr="00E05C74">
        <w:t xml:space="preserve"> </w:t>
      </w:r>
    </w:p>
    <w:p w14:paraId="670DC94E" w14:textId="46398B65" w:rsidR="00A71E65" w:rsidRPr="00E05C74" w:rsidRDefault="00A71E65" w:rsidP="00A71E65">
      <w:pPr>
        <w:pStyle w:val="Estilo1"/>
      </w:pPr>
      <w:r w:rsidRPr="00E05C74">
        <w:t xml:space="preserve">Como fuente de </w:t>
      </w:r>
      <w:r w:rsidR="00EF3FD3">
        <w:t xml:space="preserve">empoderamiento </w:t>
      </w:r>
      <w:r w:rsidR="00BD4021">
        <w:t xml:space="preserve">para las personas </w:t>
      </w:r>
      <w:r w:rsidR="0077529E">
        <w:t xml:space="preserve">(agencia) </w:t>
      </w:r>
      <w:r w:rsidR="00BD4021">
        <w:t xml:space="preserve">y </w:t>
      </w:r>
      <w:r w:rsidR="004B13BB">
        <w:t xml:space="preserve">de generación de conciencia crítica y construcción de acciones colectivas frente a situaciones de </w:t>
      </w:r>
      <w:r w:rsidR="001B6D5E">
        <w:t>injusticia</w:t>
      </w:r>
      <w:r w:rsidR="004B13BB">
        <w:t>, explotación, exclusión social y vulneración de derechos.</w:t>
      </w:r>
    </w:p>
    <w:p w14:paraId="67932ED2" w14:textId="2B9BF9B3" w:rsidR="00862C08" w:rsidRPr="00E05C74" w:rsidRDefault="00862C08" w:rsidP="00A71E65">
      <w:pPr>
        <w:pStyle w:val="Estilo1"/>
      </w:pPr>
      <w:r>
        <w:t xml:space="preserve">Como la principal estructura de </w:t>
      </w:r>
      <w:r w:rsidR="0000758C">
        <w:t>inter</w:t>
      </w:r>
      <w:r>
        <w:t>mediación entre las personas</w:t>
      </w:r>
      <w:r w:rsidR="0000758C">
        <w:t xml:space="preserve"> (</w:t>
      </w:r>
      <w:r>
        <w:t>especialmente las que se encuentran en situación de vulnerabilidad y vulneración de derechos</w:t>
      </w:r>
      <w:r w:rsidR="0000758C">
        <w:t>)</w:t>
      </w:r>
      <w:r>
        <w:t xml:space="preserve">, </w:t>
      </w:r>
      <w:r w:rsidR="0000758C">
        <w:t>y la institucionalidad (</w:t>
      </w:r>
      <w:r>
        <w:t>especialmente la local</w:t>
      </w:r>
      <w:r w:rsidR="0000758C">
        <w:t>)</w:t>
      </w:r>
      <w:r w:rsidR="000E151A">
        <w:t>.</w:t>
      </w:r>
    </w:p>
    <w:p w14:paraId="71DE9A39" w14:textId="1CBC0249" w:rsidR="008F62A1" w:rsidRPr="00E05C74" w:rsidRDefault="008F62A1" w:rsidP="008F62A1">
      <w:pPr>
        <w:pStyle w:val="Ttulo1"/>
      </w:pPr>
      <w:bookmarkStart w:id="43" w:name="_Toc507331135"/>
      <w:r w:rsidRPr="00E05C74">
        <w:t>CON</w:t>
      </w:r>
      <w:r w:rsidR="009C739F">
        <w:t>SIDERACIONES FINALES</w:t>
      </w:r>
      <w:bookmarkEnd w:id="43"/>
    </w:p>
    <w:p w14:paraId="03CF64A3" w14:textId="152EFF11" w:rsidR="008F62A1" w:rsidRPr="00E05C74" w:rsidRDefault="0049007C" w:rsidP="008F62A1">
      <w:r>
        <w:t xml:space="preserve">En este texto hemos intentado responder a las preguntas iniciales mediante la propuesta de un modelo que articula las nociones de persona y comunidad. </w:t>
      </w:r>
      <w:r w:rsidRPr="00E05C74">
        <w:tab/>
      </w:r>
    </w:p>
    <w:p w14:paraId="5E61C606" w14:textId="77777777" w:rsidR="004159D6" w:rsidRPr="00897C14" w:rsidRDefault="008F62A1" w:rsidP="004159D6">
      <w:pPr>
        <w:rPr>
          <w:i/>
        </w:rPr>
      </w:pPr>
      <w:r w:rsidRPr="00897C14">
        <w:rPr>
          <w:i/>
        </w:rPr>
        <w:t xml:space="preserve">  </w:t>
      </w:r>
      <w:r w:rsidR="004159D6" w:rsidRPr="00897C14">
        <w:rPr>
          <w:i/>
        </w:rPr>
        <w:t>¿Qué se entiende por comunidad?</w:t>
      </w:r>
    </w:p>
    <w:p w14:paraId="77E7BF2E" w14:textId="75708209" w:rsidR="00316A1F" w:rsidRDefault="00316A1F" w:rsidP="004159D6">
      <w:r>
        <w:t xml:space="preserve">La comunidad </w:t>
      </w:r>
      <w:r w:rsidR="00DF5550">
        <w:t xml:space="preserve">está pensada desde la articulación de las personas con lo social comunitario, es decir, con </w:t>
      </w:r>
      <w:r w:rsidR="00230055">
        <w:t xml:space="preserve">todos aquellos elementos comunes que emergen </w:t>
      </w:r>
      <w:r w:rsidR="00302E1F">
        <w:t xml:space="preserve">del complejo entramado de vínculos </w:t>
      </w:r>
      <w:r w:rsidR="00623206">
        <w:t xml:space="preserve">en que las personas construyen significados compartidos y desarrollan un corpus normativo desde los cuales </w:t>
      </w:r>
      <w:r w:rsidR="0088749D">
        <w:t>se personalizan afectándose recíprocamente entre sí.</w:t>
      </w:r>
    </w:p>
    <w:p w14:paraId="67F6CA1D" w14:textId="77777777" w:rsidR="004159D6" w:rsidRPr="00C07E51" w:rsidRDefault="004159D6" w:rsidP="004159D6">
      <w:pPr>
        <w:rPr>
          <w:i/>
        </w:rPr>
      </w:pPr>
      <w:r w:rsidRPr="00C07E51">
        <w:rPr>
          <w:i/>
        </w:rPr>
        <w:t>¿Cuál es la importancia de la comunidad para las personas?</w:t>
      </w:r>
    </w:p>
    <w:p w14:paraId="3FBF4C53" w14:textId="77777777" w:rsidR="00E6099F" w:rsidRDefault="00897C14" w:rsidP="00083FE3">
      <w:r>
        <w:lastRenderedPageBreak/>
        <w:t>Esta estructura vinculante es fundamental para la inclusión de las personas, constituyendo un mundo de la vida que les proporciona proximidad, identidad, pertenencia, apoyo, conocimientos prácticos</w:t>
      </w:r>
      <w:r w:rsidR="00C07E51">
        <w:t>, empoderamiento individual y colectivo, y una superficie de intermediación con las estructuras más amplias de la sociedad de la que forman parte.</w:t>
      </w:r>
    </w:p>
    <w:p w14:paraId="3CB726B4" w14:textId="28DFEEC2" w:rsidR="00083FE3" w:rsidRPr="001A7600" w:rsidRDefault="00083FE3" w:rsidP="00083FE3">
      <w:r w:rsidRPr="00083FE3">
        <w:rPr>
          <w:i/>
        </w:rPr>
        <w:t xml:space="preserve"> ¿Cuáles son los principales componentes del modelo propuesto?  </w:t>
      </w:r>
    </w:p>
    <w:p w14:paraId="68882D77" w14:textId="419A4488" w:rsidR="00083FE3" w:rsidRDefault="00D53405" w:rsidP="004159D6">
      <w:r>
        <w:t xml:space="preserve">En este modelo hemos distinguido 4 tipos de estructuras comunitarias. Cada uno de estos tipos implica articulaciones diferentes entre las personas y lo social comunitario. </w:t>
      </w:r>
      <w:r w:rsidR="009C0DEA">
        <w:t>Estas estructuras comunitarias no son necesariamente excluyentes, hay que considerarlas más bien como componentes de una constelación comunitaria compleja que configura el escenario en que las personas desarrollan su existencia cotidiana en las sociedades actuales.</w:t>
      </w:r>
      <w:r w:rsidR="00B1223F">
        <w:t xml:space="preserve"> La pretensión de este modelo es contribuir a una mejor comprensión de esta constelación comunitaria y desde allí orientar las líneas estratégicas de la política pública. </w:t>
      </w:r>
    </w:p>
    <w:p w14:paraId="01B4B6FF" w14:textId="212E49F4" w:rsidR="004159D6" w:rsidRPr="00083FE3" w:rsidRDefault="004159D6" w:rsidP="004159D6">
      <w:pPr>
        <w:rPr>
          <w:i/>
        </w:rPr>
      </w:pPr>
      <w:r w:rsidRPr="00083FE3">
        <w:rPr>
          <w:i/>
        </w:rPr>
        <w:t>¿Por qué es relevante q</w:t>
      </w:r>
      <w:r w:rsidR="00DB6A88">
        <w:rPr>
          <w:i/>
        </w:rPr>
        <w:t>ue la política pública</w:t>
      </w:r>
      <w:r w:rsidRPr="00083FE3">
        <w:rPr>
          <w:i/>
        </w:rPr>
        <w:t xml:space="preserve"> incorpore el enfoque comunitario?  </w:t>
      </w:r>
    </w:p>
    <w:p w14:paraId="2335CB14" w14:textId="68473D15" w:rsidR="00DC112A" w:rsidRDefault="00534AC2">
      <w:r>
        <w:t xml:space="preserve">Las políticas públicas debieran tener como norte común la inclusión sociocomunitaria de las personas, de allí que una de sus principales líneas de acción –en una perspectiva de derechos, equidad social y desarrollo humano- debiera ser el fortalecimiento activo de las estructuras comunitarias con el propósito de asegurar para todas las personas, sin exclusión de ningún tipo, las mejores condiciones </w:t>
      </w:r>
      <w:r w:rsidR="00986DD3">
        <w:t>de inclusión y personalización.</w:t>
      </w:r>
    </w:p>
    <w:p w14:paraId="4A26182D" w14:textId="147A9F70" w:rsidR="00C47E71" w:rsidRDefault="003623B1" w:rsidP="00C47E71">
      <w:pPr>
        <w:rPr>
          <w:rFonts w:asciiTheme="majorHAnsi" w:eastAsiaTheme="majorEastAsia" w:hAnsiTheme="majorHAnsi" w:cstheme="majorBidi"/>
          <w:color w:val="2E74B5" w:themeColor="accent1" w:themeShade="BF"/>
          <w:sz w:val="32"/>
          <w:szCs w:val="32"/>
          <w:lang w:val="es-ES"/>
        </w:rPr>
      </w:pPr>
      <w:r>
        <w:t>En base a estas consideraciones</w:t>
      </w:r>
      <w:r w:rsidRPr="00790D05">
        <w:t>, las instituciones deben estimular y planificar la participación activa de los sujetos/actores en la definición de sus propios problemas, en el diseño de las estrategias de intervención</w:t>
      </w:r>
      <w:r w:rsidR="00493EC0">
        <w:t xml:space="preserve"> que los involucran</w:t>
      </w:r>
      <w:r w:rsidRPr="00790D05">
        <w:t>, en la implementación, evaluación y sistematización de las mismas (reconociendo y validando el saber práctico y el capital social de los sujetos y las comunidades)</w:t>
      </w:r>
      <w:r>
        <w:t xml:space="preserve">. </w:t>
      </w:r>
      <w:r w:rsidRPr="00790D05">
        <w:t xml:space="preserve">Esta forma de operar implica para la institución un manejo </w:t>
      </w:r>
      <w:r w:rsidR="003740E4" w:rsidRPr="00790D05">
        <w:t>estratégico de</w:t>
      </w:r>
      <w:r w:rsidRPr="00790D05">
        <w:t xml:space="preserve"> las relaciones de poder con la comunidad, abandonando las posiciones </w:t>
      </w:r>
      <w:proofErr w:type="spellStart"/>
      <w:r w:rsidRPr="00790D05">
        <w:t>organigrámicas</w:t>
      </w:r>
      <w:proofErr w:type="spellEnd"/>
      <w:r w:rsidRPr="00790D05">
        <w:t xml:space="preserve"> y verticalistas en el proceso de toma de decisiones, abriendo así espacios flexibles de participación para la comunidad</w:t>
      </w:r>
      <w:r w:rsidR="00BC78C5">
        <w:t>.</w:t>
      </w:r>
    </w:p>
    <w:p w14:paraId="6DE06B15" w14:textId="6F900EDD" w:rsidR="00C47E71" w:rsidRDefault="00C47E71" w:rsidP="00C47E71">
      <w:pPr>
        <w:rPr>
          <w:rFonts w:asciiTheme="majorHAnsi" w:eastAsiaTheme="majorEastAsia" w:hAnsiTheme="majorHAnsi" w:cstheme="majorBidi"/>
          <w:color w:val="2E74B5" w:themeColor="accent1" w:themeShade="BF"/>
          <w:sz w:val="32"/>
          <w:szCs w:val="32"/>
          <w:lang w:val="es-ES"/>
        </w:rPr>
      </w:pPr>
      <w:r>
        <w:rPr>
          <w:rFonts w:asciiTheme="majorHAnsi" w:eastAsiaTheme="majorEastAsia" w:hAnsiTheme="majorHAnsi" w:cstheme="majorBidi"/>
          <w:color w:val="2E74B5" w:themeColor="accent1" w:themeShade="BF"/>
          <w:sz w:val="32"/>
          <w:szCs w:val="32"/>
          <w:lang w:val="es-ES"/>
        </w:rPr>
        <w:t>Bibliografía</w:t>
      </w:r>
    </w:p>
    <w:p w14:paraId="545481C5" w14:textId="77777777" w:rsidR="00C47E71" w:rsidRDefault="00C47E71" w:rsidP="000065E1">
      <w:pPr>
        <w:pStyle w:val="Prrafodelista"/>
        <w:numPr>
          <w:ilvl w:val="0"/>
          <w:numId w:val="40"/>
        </w:numPr>
      </w:pPr>
      <w:r>
        <w:t>Alfaro Jaime, S. A. (2012). Psicología comunitaria y políticas sociales. Buenos Aires: PAIDÓS Tramas Sociales.</w:t>
      </w:r>
    </w:p>
    <w:p w14:paraId="4903409A" w14:textId="77777777" w:rsidR="00C47E71" w:rsidRDefault="00C47E71" w:rsidP="000065E1">
      <w:pPr>
        <w:pStyle w:val="Prrafodelista"/>
        <w:numPr>
          <w:ilvl w:val="0"/>
          <w:numId w:val="40"/>
        </w:numPr>
      </w:pPr>
      <w:proofErr w:type="spellStart"/>
      <w:r>
        <w:t>Bauman</w:t>
      </w:r>
      <w:proofErr w:type="spellEnd"/>
      <w:r>
        <w:t>, Z. (2005). Comunidad. En busca de seguridad en un mundo hostil. Buenos Aires: Siglo Veintiuno. Temas para el siglo XXI.</w:t>
      </w:r>
    </w:p>
    <w:p w14:paraId="1CD22C37" w14:textId="25C1A4C6" w:rsidR="00C47E71" w:rsidRDefault="00FB1602" w:rsidP="000065E1">
      <w:pPr>
        <w:pStyle w:val="Prrafodelista"/>
        <w:numPr>
          <w:ilvl w:val="0"/>
          <w:numId w:val="40"/>
        </w:numPr>
      </w:pPr>
      <w:r>
        <w:t>Bourdieu, P. (1980). Le</w:t>
      </w:r>
      <w:r w:rsidR="00C47E71">
        <w:t xml:space="preserve"> </w:t>
      </w:r>
      <w:proofErr w:type="spellStart"/>
      <w:r w:rsidR="005D68CA">
        <w:t>Sens</w:t>
      </w:r>
      <w:proofErr w:type="spellEnd"/>
      <w:r w:rsidR="005D68CA">
        <w:t xml:space="preserve"> </w:t>
      </w:r>
      <w:proofErr w:type="spellStart"/>
      <w:r w:rsidR="005D68CA">
        <w:t>Pratique</w:t>
      </w:r>
      <w:proofErr w:type="spellEnd"/>
      <w:r w:rsidR="00C47E71">
        <w:t xml:space="preserve">. Paris: Les </w:t>
      </w:r>
      <w:proofErr w:type="spellStart"/>
      <w:r w:rsidR="00C47E71">
        <w:t>Editions</w:t>
      </w:r>
      <w:proofErr w:type="spellEnd"/>
      <w:r w:rsidR="00C47E71">
        <w:t xml:space="preserve"> de </w:t>
      </w:r>
      <w:proofErr w:type="spellStart"/>
      <w:r w:rsidR="00C47E71">
        <w:t>Minuit</w:t>
      </w:r>
      <w:proofErr w:type="spellEnd"/>
      <w:r w:rsidR="00C47E71">
        <w:t>.</w:t>
      </w:r>
    </w:p>
    <w:p w14:paraId="2CD834FD" w14:textId="77777777" w:rsidR="00C47E71" w:rsidRPr="00EF7E0D" w:rsidRDefault="00C47E71" w:rsidP="000065E1">
      <w:pPr>
        <w:pStyle w:val="Prrafodelista"/>
        <w:numPr>
          <w:ilvl w:val="0"/>
          <w:numId w:val="40"/>
        </w:numPr>
        <w:rPr>
          <w:lang w:val="en-US"/>
        </w:rPr>
      </w:pPr>
      <w:r w:rsidRPr="00EF7E0D">
        <w:rPr>
          <w:lang w:val="en-US"/>
        </w:rPr>
        <w:t>Delanty, G. (2008). Community. New York: Routledge Taylor&amp; Francis Group.</w:t>
      </w:r>
    </w:p>
    <w:p w14:paraId="7D759444" w14:textId="77777777" w:rsidR="00C47E71" w:rsidRDefault="00C47E71" w:rsidP="000065E1">
      <w:pPr>
        <w:pStyle w:val="Prrafodelista"/>
        <w:numPr>
          <w:ilvl w:val="0"/>
          <w:numId w:val="40"/>
        </w:numPr>
      </w:pPr>
      <w:proofErr w:type="spellStart"/>
      <w:r>
        <w:t>Elias</w:t>
      </w:r>
      <w:proofErr w:type="spellEnd"/>
      <w:r>
        <w:t xml:space="preserve">, N. (1997). La </w:t>
      </w:r>
      <w:proofErr w:type="spellStart"/>
      <w:r>
        <w:t>societé</w:t>
      </w:r>
      <w:proofErr w:type="spellEnd"/>
      <w:r>
        <w:t xml:space="preserve"> des </w:t>
      </w:r>
      <w:proofErr w:type="spellStart"/>
      <w:r>
        <w:t>individus</w:t>
      </w:r>
      <w:proofErr w:type="spellEnd"/>
      <w:r>
        <w:t xml:space="preserve">. Francia: </w:t>
      </w:r>
      <w:proofErr w:type="spellStart"/>
      <w:r>
        <w:t>Étoré</w:t>
      </w:r>
      <w:proofErr w:type="spellEnd"/>
      <w:r>
        <w:t>, Pocket.</w:t>
      </w:r>
    </w:p>
    <w:p w14:paraId="22C5E40C" w14:textId="77777777" w:rsidR="00C47E71" w:rsidRDefault="00C47E71" w:rsidP="000065E1">
      <w:pPr>
        <w:pStyle w:val="Prrafodelista"/>
        <w:numPr>
          <w:ilvl w:val="0"/>
          <w:numId w:val="40"/>
        </w:numPr>
      </w:pPr>
      <w:proofErr w:type="spellStart"/>
      <w:r>
        <w:t>Ellacuría</w:t>
      </w:r>
      <w:proofErr w:type="spellEnd"/>
      <w:r>
        <w:t>, I. (1991). Filosofía de la realidad histórica. Madrid: Editorial TROTTA. Fundación Xavier Zubiri.</w:t>
      </w:r>
    </w:p>
    <w:p w14:paraId="1CCA7734" w14:textId="77777777" w:rsidR="00C47E71" w:rsidRDefault="00C47E71" w:rsidP="000065E1">
      <w:pPr>
        <w:pStyle w:val="Prrafodelista"/>
        <w:numPr>
          <w:ilvl w:val="0"/>
          <w:numId w:val="40"/>
        </w:numPr>
      </w:pPr>
      <w:r>
        <w:t xml:space="preserve">Esposito, R. (2007). </w:t>
      </w:r>
      <w:proofErr w:type="spellStart"/>
      <w:r>
        <w:t>Communitas</w:t>
      </w:r>
      <w:proofErr w:type="spellEnd"/>
      <w:r>
        <w:t xml:space="preserve"> (segunda ed.). Buenos Aires, Argentina: </w:t>
      </w:r>
      <w:proofErr w:type="spellStart"/>
      <w:r>
        <w:t>Amorrortu</w:t>
      </w:r>
      <w:proofErr w:type="spellEnd"/>
      <w:r>
        <w:t>/editores.</w:t>
      </w:r>
    </w:p>
    <w:p w14:paraId="1E4BCD60" w14:textId="77777777" w:rsidR="00C47E71" w:rsidRDefault="00C47E71" w:rsidP="000065E1">
      <w:pPr>
        <w:pStyle w:val="Prrafodelista"/>
        <w:numPr>
          <w:ilvl w:val="0"/>
          <w:numId w:val="40"/>
        </w:numPr>
      </w:pPr>
      <w:r>
        <w:t xml:space="preserve">Esposito, R. (2009). Comunidad, inmunidad y </w:t>
      </w:r>
      <w:proofErr w:type="spellStart"/>
      <w:r>
        <w:t>biopolítica</w:t>
      </w:r>
      <w:proofErr w:type="spellEnd"/>
      <w:r>
        <w:t>. España: Herder.</w:t>
      </w:r>
    </w:p>
    <w:p w14:paraId="5D129A4A" w14:textId="77777777" w:rsidR="00C47E71" w:rsidRDefault="00C47E71" w:rsidP="000065E1">
      <w:pPr>
        <w:pStyle w:val="Prrafodelista"/>
        <w:numPr>
          <w:ilvl w:val="0"/>
          <w:numId w:val="40"/>
        </w:numPr>
      </w:pPr>
      <w:proofErr w:type="spellStart"/>
      <w:r>
        <w:t>Ferraris</w:t>
      </w:r>
      <w:proofErr w:type="spellEnd"/>
      <w:r>
        <w:t>, M (2012) Manifiesto del nuevo realismo. Ariadna Ediciones. Santiago Chile.</w:t>
      </w:r>
    </w:p>
    <w:p w14:paraId="2DB5EE7D" w14:textId="77777777" w:rsidR="00C47E71" w:rsidRDefault="00C47E71" w:rsidP="000065E1">
      <w:pPr>
        <w:pStyle w:val="Prrafodelista"/>
        <w:numPr>
          <w:ilvl w:val="0"/>
          <w:numId w:val="40"/>
        </w:numPr>
      </w:pPr>
      <w:r>
        <w:t xml:space="preserve">Galleguillos, J. I. (2014). Latino gentrificación y polarización: transformaciones </w:t>
      </w:r>
      <w:proofErr w:type="spellStart"/>
      <w:r>
        <w:t>socioespaciales</w:t>
      </w:r>
      <w:proofErr w:type="spellEnd"/>
      <w:r>
        <w:t xml:space="preserve"> en barrios </w:t>
      </w:r>
      <w:proofErr w:type="spellStart"/>
      <w:r>
        <w:t>pericentrales</w:t>
      </w:r>
      <w:proofErr w:type="spellEnd"/>
      <w:r>
        <w:t xml:space="preserve"> y periféricos de Santiago, Chile.</w:t>
      </w:r>
    </w:p>
    <w:p w14:paraId="378AF093" w14:textId="77777777" w:rsidR="00C47E71" w:rsidRDefault="00C47E71" w:rsidP="000065E1">
      <w:pPr>
        <w:pStyle w:val="Prrafodelista"/>
        <w:numPr>
          <w:ilvl w:val="0"/>
          <w:numId w:val="40"/>
        </w:numPr>
      </w:pPr>
      <w:r>
        <w:lastRenderedPageBreak/>
        <w:t xml:space="preserve">González, A. (1997). Estructura de la praxis. Ensayo de filosofía primera. Madrid: </w:t>
      </w:r>
      <w:proofErr w:type="spellStart"/>
      <w:r>
        <w:t>Trotta</w:t>
      </w:r>
      <w:proofErr w:type="spellEnd"/>
      <w:r>
        <w:t>. Fundación Xavier Zubiri.</w:t>
      </w:r>
    </w:p>
    <w:p w14:paraId="683C15F6" w14:textId="77777777" w:rsidR="00C47E71" w:rsidRDefault="00C47E71" w:rsidP="000065E1">
      <w:pPr>
        <w:pStyle w:val="Prrafodelista"/>
        <w:numPr>
          <w:ilvl w:val="0"/>
          <w:numId w:val="40"/>
        </w:numPr>
      </w:pPr>
      <w:proofErr w:type="spellStart"/>
      <w:r>
        <w:t>Guareschi</w:t>
      </w:r>
      <w:proofErr w:type="spellEnd"/>
      <w:r>
        <w:t xml:space="preserve">, P. (2008). El misterio de la comunidad. En E. </w:t>
      </w:r>
      <w:proofErr w:type="spellStart"/>
      <w:r>
        <w:t>Saforcada</w:t>
      </w:r>
      <w:proofErr w:type="spellEnd"/>
      <w:r>
        <w:t xml:space="preserve">, &amp; J. </w:t>
      </w:r>
      <w:proofErr w:type="spellStart"/>
      <w:r>
        <w:t>Castella</w:t>
      </w:r>
      <w:proofErr w:type="spellEnd"/>
      <w:r>
        <w:t>, Enfoques conceptuales y técnicos en psicología comunitaria. Buenos Aires, Buenos Aires: PAIDÓS Tramas Sociales.</w:t>
      </w:r>
    </w:p>
    <w:p w14:paraId="6423610C" w14:textId="77777777" w:rsidR="00C47E71" w:rsidRDefault="00C47E71" w:rsidP="000065E1">
      <w:pPr>
        <w:pStyle w:val="Prrafodelista"/>
        <w:numPr>
          <w:ilvl w:val="0"/>
          <w:numId w:val="40"/>
        </w:numPr>
      </w:pPr>
      <w:r>
        <w:t>Heidegger, M. (2002). Ser y Tiempo. (J. E. Rivera, Trad.) Santiago, Chile: Editorial Universitaria.</w:t>
      </w:r>
    </w:p>
    <w:p w14:paraId="3AB3BE96" w14:textId="30A76A9B" w:rsidR="00C47E71" w:rsidRDefault="00C47E71" w:rsidP="000065E1">
      <w:pPr>
        <w:pStyle w:val="Prrafodelista"/>
        <w:numPr>
          <w:ilvl w:val="0"/>
          <w:numId w:val="40"/>
        </w:numPr>
      </w:pPr>
      <w:r>
        <w:t xml:space="preserve">Krause, M. (2001). Hacia una </w:t>
      </w:r>
      <w:r w:rsidR="005D68CA">
        <w:t>redefinición</w:t>
      </w:r>
      <w:r>
        <w:t xml:space="preserve"> del concepto de comunidad -cuatro ejes para un análisis crítico y una propuesta-. Revista de Psicología. Universidad de Chile, 10(002), 49-60.</w:t>
      </w:r>
    </w:p>
    <w:p w14:paraId="1CA35490" w14:textId="77777777" w:rsidR="00C47E71" w:rsidRDefault="00C47E71" w:rsidP="000065E1">
      <w:pPr>
        <w:pStyle w:val="Prrafodelista"/>
        <w:numPr>
          <w:ilvl w:val="0"/>
          <w:numId w:val="40"/>
        </w:numPr>
      </w:pPr>
      <w:r>
        <w:t>Maldonado, B. (septiembre de 2010). Comunidad, comunalidad y colonialismo en Oaxaca, México.</w:t>
      </w:r>
    </w:p>
    <w:p w14:paraId="40EFEA82" w14:textId="77777777" w:rsidR="00C47E71" w:rsidRDefault="00C47E71" w:rsidP="000065E1">
      <w:pPr>
        <w:pStyle w:val="Prrafodelista"/>
        <w:numPr>
          <w:ilvl w:val="0"/>
          <w:numId w:val="40"/>
        </w:numPr>
      </w:pPr>
      <w:r>
        <w:t>Martínez, V. (2006). El Enfoque Comunitario. Santiago: Magíster de Psicología Comunitaria, Universidad de Chile.</w:t>
      </w:r>
    </w:p>
    <w:p w14:paraId="4F046108" w14:textId="77777777" w:rsidR="00C47E71" w:rsidRDefault="00C47E71" w:rsidP="000065E1">
      <w:pPr>
        <w:pStyle w:val="Prrafodelista"/>
        <w:numPr>
          <w:ilvl w:val="0"/>
          <w:numId w:val="40"/>
        </w:numPr>
      </w:pPr>
      <w:r>
        <w:t>Martínez, V. (2010). Caracterización del perfil de niños, niñas y adolescentes de los centros residenciales del SENAME. Informa final, UNICEF, Santiago.</w:t>
      </w:r>
    </w:p>
    <w:p w14:paraId="760B47A5" w14:textId="77777777" w:rsidR="00C47E71" w:rsidRDefault="00C47E71" w:rsidP="000065E1">
      <w:pPr>
        <w:pStyle w:val="Prrafodelista"/>
        <w:numPr>
          <w:ilvl w:val="0"/>
          <w:numId w:val="40"/>
        </w:numPr>
      </w:pPr>
      <w:proofErr w:type="spellStart"/>
      <w:r>
        <w:t>Martuccelli</w:t>
      </w:r>
      <w:proofErr w:type="spellEnd"/>
      <w:r>
        <w:t>, D. (2010). ¿Existen individuos en el sur? Santiago, Chile: LOM.</w:t>
      </w:r>
    </w:p>
    <w:p w14:paraId="29C879AE" w14:textId="77777777" w:rsidR="00C47E71" w:rsidRDefault="00C47E71" w:rsidP="000065E1">
      <w:pPr>
        <w:pStyle w:val="Prrafodelista"/>
        <w:numPr>
          <w:ilvl w:val="0"/>
          <w:numId w:val="40"/>
        </w:numPr>
      </w:pPr>
      <w:r>
        <w:t>Montero, M. (2005). Introducción a la Psicología Comunitaria. Desarrollo, concepto, procesos. Buenos Aires: Paidós. Tramas Sociales.</w:t>
      </w:r>
    </w:p>
    <w:p w14:paraId="0AF0E20E" w14:textId="77777777" w:rsidR="00C47E71" w:rsidRDefault="00C47E71" w:rsidP="000065E1">
      <w:pPr>
        <w:pStyle w:val="Prrafodelista"/>
        <w:numPr>
          <w:ilvl w:val="0"/>
          <w:numId w:val="40"/>
        </w:numPr>
      </w:pPr>
      <w:r>
        <w:t xml:space="preserve">Nancy, J. L. (2000). La comunidad inoperante. (J. M. Garrido, Trad.) Santiago, Chile: LOM ediciones/Universidad </w:t>
      </w:r>
      <w:proofErr w:type="spellStart"/>
      <w:r>
        <w:t>Arcis</w:t>
      </w:r>
      <w:proofErr w:type="spellEnd"/>
      <w:r>
        <w:t>.</w:t>
      </w:r>
    </w:p>
    <w:p w14:paraId="561CDE65" w14:textId="77777777" w:rsidR="00C47E71" w:rsidRDefault="00C47E71" w:rsidP="000065E1">
      <w:pPr>
        <w:pStyle w:val="Prrafodelista"/>
        <w:numPr>
          <w:ilvl w:val="0"/>
          <w:numId w:val="40"/>
        </w:numPr>
      </w:pPr>
      <w:r>
        <w:t>Ortega y Gasset, J. (2006). El Hombre y la gente. Madrid: Revista de Occidente en Alianza Editorial.</w:t>
      </w:r>
    </w:p>
    <w:p w14:paraId="2C8CA215" w14:textId="77777777" w:rsidR="00C47E71" w:rsidRDefault="00C47E71" w:rsidP="000065E1">
      <w:pPr>
        <w:pStyle w:val="Prrafodelista"/>
        <w:numPr>
          <w:ilvl w:val="0"/>
          <w:numId w:val="40"/>
        </w:numPr>
      </w:pPr>
      <w:proofErr w:type="spellStart"/>
      <w:r>
        <w:t>Pizzi</w:t>
      </w:r>
      <w:proofErr w:type="spellEnd"/>
      <w:r>
        <w:t xml:space="preserve">, J. (2005). El mundo de la vida, Husserl y </w:t>
      </w:r>
      <w:proofErr w:type="spellStart"/>
      <w:r>
        <w:t>Habermas</w:t>
      </w:r>
      <w:proofErr w:type="spellEnd"/>
      <w:r>
        <w:t>. Santiago: Ediciones Universidad Católica Silva Henríquez.</w:t>
      </w:r>
    </w:p>
    <w:p w14:paraId="2A32CDDB" w14:textId="77777777" w:rsidR="00C47E71" w:rsidRDefault="00C47E71" w:rsidP="000065E1">
      <w:pPr>
        <w:pStyle w:val="Prrafodelista"/>
        <w:numPr>
          <w:ilvl w:val="0"/>
          <w:numId w:val="40"/>
        </w:numPr>
      </w:pPr>
      <w:r>
        <w:t>Rendón, J. (2003). LA COMUNALIDAD. MODO DE VIDA EN LOS PUEBLOS INDIOS. Oaxaca: ECATL Interludio.</w:t>
      </w:r>
    </w:p>
    <w:p w14:paraId="7A10164F" w14:textId="18AF58A6" w:rsidR="00C47E71" w:rsidRDefault="00C47E71" w:rsidP="000065E1">
      <w:pPr>
        <w:pStyle w:val="Prrafodelista"/>
        <w:numPr>
          <w:ilvl w:val="0"/>
          <w:numId w:val="40"/>
        </w:numPr>
      </w:pPr>
      <w:r>
        <w:t xml:space="preserve">Sánchez, A. (1991). </w:t>
      </w:r>
      <w:r w:rsidR="005D68CA">
        <w:t>Psicología</w:t>
      </w:r>
      <w:r>
        <w:t xml:space="preserve"> Comunitaria, Bases Conceptuales y Operativas. Métodos de </w:t>
      </w:r>
      <w:r w:rsidR="005D68CA">
        <w:t>Intervención</w:t>
      </w:r>
      <w:r>
        <w:t>. Barcelona: PPU.</w:t>
      </w:r>
    </w:p>
    <w:p w14:paraId="5634C70A" w14:textId="77777777" w:rsidR="00C47E71" w:rsidRDefault="00C47E71" w:rsidP="000065E1">
      <w:pPr>
        <w:pStyle w:val="Prrafodelista"/>
        <w:numPr>
          <w:ilvl w:val="0"/>
          <w:numId w:val="40"/>
        </w:numPr>
      </w:pPr>
      <w:r>
        <w:t>Sánchez, A. (2007). Manual de psicología comunitaria. Un enfoque integrado. Madrid, España: Ediciones Pirámide.</w:t>
      </w:r>
    </w:p>
    <w:p w14:paraId="41C4ABAA" w14:textId="77777777" w:rsidR="00C47E71" w:rsidRDefault="00C47E71" w:rsidP="000065E1">
      <w:pPr>
        <w:pStyle w:val="Prrafodelista"/>
        <w:numPr>
          <w:ilvl w:val="0"/>
          <w:numId w:val="40"/>
        </w:numPr>
      </w:pPr>
      <w:proofErr w:type="spellStart"/>
      <w:r>
        <w:t>Schutz</w:t>
      </w:r>
      <w:proofErr w:type="spellEnd"/>
      <w:r>
        <w:t xml:space="preserve">, A., &amp; </w:t>
      </w:r>
      <w:proofErr w:type="spellStart"/>
      <w:r>
        <w:t>Luckmann</w:t>
      </w:r>
      <w:proofErr w:type="spellEnd"/>
      <w:r>
        <w:t xml:space="preserve">, T. (2009). Las estructuras del mundo de la vida. Buenos Aires, Argentina: </w:t>
      </w:r>
      <w:proofErr w:type="spellStart"/>
      <w:r>
        <w:t>Amorrortu</w:t>
      </w:r>
      <w:proofErr w:type="spellEnd"/>
      <w:r>
        <w:t>.</w:t>
      </w:r>
    </w:p>
    <w:p w14:paraId="30FA7B37" w14:textId="41DAE17A" w:rsidR="00C47E71" w:rsidRDefault="00C47E71" w:rsidP="000065E1">
      <w:pPr>
        <w:pStyle w:val="Prrafodelista"/>
        <w:numPr>
          <w:ilvl w:val="0"/>
          <w:numId w:val="40"/>
        </w:numPr>
      </w:pPr>
      <w:proofErr w:type="spellStart"/>
      <w:r>
        <w:t>Subirats</w:t>
      </w:r>
      <w:proofErr w:type="spellEnd"/>
      <w:r>
        <w:t xml:space="preserve">, J. (2012). Redes comunitarias y políticas sociales de inclusión. En J. </w:t>
      </w:r>
      <w:proofErr w:type="spellStart"/>
      <w:r>
        <w:t>Afaro</w:t>
      </w:r>
      <w:proofErr w:type="spellEnd"/>
      <w:r>
        <w:t xml:space="preserve">, A. Sánchez, &amp; A. Zambrano, Psicología Comunitaria y políticas sociales: reflexiones y experiencias. Buenos Aires, Argentina: </w:t>
      </w:r>
      <w:r w:rsidR="005D68CA">
        <w:t>PAIDÓS.</w:t>
      </w:r>
    </w:p>
    <w:p w14:paraId="1455BA62" w14:textId="77777777" w:rsidR="00C47E71" w:rsidRDefault="00C47E71" w:rsidP="000065E1">
      <w:pPr>
        <w:pStyle w:val="Prrafodelista"/>
        <w:numPr>
          <w:ilvl w:val="0"/>
          <w:numId w:val="40"/>
        </w:numPr>
      </w:pPr>
      <w:r>
        <w:t xml:space="preserve">Taylor, C. (2006). Fuentes del yo. La construcción de la identidad moderna. Barcelona: </w:t>
      </w:r>
      <w:proofErr w:type="spellStart"/>
      <w:r>
        <w:t>Paidos</w:t>
      </w:r>
      <w:proofErr w:type="spellEnd"/>
      <w:r>
        <w:t>.</w:t>
      </w:r>
    </w:p>
    <w:p w14:paraId="37DC0D6E" w14:textId="77777777" w:rsidR="00C47E71" w:rsidRDefault="00C47E71" w:rsidP="000065E1">
      <w:pPr>
        <w:pStyle w:val="Prrafodelista"/>
        <w:numPr>
          <w:ilvl w:val="0"/>
          <w:numId w:val="40"/>
        </w:numPr>
      </w:pPr>
      <w:r>
        <w:t>Zambrano Alba, G. B. (2012). La política social en el espacio local. ¿puede aportar al desarrollo comunitario? Un análisis en la región de la Araucanía, Chile. En S. Z. Alfaro, Psicología comunitaria y políticas sociales. Buenos Aires: PAIDÓS Tramas Sociales.</w:t>
      </w:r>
    </w:p>
    <w:p w14:paraId="0FFC07E9" w14:textId="77777777" w:rsidR="00C47E71" w:rsidRDefault="00C47E71" w:rsidP="000065E1">
      <w:pPr>
        <w:pStyle w:val="Prrafodelista"/>
        <w:numPr>
          <w:ilvl w:val="0"/>
          <w:numId w:val="40"/>
        </w:numPr>
      </w:pPr>
      <w:r>
        <w:t>Zubiri, X. (1995). Estructura dinámica de la realidad. Madrid: Alianza.</w:t>
      </w:r>
    </w:p>
    <w:p w14:paraId="52C82C0B" w14:textId="77777777" w:rsidR="00C47E71" w:rsidRDefault="00C47E71" w:rsidP="000065E1">
      <w:pPr>
        <w:pStyle w:val="Prrafodelista"/>
        <w:numPr>
          <w:ilvl w:val="0"/>
          <w:numId w:val="40"/>
        </w:numPr>
      </w:pPr>
      <w:r>
        <w:t xml:space="preserve">Zubiri, X. (2004). Inteligencia Sentiente. (F. González, Ed.) Madrid, España: </w:t>
      </w:r>
      <w:proofErr w:type="spellStart"/>
      <w:r>
        <w:t>Tecnos</w:t>
      </w:r>
      <w:proofErr w:type="spellEnd"/>
      <w:r>
        <w:t>.</w:t>
      </w:r>
    </w:p>
    <w:p w14:paraId="644E76E3" w14:textId="77777777" w:rsidR="00C47E71" w:rsidRDefault="00C47E71" w:rsidP="000065E1">
      <w:pPr>
        <w:pStyle w:val="Prrafodelista"/>
        <w:numPr>
          <w:ilvl w:val="0"/>
          <w:numId w:val="40"/>
        </w:numPr>
      </w:pPr>
      <w:r>
        <w:t>Zubiri, X. (2006). Tres dimensiones del ser humano: individual, social, histórica. Madrid: Alianza Fundación Xavier Zubiri.</w:t>
      </w:r>
    </w:p>
    <w:p w14:paraId="309F6FC8" w14:textId="677D4CEB" w:rsidR="00C47E71" w:rsidRPr="00E05C74" w:rsidRDefault="00C47E71" w:rsidP="00C47E71">
      <w:pPr>
        <w:pStyle w:val="Prrafodelista"/>
        <w:numPr>
          <w:ilvl w:val="0"/>
          <w:numId w:val="40"/>
        </w:numPr>
      </w:pPr>
      <w:r>
        <w:lastRenderedPageBreak/>
        <w:t>Zubiri, X. (2007). Sobre el hombre (segunda ed.). Madrid, España: Alianza Editorial.</w:t>
      </w:r>
    </w:p>
    <w:p w14:paraId="61BC915C" w14:textId="33FB54F7" w:rsidR="00DC112A" w:rsidRPr="00E05C74" w:rsidRDefault="002C12D5">
      <w:r>
        <w:t>Notas</w:t>
      </w:r>
    </w:p>
    <w:sectPr w:rsidR="00DC112A" w:rsidRPr="00E05C74" w:rsidSect="0014147C">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371C3" w14:textId="77777777" w:rsidR="004E4306" w:rsidRDefault="004E4306" w:rsidP="009165F8">
      <w:r>
        <w:separator/>
      </w:r>
    </w:p>
  </w:endnote>
  <w:endnote w:type="continuationSeparator" w:id="0">
    <w:p w14:paraId="721FCC7F" w14:textId="77777777" w:rsidR="004E4306" w:rsidRDefault="004E4306" w:rsidP="009165F8">
      <w:r>
        <w:continuationSeparator/>
      </w:r>
    </w:p>
  </w:endnote>
  <w:endnote w:id="1">
    <w:p w14:paraId="0F2CE7CA" w14:textId="4FE93EF9" w:rsidR="00D20435" w:rsidRPr="00C94463" w:rsidRDefault="00D20435">
      <w:pPr>
        <w:pStyle w:val="Textonotaalfinal"/>
        <w:rPr>
          <w:lang w:val="es-ES"/>
        </w:rPr>
      </w:pPr>
      <w:r>
        <w:rPr>
          <w:rStyle w:val="Refdenotaalfinal"/>
        </w:rPr>
        <w:endnoteRef/>
      </w:r>
      <w:r>
        <w:t xml:space="preserve"> </w:t>
      </w:r>
      <w:r w:rsidRPr="00790D05">
        <w:t>Heidegger entiende el ‘estar-en-el-mundo</w:t>
      </w:r>
      <w:r w:rsidRPr="00790D05">
        <w:fldChar w:fldCharType="begin"/>
      </w:r>
      <w:r w:rsidRPr="00790D05">
        <w:instrText xml:space="preserve"> XE "</w:instrText>
      </w:r>
      <w:r w:rsidRPr="00790D05">
        <w:rPr>
          <w:i/>
          <w:u w:val="single"/>
          <w:lang w:eastAsia="es-CL"/>
        </w:rPr>
        <w:instrText>estar-en-el-mundo</w:instrText>
      </w:r>
      <w:r w:rsidRPr="00790D05">
        <w:instrText xml:space="preserve">" </w:instrText>
      </w:r>
      <w:r w:rsidRPr="00790D05">
        <w:fldChar w:fldCharType="end"/>
      </w:r>
      <w:r w:rsidRPr="00790D05">
        <w:t xml:space="preserve">’ como un modo de ser, una estructura intrínseca y a priori </w:t>
      </w:r>
      <w:r>
        <w:t>del ser humano: e</w:t>
      </w:r>
      <w:r w:rsidRPr="00790D05">
        <w:t>l ser humano está inmediata y regularmente en un mundo</w:t>
      </w:r>
      <w:r w:rsidRPr="00790D05">
        <w:fldChar w:fldCharType="begin"/>
      </w:r>
      <w:r w:rsidRPr="00790D05">
        <w:instrText xml:space="preserve"> XE "mundo" </w:instrText>
      </w:r>
      <w:r w:rsidRPr="00790D05">
        <w:fldChar w:fldCharType="end"/>
      </w:r>
      <w:r w:rsidRPr="00790D05">
        <w:t>. No hay sujeto</w:t>
      </w:r>
      <w:r w:rsidRPr="00790D05">
        <w:fldChar w:fldCharType="begin"/>
      </w:r>
      <w:r w:rsidRPr="00790D05">
        <w:instrText xml:space="preserve"> XE "sujeto" </w:instrText>
      </w:r>
      <w:r w:rsidRPr="00790D05">
        <w:fldChar w:fldCharType="end"/>
      </w:r>
      <w:r w:rsidRPr="00790D05">
        <w:t xml:space="preserve"> sin mundo</w:t>
      </w:r>
      <w:r w:rsidRPr="00790D05">
        <w:fldChar w:fldCharType="begin"/>
      </w:r>
      <w:r w:rsidRPr="00790D05">
        <w:instrText xml:space="preserve"> XE "No hay sujeto sin mundo" </w:instrText>
      </w:r>
      <w:r w:rsidRPr="00790D05">
        <w:fldChar w:fldCharType="end"/>
      </w:r>
      <w:r w:rsidRPr="00790D05">
        <w:t xml:space="preserve"> </w:t>
      </w:r>
      <w:sdt>
        <w:sdtPr>
          <w:id w:val="-1109662995"/>
          <w:citation/>
        </w:sdtPr>
        <w:sdtContent>
          <w:r w:rsidRPr="00790D05">
            <w:fldChar w:fldCharType="begin"/>
          </w:r>
          <w:r w:rsidRPr="00790D05">
            <w:instrText xml:space="preserve"> CITATION Hei02 \p "81, 142" \l 3082  </w:instrText>
          </w:r>
          <w:r w:rsidRPr="00790D05">
            <w:fldChar w:fldCharType="separate"/>
          </w:r>
          <w:r w:rsidRPr="00C94463">
            <w:rPr>
              <w:noProof/>
            </w:rPr>
            <w:t>(Heidegger, 2002, págs. 81, 142)</w:t>
          </w:r>
          <w:r w:rsidRPr="00790D05">
            <w:fldChar w:fldCharType="end"/>
          </w:r>
        </w:sdtContent>
      </w:sdt>
      <w:r w:rsidRPr="00790D05">
        <w:t>.</w:t>
      </w:r>
      <w:r>
        <w:t xml:space="preserve"> Para este autor e</w:t>
      </w:r>
      <w:r w:rsidRPr="00790D05">
        <w:t>l ser humano no puede ser primeramente un ente desprovisto de estar-en-el-mundo</w:t>
      </w:r>
      <w:r w:rsidRPr="00790D05">
        <w:fldChar w:fldCharType="begin"/>
      </w:r>
      <w:r w:rsidRPr="00790D05">
        <w:instrText xml:space="preserve"> XE "estar-en-el-mundo" </w:instrText>
      </w:r>
      <w:r w:rsidRPr="00790D05">
        <w:fldChar w:fldCharType="end"/>
      </w:r>
      <w:r w:rsidRPr="00790D05">
        <w:t>, y que posteriormente se relacione con el mundo</w:t>
      </w:r>
      <w:r w:rsidRPr="00790D05">
        <w:fldChar w:fldCharType="begin"/>
      </w:r>
      <w:r w:rsidRPr="00790D05">
        <w:instrText xml:space="preserve"> XE "mundo" </w:instrText>
      </w:r>
      <w:r w:rsidRPr="00790D05">
        <w:fldChar w:fldCharType="end"/>
      </w:r>
      <w:r w:rsidRPr="00790D05">
        <w:t>, concepción que encontramos con frecuencia en psicología social y comunitaria. Las personas sólo pueden relacionarse en la medida en que logren mostrarse desde sí mismas dentro de un mundo</w:t>
      </w:r>
    </w:p>
  </w:endnote>
  <w:endnote w:id="2">
    <w:p w14:paraId="43603CFA" w14:textId="5A6189DF" w:rsidR="00D20435" w:rsidRPr="000A016B" w:rsidRDefault="00D20435">
      <w:pPr>
        <w:pStyle w:val="Textonotaalfinal"/>
      </w:pPr>
      <w:r>
        <w:rPr>
          <w:rStyle w:val="Refdenotaalfinal"/>
        </w:rPr>
        <w:endnoteRef/>
      </w:r>
      <w:r>
        <w:t xml:space="preserve"> </w:t>
      </w:r>
      <w:r w:rsidRPr="000A016B">
        <w:t>Incuso la persona constituiría un punto focal del espacio social en el que convergen haces de relaciones, configurándose una subjetividad unificada que los totaliza en una unidad personal (sistema de habitudes). Es un patrón de relaciones. Las personas dejan de ser sistemas cerrados, clausurados sobre sí mismos, para constituirse en un patrón subjetivo de relaciones. Para autores como Zubiri, Nancy, Esposito la persona e</w:t>
      </w:r>
      <w:r>
        <w:t>s constitutivamente comunitaria</w:t>
      </w:r>
    </w:p>
  </w:endnote>
  <w:endnote w:id="3">
    <w:p w14:paraId="09188D16" w14:textId="19E15458" w:rsidR="00D20435" w:rsidRDefault="00D20435">
      <w:pPr>
        <w:pStyle w:val="Textonotaalfinal"/>
      </w:pPr>
      <w:r>
        <w:rPr>
          <w:rStyle w:val="Refdenotaalfinal"/>
        </w:rPr>
        <w:endnoteRef/>
      </w:r>
      <w:r>
        <w:t xml:space="preserve"> </w:t>
      </w:r>
      <w:r w:rsidRPr="00B8088C">
        <w:t xml:space="preserve">Comunidad y redes sociales comparten una naturaleza relacional, pero ambas estructuras poseen patrones organizacionales propios que las diferencia entre sí.  </w:t>
      </w:r>
      <w:r>
        <w:t xml:space="preserve">La </w:t>
      </w:r>
      <w:r w:rsidRPr="00B8088C">
        <w:t xml:space="preserve">comunidad ontológicamente no constituye una entidad desprendida de las personas, en relación a las redes sociales tiene un carácter de mayor consistencia (en el sentido de coherencia interna), estabilidad estructural (en el sentido de mantener un equilibrio) y sustentabilidad, prefigurando –desde un corpus normativo- las interacciones entre las personas, fijándole por decirlo así, los límites de lo posible para la construcción de sus prácticas de vinculación efectiva. </w:t>
      </w:r>
      <w:r>
        <w:t>L</w:t>
      </w:r>
      <w:r w:rsidRPr="00B8088C">
        <w:t>a comunidad opera con una lógica más sociocéntrica en que la producción de las acciones colaborativas egocentradas –es decir, focalizadas en responder a los requerimientos personales- conduce en el mismo movimiento a reforzar este corpus normativo. La comunidad está en las redes, pero es más que las redes.</w:t>
      </w:r>
      <w:r>
        <w:t xml:space="preserve"> </w:t>
      </w:r>
      <w:r w:rsidRPr="00B8088C">
        <w:t>La comunidad, además, tiene símbolos, una historia, una identidad más estructurada, un territorio propio y dispositivos de socialización y control social más desarrollados.</w:t>
      </w:r>
    </w:p>
  </w:endnote>
  <w:endnote w:id="4">
    <w:p w14:paraId="5EB3FE17" w14:textId="314503E2" w:rsidR="00D20435" w:rsidRPr="005D1FE3" w:rsidRDefault="00D20435">
      <w:pPr>
        <w:pStyle w:val="Textonotaalfinal"/>
      </w:pPr>
      <w:r>
        <w:rPr>
          <w:rStyle w:val="Refdenotaalfinal"/>
        </w:rPr>
        <w:endnoteRef/>
      </w:r>
      <w:r>
        <w:t xml:space="preserve"> Desde esta perspectiva, l</w:t>
      </w:r>
      <w:r w:rsidRPr="005D1FE3">
        <w:t>a metodología cualitativa transcribe en texto lo que ya es texto, lo que está inscrito en la memoria, en la mente, en las realidades personales (habitudes, personalización)</w:t>
      </w:r>
    </w:p>
  </w:endnote>
  <w:endnote w:id="5">
    <w:p w14:paraId="610A574D" w14:textId="042601CC" w:rsidR="00D20435" w:rsidRPr="00661379" w:rsidRDefault="00D20435">
      <w:pPr>
        <w:pStyle w:val="Textonotaalfinal"/>
      </w:pPr>
      <w:r>
        <w:rPr>
          <w:rStyle w:val="Refdenotaalfinal"/>
        </w:rPr>
        <w:endnoteRef/>
      </w:r>
      <w:r>
        <w:t xml:space="preserve"> </w:t>
      </w:r>
      <w:r w:rsidRPr="00661379">
        <w:t>El ser humano además de ser un animal de realidades</w:t>
      </w:r>
      <w:r>
        <w:t xml:space="preserve"> (</w:t>
      </w:r>
      <w:proofErr w:type="spellStart"/>
      <w:r>
        <w:t>Zubiri</w:t>
      </w:r>
      <w:proofErr w:type="spellEnd"/>
      <w:r>
        <w:t>)</w:t>
      </w:r>
      <w:r w:rsidRPr="00661379">
        <w:t xml:space="preserve"> es un animal de inscripciones (</w:t>
      </w:r>
      <w:proofErr w:type="spellStart"/>
      <w:r>
        <w:t>Ferraris</w:t>
      </w:r>
      <w:proofErr w:type="spellEnd"/>
      <w:r w:rsidRPr="00661379">
        <w:t>)</w:t>
      </w:r>
    </w:p>
  </w:endnote>
  <w:endnote w:id="6">
    <w:p w14:paraId="0F938D47" w14:textId="78142E5B" w:rsidR="00D20435" w:rsidRPr="00F75EA2" w:rsidRDefault="00D20435">
      <w:pPr>
        <w:pStyle w:val="Textonotaalfinal"/>
        <w:rPr>
          <w:lang w:val="es-ES"/>
        </w:rPr>
      </w:pPr>
      <w:r>
        <w:rPr>
          <w:rStyle w:val="Refdenotaalfinal"/>
        </w:rPr>
        <w:endnoteRef/>
      </w:r>
      <w:r>
        <w:t xml:space="preserve"> </w:t>
      </w:r>
      <w:r w:rsidRPr="00535C95">
        <w:t xml:space="preserve">Esto concuerda con la conceptualización que hace </w:t>
      </w:r>
      <w:proofErr w:type="spellStart"/>
      <w:r w:rsidRPr="00535C95">
        <w:t>Bordieu</w:t>
      </w:r>
      <w:proofErr w:type="spellEnd"/>
      <w:r w:rsidRPr="00535C95">
        <w:t xml:space="preserve"> del ‘habitus’</w:t>
      </w:r>
      <w:r>
        <w:t>. Para este autor el habitus es</w:t>
      </w:r>
      <w:r w:rsidRPr="00535C95">
        <w:t xml:space="preserve"> “el sistema de disposiciones durables, son estructuras estructuradas predispuestas a funcionar como estructuras estructurantes, es decir, en tanto que principio de generación y de estructuración de prácticas...” (Bourdieu, 1980: 88).</w:t>
      </w:r>
      <w:r>
        <w:t xml:space="preserve"> </w:t>
      </w:r>
      <w:r w:rsidRPr="00564068">
        <w:t>Funciona como</w:t>
      </w:r>
      <w:r>
        <w:t xml:space="preserve"> </w:t>
      </w:r>
      <w:r w:rsidRPr="00564068">
        <w:t>una matriz para percibir, para actuar, para sentir y emocionarse, para posicionarse, para</w:t>
      </w:r>
      <w:r>
        <w:t xml:space="preserve"> </w:t>
      </w:r>
      <w:r w:rsidRPr="00564068">
        <w:t>tomar decisiones, para hablar.</w:t>
      </w:r>
      <w:r w:rsidRPr="005F2FA9">
        <w:t xml:space="preserve"> El habitus es necesario considerarlo como un sistema aprendido, subjetivo, pero no</w:t>
      </w:r>
      <w:r>
        <w:t xml:space="preserve"> </w:t>
      </w:r>
      <w:r w:rsidRPr="005F2FA9">
        <w:t>individual, de estructuras exteriores interiorizadas, de esquemas de percepción, de</w:t>
      </w:r>
      <w:r>
        <w:t xml:space="preserve"> </w:t>
      </w:r>
      <w:r w:rsidRPr="005F2FA9">
        <w:t>concepción y acción que son comunes a todos los miembros del mismo grupo o misma</w:t>
      </w:r>
      <w:r>
        <w:t xml:space="preserve"> </w:t>
      </w:r>
      <w:r w:rsidRPr="005F2FA9">
        <w:t>clase.</w:t>
      </w:r>
    </w:p>
  </w:endnote>
  <w:endnote w:id="7">
    <w:p w14:paraId="4BA98ADA" w14:textId="6113801A" w:rsidR="00D20435" w:rsidRPr="00A075A3" w:rsidRDefault="00D20435">
      <w:pPr>
        <w:pStyle w:val="Textonotaalfinal"/>
      </w:pPr>
      <w:r>
        <w:rPr>
          <w:rStyle w:val="Refdenotaalfinal"/>
        </w:rPr>
        <w:endnoteRef/>
      </w:r>
      <w:r>
        <w:t xml:space="preserve"> </w:t>
      </w:r>
      <w:r w:rsidRPr="00A075A3">
        <w:t xml:space="preserve">Para </w:t>
      </w:r>
      <w:proofErr w:type="spellStart"/>
      <w:r w:rsidRPr="00A075A3">
        <w:t>Ferraris</w:t>
      </w:r>
      <w:proofErr w:type="spellEnd"/>
      <w:r w:rsidRPr="00A075A3">
        <w:t xml:space="preserve"> “estas inscripciones no son pensamiento y no lo requieren, tal cual las operaciones de las computadoras no requieren del conocimiento de la aritmética” (</w:t>
      </w:r>
      <w:proofErr w:type="spellStart"/>
      <w:r w:rsidRPr="00A075A3">
        <w:t>Ferraris</w:t>
      </w:r>
      <w:proofErr w:type="spellEnd"/>
      <w:r w:rsidRPr="00A075A3">
        <w:t>, 88).</w:t>
      </w:r>
    </w:p>
  </w:endnote>
  <w:endnote w:id="8">
    <w:p w14:paraId="284262C1" w14:textId="0D6CC085" w:rsidR="00D20435" w:rsidRPr="00F75EA2" w:rsidRDefault="00D20435">
      <w:pPr>
        <w:pStyle w:val="Textonotaalfinal"/>
        <w:rPr>
          <w:lang w:val="es-ES"/>
        </w:rPr>
      </w:pPr>
      <w:r>
        <w:rPr>
          <w:rStyle w:val="Refdenotaalfinal"/>
        </w:rPr>
        <w:endnoteRef/>
      </w:r>
      <w:r>
        <w:t xml:space="preserve"> Esto concuerda una vez más con lo postulado por Bourdieu para quién e</w:t>
      </w:r>
      <w:r w:rsidRPr="00D462B1">
        <w:t>l habitus opera a un nivel automático, inconsciente, son estructuras sociales interiorizadas</w:t>
      </w:r>
      <w:r>
        <w:t xml:space="preserve"> </w:t>
      </w:r>
      <w:r w:rsidRPr="00D462B1">
        <w:t>instaladas en los cuerpos de las personas, no en sus conciencias. Operan, así como una</w:t>
      </w:r>
      <w:r>
        <w:t xml:space="preserve"> </w:t>
      </w:r>
      <w:r w:rsidRPr="00D462B1">
        <w:t>segunda naturaleza</w:t>
      </w:r>
      <w:r>
        <w:t>;</w:t>
      </w:r>
      <w:r w:rsidRPr="00D462B1">
        <w:t xml:space="preserve"> en el lenguaje de Bourdieu, es historia hecha naturaleza.</w:t>
      </w:r>
      <w:r>
        <w:t xml:space="preserve"> </w:t>
      </w:r>
      <w:r w:rsidRPr="00D462B1">
        <w:t>El inconsciente no es otra cosa que el olvido de la historia que la historia misma ha</w:t>
      </w:r>
      <w:r>
        <w:t xml:space="preserve"> </w:t>
      </w:r>
      <w:r w:rsidRPr="00D462B1">
        <w:t>producido al incorporar las estructuras objetivas que ella produce en estas casi naturalezas</w:t>
      </w:r>
      <w:r>
        <w:t xml:space="preserve"> </w:t>
      </w:r>
      <w:r w:rsidRPr="00D462B1">
        <w:t>que son los habitus.</w:t>
      </w:r>
    </w:p>
  </w:endnote>
  <w:endnote w:id="9">
    <w:p w14:paraId="60346B31" w14:textId="77777777" w:rsidR="00D20435" w:rsidRPr="00463256" w:rsidRDefault="00D20435" w:rsidP="00267718">
      <w:pPr>
        <w:pStyle w:val="Textonotaalfinal"/>
      </w:pPr>
      <w:r w:rsidRPr="00463256">
        <w:endnoteRef/>
      </w:r>
      <w:r w:rsidRPr="00463256">
        <w:t xml:space="preserve"> La comunidad </w:t>
      </w:r>
      <w:r>
        <w:t xml:space="preserve">indígena </w:t>
      </w:r>
      <w:r w:rsidRPr="00463256">
        <w:t xml:space="preserve">originaria está asentada en un territorio común e indivisible con el cual está en un vínculo de reciprocidad de gran intensidad sagrada. Según un relato mítico zapoteca "después de que Adán pecó, le dijo Dios: 'Adán, tú te vas a trabajar la tierra'. Adán se fue y cuando empezó a trabajarla, no se dejó; el terreno temblaba y bramada. Le dijo Adán a Dios 'no quiere la tierra que la trabaje'. Le preguntó Dios: ¿qué le ofreciste a la tierra? 'Nada', le contestó Adán. Dijo Dios: 'ofrécete tú mismo. Dile: deja que yo viva; hoy que estoy vivo tú me mantienes, y cuando yo muera yo te mantengo a ti con mi cuerpo' </w:t>
      </w:r>
      <w:sdt>
        <w:sdtPr>
          <w:id w:val="2030984079"/>
          <w:citation/>
        </w:sdtPr>
        <w:sdtContent>
          <w:r w:rsidRPr="00463256">
            <w:fldChar w:fldCharType="begin"/>
          </w:r>
          <w:r w:rsidRPr="00463256">
            <w:instrText xml:space="preserve">CITATION Ben10 \p 52 \l 13322 </w:instrText>
          </w:r>
          <w:r w:rsidRPr="00463256">
            <w:fldChar w:fldCharType="separate"/>
          </w:r>
          <w:r w:rsidRPr="00463256">
            <w:t>(Maldonado, 2010, pág. 52)</w:t>
          </w:r>
          <w:r w:rsidRPr="00463256">
            <w:fldChar w:fldCharType="end"/>
          </w:r>
        </w:sdtContent>
      </w:sdt>
      <w:r w:rsidRPr="00463256">
        <w:t>.</w:t>
      </w:r>
    </w:p>
  </w:endnote>
  <w:endnote w:id="10">
    <w:p w14:paraId="66862B3F" w14:textId="6A9E2CA3" w:rsidR="00D20435" w:rsidRDefault="00D20435" w:rsidP="001E00F3">
      <w:pPr>
        <w:pStyle w:val="Textonotaalfinal"/>
      </w:pPr>
      <w:r>
        <w:rPr>
          <w:rStyle w:val="Refdenotaalfinal"/>
        </w:rPr>
        <w:endnoteRef/>
      </w:r>
      <w:r>
        <w:rPr>
          <w:rStyle w:val="Refdenotaalfinal"/>
        </w:rPr>
        <w:endnoteRef/>
      </w:r>
      <w:r>
        <w:t xml:space="preserve"> </w:t>
      </w:r>
      <w:r>
        <w:rPr>
          <w:lang w:eastAsia="es-CL"/>
        </w:rPr>
        <w:t xml:space="preserve">Para </w:t>
      </w:r>
      <w:proofErr w:type="spellStart"/>
      <w:r w:rsidRPr="00790D05">
        <w:rPr>
          <w:lang w:eastAsia="es-CL"/>
        </w:rPr>
        <w:t>Martuccelli</w:t>
      </w:r>
      <w:proofErr w:type="spellEnd"/>
      <w:r w:rsidRPr="00790D05">
        <w:rPr>
          <w:lang w:eastAsia="es-CL"/>
        </w:rPr>
        <w:t xml:space="preserve"> </w:t>
      </w:r>
      <w:r>
        <w:rPr>
          <w:lang w:eastAsia="es-CL"/>
        </w:rPr>
        <w:t xml:space="preserve">la comunidad </w:t>
      </w:r>
      <w:r w:rsidRPr="00790D05">
        <w:rPr>
          <w:lang w:eastAsia="es-CL"/>
        </w:rPr>
        <w:t xml:space="preserve">latinoamericana se caracterizaría -entre otras cosas- por </w:t>
      </w:r>
      <w:r>
        <w:rPr>
          <w:lang w:eastAsia="es-CL"/>
        </w:rPr>
        <w:t>la</w:t>
      </w:r>
      <w:r w:rsidRPr="00790D05">
        <w:rPr>
          <w:lang w:eastAsia="es-CL"/>
        </w:rPr>
        <w:t xml:space="preserve"> "intimidad extensiva": la inclinación preferencial de la interioridad latinoamericana no es hacia dentro, sino hacia fuera, hacia los demás. “</w:t>
      </w:r>
      <w:r w:rsidRPr="00E143BA">
        <w:rPr>
          <w:i/>
          <w:lang w:eastAsia="es-CL"/>
        </w:rPr>
        <w:t xml:space="preserve">La vida interior, en el fondo, solo se vive cuando se la cuenta. ...el verdadero camino de la interioridad no pasa por la introspección, sino por una interioridad que se construye gracias a la solidaridad intrínseca de un relato dirigido a una oreja que lo escucha” </w:t>
      </w:r>
      <w:sdt>
        <w:sdtPr>
          <w:rPr>
            <w:i/>
            <w:lang w:eastAsia="es-CL"/>
          </w:rPr>
          <w:id w:val="-1765377584"/>
          <w:citation/>
        </w:sdtPr>
        <w:sdtContent>
          <w:r w:rsidRPr="00E143BA">
            <w:rPr>
              <w:i/>
              <w:lang w:eastAsia="es-CL"/>
            </w:rPr>
            <w:fldChar w:fldCharType="begin"/>
          </w:r>
          <w:r w:rsidRPr="00E143BA">
            <w:rPr>
              <w:i/>
              <w:lang w:eastAsia="es-CL"/>
            </w:rPr>
            <w:instrText xml:space="preserve">CITATION Mar10 \p 216 \l 13322 </w:instrText>
          </w:r>
          <w:r w:rsidRPr="00E143BA">
            <w:rPr>
              <w:i/>
              <w:lang w:eastAsia="es-CL"/>
            </w:rPr>
            <w:fldChar w:fldCharType="separate"/>
          </w:r>
          <w:r w:rsidRPr="00714C17">
            <w:rPr>
              <w:noProof/>
              <w:lang w:eastAsia="es-CL"/>
            </w:rPr>
            <w:t>(Martuccelli, 2010, pág. 216)</w:t>
          </w:r>
          <w:r w:rsidRPr="00E143BA">
            <w:rPr>
              <w:i/>
              <w:lang w:eastAsia="es-CL"/>
            </w:rPr>
            <w:fldChar w:fldCharType="end"/>
          </w:r>
        </w:sdtContent>
      </w:sdt>
      <w:r w:rsidRPr="00E143BA">
        <w:rPr>
          <w:i/>
          <w:lang w:eastAsia="es-CL"/>
        </w:rPr>
        <w:t xml:space="preserve">. </w:t>
      </w:r>
      <w:r w:rsidRPr="00790D05">
        <w:rPr>
          <w:lang w:eastAsia="es-CL"/>
        </w:rPr>
        <w:t>Esta interioridad se despliega profusamente en los círculos sociales más próximos de las personas. La comunidad de compenetración personal adquiere así una densidad muy acentuada. De allí la importancia de los encuentros y las fiestas, el ‘calor humano’, la proximidad corporal, acariciarse, abrazarse. Es una intimidad que se hace circular en la conversación, inund</w:t>
      </w:r>
      <w:r>
        <w:rPr>
          <w:lang w:eastAsia="es-CL"/>
        </w:rPr>
        <w:t>ando la apertura a los demás y a</w:t>
      </w:r>
      <w:r w:rsidRPr="00790D05">
        <w:rPr>
          <w:lang w:eastAsia="es-CL"/>
        </w:rPr>
        <w:t>l entorno. Esta intimidad extensiva da lugar entonces a comunidades empíricas de mayor compenetración personal que van a jugar un rol decisivo en los procesos de inclusión sociocomunitaria. Entre otros aspectos, esto es clave para el diseño de las políticas públicas en Chile: se debiera evitar el enclaustramiento en lógicas institucionalizantes para abrirse a la articulación con las estructuras actuantes del mundo de la vida de las personas.</w:t>
      </w:r>
    </w:p>
  </w:endnote>
  <w:endnote w:id="11">
    <w:p w14:paraId="6B34F07D" w14:textId="77777777" w:rsidR="00D20435" w:rsidRDefault="00D20435" w:rsidP="002972AE">
      <w:pPr>
        <w:pStyle w:val="Textonotaalfinal"/>
      </w:pPr>
      <w:r>
        <w:rPr>
          <w:rStyle w:val="Refdenotaalfinal"/>
        </w:rPr>
        <w:endnoteRef/>
      </w:r>
      <w:r>
        <w:t xml:space="preserve"> </w:t>
      </w:r>
      <w:r w:rsidRPr="00EB2545">
        <w:t xml:space="preserve">Desde esta perspectiva podríamos incluso </w:t>
      </w:r>
      <w:proofErr w:type="spellStart"/>
      <w:r w:rsidRPr="00EB2545">
        <w:t>hipotetizar</w:t>
      </w:r>
      <w:proofErr w:type="spellEnd"/>
      <w:r w:rsidRPr="00EB2545">
        <w:t xml:space="preserve"> que a través de las ‘animitas’, fenómeno popular comunitario tan propio de nuestros pueblos latinoamericanos, los muertos adquieren nuevamente alteridad física interviniendo en la configuración de las acciones de los vivos. Las ‘animitas’ mantienen la comunidad de compenetración personal con los muertos, con sus muertos. Los muertos no solo entregan realidad desde la comunidad impersonal, desde el sistema de habitudes, sino que a través de las animitas además se </w:t>
      </w:r>
      <w:proofErr w:type="spellStart"/>
      <w:r w:rsidRPr="00EB2545">
        <w:t>presentifican</w:t>
      </w:r>
      <w:proofErr w:type="spellEnd"/>
      <w:r w:rsidRPr="00EB2545">
        <w:t>, se actualizan en el espacio público y siguen entregando realidad para la autoconfiguración de las personas; siguen constituyendo sistemas efectivos de posibilidades para los vivos de su comunidad, siguen interviniendo en la construcción de sus acciones.</w:t>
      </w:r>
    </w:p>
  </w:endnote>
  <w:endnote w:id="12">
    <w:p w14:paraId="49485732" w14:textId="77777777" w:rsidR="00D20435" w:rsidRDefault="00D20435" w:rsidP="00BC3F32">
      <w:pPr>
        <w:pStyle w:val="Textonotaalfinal"/>
      </w:pPr>
      <w:r>
        <w:rPr>
          <w:rStyle w:val="Refdenotaalfinal"/>
        </w:rPr>
        <w:endnoteRef/>
      </w:r>
      <w:r>
        <w:t xml:space="preserve"> En Latinoamérica las instituciones tienen un funcionamiento debilitado, de allí que en gran medida las personas se ven impelidas a resolver sus problemas de inclusión activando sus redes sociales comunitarias. O sea, los individuos deben enfrentar y resolver por sí mismos problemas sociales que en otras latitudes son procesados por las instituciones. “El lazo social se sustenta a sí mismo desde sí mismo. La regulación es intrínseca a las relaciones sociales. La permanencia de la vida social reposa sobre un saber-hacer indispensable y ordinario: desde el arte secular de 'indígenas' de mantener viva una comunidad sumergida, hasta el sinnúmero de cuestiones sociales que deben ser manejadas y resueltas cotidianamente por los individuos” (</w:t>
      </w:r>
      <w:proofErr w:type="spellStart"/>
      <w:r>
        <w:t>Martucelli</w:t>
      </w:r>
      <w:proofErr w:type="spellEnd"/>
      <w:r>
        <w:t xml:space="preserve"> 142). El orden social, el cuerpo social se autosustentaría así en las redes sociales personales. Congruente con lo anterior, los latinoamericanos buscaríamos relacionarse en formalidad comunitaria con las instituciones. Este rasgo cultural de nuestro pueblo hay que asumirlo en su positividad y figuras creativas e incorporarlo estructuralmente a la política pública.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27DDD" w14:textId="77777777" w:rsidR="00D20435" w:rsidRDefault="00D20435" w:rsidP="00692754">
    <w:pPr>
      <w:pStyle w:val="Piedepgina"/>
      <w:jc w:val="right"/>
    </w:pPr>
    <w:r>
      <w:fldChar w:fldCharType="begin"/>
    </w:r>
    <w:r>
      <w:instrText xml:space="preserve"> PAGE   \* MERGEFORMAT </w:instrText>
    </w:r>
    <w:r>
      <w:fldChar w:fldCharType="separate"/>
    </w:r>
    <w:r w:rsidR="001444DE">
      <w:rPr>
        <w:noProof/>
      </w:rPr>
      <w:t>1</w:t>
    </w:r>
    <w:r>
      <w:rPr>
        <w:noProof/>
      </w:rPr>
      <w:fldChar w:fldCharType="end"/>
    </w:r>
  </w:p>
  <w:p w14:paraId="74033B5C" w14:textId="77777777" w:rsidR="00D20435" w:rsidRDefault="00D2043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9FF32" w14:textId="77777777" w:rsidR="004E4306" w:rsidRDefault="004E4306" w:rsidP="009165F8">
      <w:r>
        <w:separator/>
      </w:r>
    </w:p>
  </w:footnote>
  <w:footnote w:type="continuationSeparator" w:id="0">
    <w:p w14:paraId="4994308D" w14:textId="77777777" w:rsidR="004E4306" w:rsidRDefault="004E4306" w:rsidP="009165F8">
      <w:r>
        <w:continuationSeparator/>
      </w:r>
    </w:p>
  </w:footnote>
  <w:footnote w:id="1">
    <w:p w14:paraId="7B19D48D" w14:textId="43B7962E" w:rsidR="00D20435" w:rsidRPr="00894CC8" w:rsidRDefault="00D20435">
      <w:pPr>
        <w:pStyle w:val="Textonotapie"/>
        <w:rPr>
          <w:lang w:val="es-ES"/>
        </w:rPr>
      </w:pPr>
      <w:r>
        <w:rPr>
          <w:rStyle w:val="Refdenotaalpie"/>
        </w:rPr>
        <w:footnoteRef/>
      </w:r>
      <w:r>
        <w:t xml:space="preserve"> </w:t>
      </w:r>
      <w:r>
        <w:rPr>
          <w:lang w:val="es-ES"/>
        </w:rPr>
        <w:t xml:space="preserve">A propósito de esta ‘disolución’ comunitaria ver el texto de </w:t>
      </w:r>
      <w:proofErr w:type="spellStart"/>
      <w:r>
        <w:rPr>
          <w:lang w:val="es-ES"/>
        </w:rPr>
        <w:t>Hobsbawn</w:t>
      </w:r>
      <w:proofErr w:type="spellEnd"/>
      <w:r>
        <w:rPr>
          <w:lang w:val="es-ES"/>
        </w:rPr>
        <w:t xml:space="preserve"> Historia del Siglo XX, en especial el capítulo XI La revolución cultural (</w:t>
      </w:r>
      <w:proofErr w:type="spellStart"/>
      <w:r>
        <w:rPr>
          <w:lang w:val="es-ES"/>
        </w:rPr>
        <w:t>pag</w:t>
      </w:r>
      <w:proofErr w:type="spellEnd"/>
      <w:r>
        <w:rPr>
          <w:lang w:val="es-ES"/>
        </w:rPr>
        <w:t>. 322-345)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88AE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2A623744"/>
    <w:lvl w:ilvl="0">
      <w:start w:val="1"/>
      <w:numFmt w:val="decimal"/>
      <w:pStyle w:val="Listaconnmeros2"/>
      <w:lvlText w:val="%1."/>
      <w:lvlJc w:val="left"/>
      <w:pPr>
        <w:tabs>
          <w:tab w:val="num" w:pos="643"/>
        </w:tabs>
        <w:ind w:left="643" w:hanging="360"/>
      </w:pPr>
      <w:rPr>
        <w:rFonts w:cs="Times New Roman"/>
      </w:rPr>
    </w:lvl>
  </w:abstractNum>
  <w:abstractNum w:abstractNumId="2">
    <w:nsid w:val="FFFFFF82"/>
    <w:multiLevelType w:val="singleLevel"/>
    <w:tmpl w:val="914EE2E4"/>
    <w:lvl w:ilvl="0">
      <w:start w:val="1"/>
      <w:numFmt w:val="lowerLetter"/>
      <w:pStyle w:val="Listaconvietas3"/>
      <w:lvlText w:val="%1)"/>
      <w:lvlJc w:val="left"/>
      <w:pPr>
        <w:ind w:left="926" w:hanging="360"/>
      </w:pPr>
      <w:rPr>
        <w:rFonts w:hint="default"/>
      </w:rPr>
    </w:lvl>
  </w:abstractNum>
  <w:abstractNum w:abstractNumId="3">
    <w:nsid w:val="FFFFFF83"/>
    <w:multiLevelType w:val="singleLevel"/>
    <w:tmpl w:val="20AEF9DC"/>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FFFFFF88"/>
    <w:multiLevelType w:val="singleLevel"/>
    <w:tmpl w:val="D9D0B7BA"/>
    <w:lvl w:ilvl="0">
      <w:start w:val="1"/>
      <w:numFmt w:val="decimal"/>
      <w:pStyle w:val="Listaconnmeros"/>
      <w:lvlText w:val="%1."/>
      <w:lvlJc w:val="left"/>
      <w:pPr>
        <w:tabs>
          <w:tab w:val="num" w:pos="360"/>
        </w:tabs>
        <w:ind w:left="360" w:hanging="360"/>
      </w:pPr>
    </w:lvl>
  </w:abstractNum>
  <w:abstractNum w:abstractNumId="5">
    <w:nsid w:val="FFFFFF89"/>
    <w:multiLevelType w:val="singleLevel"/>
    <w:tmpl w:val="9D3CA772"/>
    <w:lvl w:ilvl="0">
      <w:start w:val="1"/>
      <w:numFmt w:val="bullet"/>
      <w:pStyle w:val="Listaconvietas"/>
      <w:lvlText w:val=""/>
      <w:lvlJc w:val="left"/>
      <w:pPr>
        <w:tabs>
          <w:tab w:val="num" w:pos="360"/>
        </w:tabs>
        <w:ind w:left="360" w:hanging="360"/>
      </w:pPr>
      <w:rPr>
        <w:rFonts w:ascii="Symbol" w:hAnsi="Symbol" w:hint="default"/>
      </w:rPr>
    </w:lvl>
  </w:abstractNum>
  <w:abstractNum w:abstractNumId="6">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1A65C7"/>
    <w:multiLevelType w:val="multilevel"/>
    <w:tmpl w:val="027000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F6F3678"/>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64F08AB"/>
    <w:multiLevelType w:val="multilevel"/>
    <w:tmpl w:val="0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24C8342B"/>
    <w:multiLevelType w:val="hybridMultilevel"/>
    <w:tmpl w:val="3192F7E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358F792D"/>
    <w:multiLevelType w:val="hybridMultilevel"/>
    <w:tmpl w:val="FF38BE32"/>
    <w:lvl w:ilvl="0" w:tplc="FD9AA1F0">
      <w:start w:val="1"/>
      <w:numFmt w:val="bullet"/>
      <w:lvlText w:val=""/>
      <w:lvlJc w:val="left"/>
      <w:pPr>
        <w:tabs>
          <w:tab w:val="num" w:pos="720"/>
        </w:tabs>
        <w:ind w:left="720" w:hanging="360"/>
      </w:pPr>
      <w:rPr>
        <w:rFonts w:ascii="Wingdings 2" w:hAnsi="Wingdings 2" w:hint="default"/>
      </w:rPr>
    </w:lvl>
    <w:lvl w:ilvl="1" w:tplc="F81E6352" w:tentative="1">
      <w:start w:val="1"/>
      <w:numFmt w:val="bullet"/>
      <w:lvlText w:val=""/>
      <w:lvlJc w:val="left"/>
      <w:pPr>
        <w:tabs>
          <w:tab w:val="num" w:pos="1440"/>
        </w:tabs>
        <w:ind w:left="1440" w:hanging="360"/>
      </w:pPr>
      <w:rPr>
        <w:rFonts w:ascii="Wingdings 2" w:hAnsi="Wingdings 2" w:hint="default"/>
      </w:rPr>
    </w:lvl>
    <w:lvl w:ilvl="2" w:tplc="B952F77C" w:tentative="1">
      <w:start w:val="1"/>
      <w:numFmt w:val="bullet"/>
      <w:lvlText w:val=""/>
      <w:lvlJc w:val="left"/>
      <w:pPr>
        <w:tabs>
          <w:tab w:val="num" w:pos="2160"/>
        </w:tabs>
        <w:ind w:left="2160" w:hanging="360"/>
      </w:pPr>
      <w:rPr>
        <w:rFonts w:ascii="Wingdings 2" w:hAnsi="Wingdings 2" w:hint="default"/>
      </w:rPr>
    </w:lvl>
    <w:lvl w:ilvl="3" w:tplc="F76A5E22" w:tentative="1">
      <w:start w:val="1"/>
      <w:numFmt w:val="bullet"/>
      <w:lvlText w:val=""/>
      <w:lvlJc w:val="left"/>
      <w:pPr>
        <w:tabs>
          <w:tab w:val="num" w:pos="2880"/>
        </w:tabs>
        <w:ind w:left="2880" w:hanging="360"/>
      </w:pPr>
      <w:rPr>
        <w:rFonts w:ascii="Wingdings 2" w:hAnsi="Wingdings 2" w:hint="default"/>
      </w:rPr>
    </w:lvl>
    <w:lvl w:ilvl="4" w:tplc="D5A2552C" w:tentative="1">
      <w:start w:val="1"/>
      <w:numFmt w:val="bullet"/>
      <w:lvlText w:val=""/>
      <w:lvlJc w:val="left"/>
      <w:pPr>
        <w:tabs>
          <w:tab w:val="num" w:pos="3600"/>
        </w:tabs>
        <w:ind w:left="3600" w:hanging="360"/>
      </w:pPr>
      <w:rPr>
        <w:rFonts w:ascii="Wingdings 2" w:hAnsi="Wingdings 2" w:hint="default"/>
      </w:rPr>
    </w:lvl>
    <w:lvl w:ilvl="5" w:tplc="D760F87A" w:tentative="1">
      <w:start w:val="1"/>
      <w:numFmt w:val="bullet"/>
      <w:lvlText w:val=""/>
      <w:lvlJc w:val="left"/>
      <w:pPr>
        <w:tabs>
          <w:tab w:val="num" w:pos="4320"/>
        </w:tabs>
        <w:ind w:left="4320" w:hanging="360"/>
      </w:pPr>
      <w:rPr>
        <w:rFonts w:ascii="Wingdings 2" w:hAnsi="Wingdings 2" w:hint="default"/>
      </w:rPr>
    </w:lvl>
    <w:lvl w:ilvl="6" w:tplc="EBE0AFBA" w:tentative="1">
      <w:start w:val="1"/>
      <w:numFmt w:val="bullet"/>
      <w:lvlText w:val=""/>
      <w:lvlJc w:val="left"/>
      <w:pPr>
        <w:tabs>
          <w:tab w:val="num" w:pos="5040"/>
        </w:tabs>
        <w:ind w:left="5040" w:hanging="360"/>
      </w:pPr>
      <w:rPr>
        <w:rFonts w:ascii="Wingdings 2" w:hAnsi="Wingdings 2" w:hint="default"/>
      </w:rPr>
    </w:lvl>
    <w:lvl w:ilvl="7" w:tplc="FC32AF62" w:tentative="1">
      <w:start w:val="1"/>
      <w:numFmt w:val="bullet"/>
      <w:lvlText w:val=""/>
      <w:lvlJc w:val="left"/>
      <w:pPr>
        <w:tabs>
          <w:tab w:val="num" w:pos="5760"/>
        </w:tabs>
        <w:ind w:left="5760" w:hanging="360"/>
      </w:pPr>
      <w:rPr>
        <w:rFonts w:ascii="Wingdings 2" w:hAnsi="Wingdings 2" w:hint="default"/>
      </w:rPr>
    </w:lvl>
    <w:lvl w:ilvl="8" w:tplc="C534ECFA" w:tentative="1">
      <w:start w:val="1"/>
      <w:numFmt w:val="bullet"/>
      <w:lvlText w:val=""/>
      <w:lvlJc w:val="left"/>
      <w:pPr>
        <w:tabs>
          <w:tab w:val="num" w:pos="6480"/>
        </w:tabs>
        <w:ind w:left="6480" w:hanging="360"/>
      </w:pPr>
      <w:rPr>
        <w:rFonts w:ascii="Wingdings 2" w:hAnsi="Wingdings 2" w:hint="default"/>
      </w:rPr>
    </w:lvl>
  </w:abstractNum>
  <w:abstractNum w:abstractNumId="14">
    <w:nsid w:val="36C31374"/>
    <w:multiLevelType w:val="multilevel"/>
    <w:tmpl w:val="089C9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E7230F"/>
    <w:multiLevelType w:val="hybridMultilevel"/>
    <w:tmpl w:val="51D6FE76"/>
    <w:lvl w:ilvl="0" w:tplc="8A14B114">
      <w:start w:val="1"/>
      <w:numFmt w:val="decimal"/>
      <w:lvlText w:val="%1."/>
      <w:lvlJc w:val="left"/>
      <w:pPr>
        <w:tabs>
          <w:tab w:val="num" w:pos="720"/>
        </w:tabs>
        <w:ind w:left="720" w:hanging="360"/>
      </w:pPr>
    </w:lvl>
    <w:lvl w:ilvl="1" w:tplc="B846EEF2" w:tentative="1">
      <w:start w:val="1"/>
      <w:numFmt w:val="decimal"/>
      <w:lvlText w:val="%2."/>
      <w:lvlJc w:val="left"/>
      <w:pPr>
        <w:tabs>
          <w:tab w:val="num" w:pos="1440"/>
        </w:tabs>
        <w:ind w:left="1440" w:hanging="360"/>
      </w:pPr>
    </w:lvl>
    <w:lvl w:ilvl="2" w:tplc="46FEE39E" w:tentative="1">
      <w:start w:val="1"/>
      <w:numFmt w:val="decimal"/>
      <w:lvlText w:val="%3."/>
      <w:lvlJc w:val="left"/>
      <w:pPr>
        <w:tabs>
          <w:tab w:val="num" w:pos="2160"/>
        </w:tabs>
        <w:ind w:left="2160" w:hanging="360"/>
      </w:pPr>
    </w:lvl>
    <w:lvl w:ilvl="3" w:tplc="A104941E" w:tentative="1">
      <w:start w:val="1"/>
      <w:numFmt w:val="decimal"/>
      <w:lvlText w:val="%4."/>
      <w:lvlJc w:val="left"/>
      <w:pPr>
        <w:tabs>
          <w:tab w:val="num" w:pos="2880"/>
        </w:tabs>
        <w:ind w:left="2880" w:hanging="360"/>
      </w:pPr>
    </w:lvl>
    <w:lvl w:ilvl="4" w:tplc="B5F89DCA" w:tentative="1">
      <w:start w:val="1"/>
      <w:numFmt w:val="decimal"/>
      <w:lvlText w:val="%5."/>
      <w:lvlJc w:val="left"/>
      <w:pPr>
        <w:tabs>
          <w:tab w:val="num" w:pos="3600"/>
        </w:tabs>
        <w:ind w:left="3600" w:hanging="360"/>
      </w:pPr>
    </w:lvl>
    <w:lvl w:ilvl="5" w:tplc="E5B86D2E" w:tentative="1">
      <w:start w:val="1"/>
      <w:numFmt w:val="decimal"/>
      <w:lvlText w:val="%6."/>
      <w:lvlJc w:val="left"/>
      <w:pPr>
        <w:tabs>
          <w:tab w:val="num" w:pos="4320"/>
        </w:tabs>
        <w:ind w:left="4320" w:hanging="360"/>
      </w:pPr>
    </w:lvl>
    <w:lvl w:ilvl="6" w:tplc="0CA433CC" w:tentative="1">
      <w:start w:val="1"/>
      <w:numFmt w:val="decimal"/>
      <w:lvlText w:val="%7."/>
      <w:lvlJc w:val="left"/>
      <w:pPr>
        <w:tabs>
          <w:tab w:val="num" w:pos="5040"/>
        </w:tabs>
        <w:ind w:left="5040" w:hanging="360"/>
      </w:pPr>
    </w:lvl>
    <w:lvl w:ilvl="7" w:tplc="60BEB32C" w:tentative="1">
      <w:start w:val="1"/>
      <w:numFmt w:val="decimal"/>
      <w:lvlText w:val="%8."/>
      <w:lvlJc w:val="left"/>
      <w:pPr>
        <w:tabs>
          <w:tab w:val="num" w:pos="5760"/>
        </w:tabs>
        <w:ind w:left="5760" w:hanging="360"/>
      </w:pPr>
    </w:lvl>
    <w:lvl w:ilvl="8" w:tplc="1B8C0C44" w:tentative="1">
      <w:start w:val="1"/>
      <w:numFmt w:val="decimal"/>
      <w:lvlText w:val="%9."/>
      <w:lvlJc w:val="left"/>
      <w:pPr>
        <w:tabs>
          <w:tab w:val="num" w:pos="6480"/>
        </w:tabs>
        <w:ind w:left="6480" w:hanging="360"/>
      </w:pPr>
    </w:lvl>
  </w:abstractNum>
  <w:abstractNum w:abstractNumId="16">
    <w:nsid w:val="62913209"/>
    <w:multiLevelType w:val="hybridMultilevel"/>
    <w:tmpl w:val="72E2D448"/>
    <w:lvl w:ilvl="0" w:tplc="040A0001">
      <w:start w:val="1"/>
      <w:numFmt w:val="bullet"/>
      <w:lvlText w:val=""/>
      <w:lvlJc w:val="left"/>
      <w:pPr>
        <w:ind w:left="1068"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2E057FD"/>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C3C6481"/>
    <w:multiLevelType w:val="multilevel"/>
    <w:tmpl w:val="027000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5"/>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7"/>
  </w:num>
  <w:num w:numId="17">
    <w:abstractNumId w:val="2"/>
  </w:num>
  <w:num w:numId="18">
    <w:abstractNumId w:val="2"/>
    <w:lvlOverride w:ilvl="0">
      <w:startOverride w:val="1"/>
    </w:lvlOverride>
  </w:num>
  <w:num w:numId="19">
    <w:abstractNumId w:val="2"/>
    <w:lvlOverride w:ilvl="0">
      <w:startOverride w:val="1"/>
    </w:lvlOverride>
  </w:num>
  <w:num w:numId="20">
    <w:abstractNumId w:val="9"/>
  </w:num>
  <w:num w:numId="21">
    <w:abstractNumId w:val="1"/>
  </w:num>
  <w:num w:numId="22">
    <w:abstractNumId w:val="0"/>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4"/>
  </w:num>
  <w:num w:numId="30">
    <w:abstractNumId w:val="3"/>
  </w:num>
  <w:num w:numId="31">
    <w:abstractNumId w:val="14"/>
  </w:num>
  <w:num w:numId="32">
    <w:abstractNumId w:val="18"/>
  </w:num>
  <w:num w:numId="33">
    <w:abstractNumId w:val="8"/>
  </w:num>
  <w:num w:numId="34">
    <w:abstractNumId w:val="16"/>
  </w:num>
  <w:num w:numId="35">
    <w:abstractNumId w:val="6"/>
  </w:num>
  <w:num w:numId="36">
    <w:abstractNumId w:val="10"/>
  </w:num>
  <w:num w:numId="37">
    <w:abstractNumId w:val="13"/>
  </w:num>
  <w:num w:numId="38">
    <w:abstractNumId w:val="15"/>
  </w:num>
  <w:num w:numId="39">
    <w:abstractNumId w:val="7"/>
  </w:num>
  <w:num w:numId="40">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íctor Martínez">
    <w15:presenceInfo w15:providerId="None" w15:userId="Víctor Martí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A1"/>
    <w:rsid w:val="0000343E"/>
    <w:rsid w:val="000050DE"/>
    <w:rsid w:val="000054F9"/>
    <w:rsid w:val="000063E1"/>
    <w:rsid w:val="000065E1"/>
    <w:rsid w:val="0000758C"/>
    <w:rsid w:val="00011584"/>
    <w:rsid w:val="0001362C"/>
    <w:rsid w:val="00015AAA"/>
    <w:rsid w:val="00017E20"/>
    <w:rsid w:val="00020777"/>
    <w:rsid w:val="00020AF5"/>
    <w:rsid w:val="0002139A"/>
    <w:rsid w:val="0002478E"/>
    <w:rsid w:val="00025FBB"/>
    <w:rsid w:val="00026461"/>
    <w:rsid w:val="00031E0E"/>
    <w:rsid w:val="00032497"/>
    <w:rsid w:val="00036661"/>
    <w:rsid w:val="00037B3C"/>
    <w:rsid w:val="00037F62"/>
    <w:rsid w:val="00042052"/>
    <w:rsid w:val="000422DD"/>
    <w:rsid w:val="0004253B"/>
    <w:rsid w:val="0004364B"/>
    <w:rsid w:val="00047483"/>
    <w:rsid w:val="0005028D"/>
    <w:rsid w:val="000502E0"/>
    <w:rsid w:val="00050B32"/>
    <w:rsid w:val="00052CE7"/>
    <w:rsid w:val="000557BB"/>
    <w:rsid w:val="00056958"/>
    <w:rsid w:val="00060182"/>
    <w:rsid w:val="00060652"/>
    <w:rsid w:val="00061303"/>
    <w:rsid w:val="00062AE1"/>
    <w:rsid w:val="0006356D"/>
    <w:rsid w:val="00063831"/>
    <w:rsid w:val="0006408E"/>
    <w:rsid w:val="0006730B"/>
    <w:rsid w:val="00070722"/>
    <w:rsid w:val="00070BF1"/>
    <w:rsid w:val="00071825"/>
    <w:rsid w:val="00075A91"/>
    <w:rsid w:val="00076B39"/>
    <w:rsid w:val="00081D4F"/>
    <w:rsid w:val="00082702"/>
    <w:rsid w:val="00083989"/>
    <w:rsid w:val="00083FE3"/>
    <w:rsid w:val="00091858"/>
    <w:rsid w:val="00092610"/>
    <w:rsid w:val="000949E7"/>
    <w:rsid w:val="000A016B"/>
    <w:rsid w:val="000A0BCD"/>
    <w:rsid w:val="000A2CE5"/>
    <w:rsid w:val="000A2FD6"/>
    <w:rsid w:val="000A7625"/>
    <w:rsid w:val="000B06EB"/>
    <w:rsid w:val="000B1629"/>
    <w:rsid w:val="000B2022"/>
    <w:rsid w:val="000B45EA"/>
    <w:rsid w:val="000B5467"/>
    <w:rsid w:val="000B56EF"/>
    <w:rsid w:val="000C663C"/>
    <w:rsid w:val="000C7B46"/>
    <w:rsid w:val="000D2508"/>
    <w:rsid w:val="000D26D8"/>
    <w:rsid w:val="000D274D"/>
    <w:rsid w:val="000D276F"/>
    <w:rsid w:val="000D3603"/>
    <w:rsid w:val="000D5428"/>
    <w:rsid w:val="000D79D3"/>
    <w:rsid w:val="000E1171"/>
    <w:rsid w:val="000E151A"/>
    <w:rsid w:val="000E1AA3"/>
    <w:rsid w:val="000E2E2E"/>
    <w:rsid w:val="000E30C4"/>
    <w:rsid w:val="000E619B"/>
    <w:rsid w:val="000F12B2"/>
    <w:rsid w:val="000F31B8"/>
    <w:rsid w:val="000F6327"/>
    <w:rsid w:val="000F6DDE"/>
    <w:rsid w:val="001004D8"/>
    <w:rsid w:val="001005A0"/>
    <w:rsid w:val="00103B25"/>
    <w:rsid w:val="00104BD2"/>
    <w:rsid w:val="00113086"/>
    <w:rsid w:val="00115AFB"/>
    <w:rsid w:val="001203CB"/>
    <w:rsid w:val="00120EDE"/>
    <w:rsid w:val="001214D8"/>
    <w:rsid w:val="00122876"/>
    <w:rsid w:val="0012473A"/>
    <w:rsid w:val="00125752"/>
    <w:rsid w:val="00130935"/>
    <w:rsid w:val="00133F1A"/>
    <w:rsid w:val="00134183"/>
    <w:rsid w:val="00134A46"/>
    <w:rsid w:val="0013574D"/>
    <w:rsid w:val="0014147C"/>
    <w:rsid w:val="001416F4"/>
    <w:rsid w:val="00141F69"/>
    <w:rsid w:val="00142413"/>
    <w:rsid w:val="00142A4F"/>
    <w:rsid w:val="0014387E"/>
    <w:rsid w:val="0014405C"/>
    <w:rsid w:val="00144282"/>
    <w:rsid w:val="001444DE"/>
    <w:rsid w:val="00152F3E"/>
    <w:rsid w:val="00152F4C"/>
    <w:rsid w:val="00154741"/>
    <w:rsid w:val="00154924"/>
    <w:rsid w:val="0015636E"/>
    <w:rsid w:val="00156C8B"/>
    <w:rsid w:val="001574D0"/>
    <w:rsid w:val="001644BD"/>
    <w:rsid w:val="0016575C"/>
    <w:rsid w:val="00171B2F"/>
    <w:rsid w:val="00174E96"/>
    <w:rsid w:val="001754F4"/>
    <w:rsid w:val="00175A42"/>
    <w:rsid w:val="00176483"/>
    <w:rsid w:val="001769C7"/>
    <w:rsid w:val="001841EC"/>
    <w:rsid w:val="001874B5"/>
    <w:rsid w:val="00190344"/>
    <w:rsid w:val="00190E93"/>
    <w:rsid w:val="00191773"/>
    <w:rsid w:val="00191A72"/>
    <w:rsid w:val="001920B8"/>
    <w:rsid w:val="001934B7"/>
    <w:rsid w:val="00193624"/>
    <w:rsid w:val="00193F75"/>
    <w:rsid w:val="001944A3"/>
    <w:rsid w:val="00194701"/>
    <w:rsid w:val="0019475F"/>
    <w:rsid w:val="00196A69"/>
    <w:rsid w:val="00197A03"/>
    <w:rsid w:val="001A1426"/>
    <w:rsid w:val="001A2E15"/>
    <w:rsid w:val="001A325B"/>
    <w:rsid w:val="001A4701"/>
    <w:rsid w:val="001A4DED"/>
    <w:rsid w:val="001A5FC4"/>
    <w:rsid w:val="001A7600"/>
    <w:rsid w:val="001A7B13"/>
    <w:rsid w:val="001B6D5E"/>
    <w:rsid w:val="001B71E3"/>
    <w:rsid w:val="001C0E4F"/>
    <w:rsid w:val="001C2154"/>
    <w:rsid w:val="001C3887"/>
    <w:rsid w:val="001C3C05"/>
    <w:rsid w:val="001C48E0"/>
    <w:rsid w:val="001C5D90"/>
    <w:rsid w:val="001C6B6F"/>
    <w:rsid w:val="001C7120"/>
    <w:rsid w:val="001D2CCE"/>
    <w:rsid w:val="001D4A85"/>
    <w:rsid w:val="001D5B66"/>
    <w:rsid w:val="001E00F3"/>
    <w:rsid w:val="001E1048"/>
    <w:rsid w:val="001E108E"/>
    <w:rsid w:val="001E1C69"/>
    <w:rsid w:val="001E2DA4"/>
    <w:rsid w:val="001E6A74"/>
    <w:rsid w:val="001F1751"/>
    <w:rsid w:val="001F1B4C"/>
    <w:rsid w:val="001F2AE5"/>
    <w:rsid w:val="001F5630"/>
    <w:rsid w:val="001F6476"/>
    <w:rsid w:val="001F663B"/>
    <w:rsid w:val="00200297"/>
    <w:rsid w:val="00201C45"/>
    <w:rsid w:val="00202574"/>
    <w:rsid w:val="00204EE2"/>
    <w:rsid w:val="0020538C"/>
    <w:rsid w:val="002060C6"/>
    <w:rsid w:val="002067A1"/>
    <w:rsid w:val="002073A2"/>
    <w:rsid w:val="002152F9"/>
    <w:rsid w:val="00217D64"/>
    <w:rsid w:val="0022090B"/>
    <w:rsid w:val="00222011"/>
    <w:rsid w:val="00222D63"/>
    <w:rsid w:val="00226D28"/>
    <w:rsid w:val="00230055"/>
    <w:rsid w:val="00230860"/>
    <w:rsid w:val="00231D7A"/>
    <w:rsid w:val="0023295A"/>
    <w:rsid w:val="00235F44"/>
    <w:rsid w:val="0023777B"/>
    <w:rsid w:val="00237876"/>
    <w:rsid w:val="002422DA"/>
    <w:rsid w:val="00244CDD"/>
    <w:rsid w:val="0025016A"/>
    <w:rsid w:val="00250F34"/>
    <w:rsid w:val="002514F5"/>
    <w:rsid w:val="0025172B"/>
    <w:rsid w:val="0025190F"/>
    <w:rsid w:val="0025379C"/>
    <w:rsid w:val="002618C3"/>
    <w:rsid w:val="00263E4C"/>
    <w:rsid w:val="00267718"/>
    <w:rsid w:val="00271315"/>
    <w:rsid w:val="002718DA"/>
    <w:rsid w:val="00271FCE"/>
    <w:rsid w:val="00273E4C"/>
    <w:rsid w:val="00274E31"/>
    <w:rsid w:val="002807F9"/>
    <w:rsid w:val="00280FE2"/>
    <w:rsid w:val="0028151A"/>
    <w:rsid w:val="00282C92"/>
    <w:rsid w:val="0028539D"/>
    <w:rsid w:val="002867E1"/>
    <w:rsid w:val="002875DB"/>
    <w:rsid w:val="002879F9"/>
    <w:rsid w:val="00290006"/>
    <w:rsid w:val="00290DEA"/>
    <w:rsid w:val="00292077"/>
    <w:rsid w:val="002972AE"/>
    <w:rsid w:val="002A0A34"/>
    <w:rsid w:val="002A0A64"/>
    <w:rsid w:val="002A13CA"/>
    <w:rsid w:val="002A30FF"/>
    <w:rsid w:val="002A771A"/>
    <w:rsid w:val="002B39BC"/>
    <w:rsid w:val="002B4EA0"/>
    <w:rsid w:val="002B5157"/>
    <w:rsid w:val="002B5724"/>
    <w:rsid w:val="002B57F8"/>
    <w:rsid w:val="002B78F9"/>
    <w:rsid w:val="002C01A9"/>
    <w:rsid w:val="002C12D5"/>
    <w:rsid w:val="002C20BC"/>
    <w:rsid w:val="002C2B84"/>
    <w:rsid w:val="002C2D55"/>
    <w:rsid w:val="002C2F12"/>
    <w:rsid w:val="002D27AB"/>
    <w:rsid w:val="002D3B15"/>
    <w:rsid w:val="002D4A6E"/>
    <w:rsid w:val="002E15F3"/>
    <w:rsid w:val="002E2C05"/>
    <w:rsid w:val="002E4C8B"/>
    <w:rsid w:val="002E76AD"/>
    <w:rsid w:val="002F0307"/>
    <w:rsid w:val="002F088D"/>
    <w:rsid w:val="002F18B6"/>
    <w:rsid w:val="002F270F"/>
    <w:rsid w:val="002F37D0"/>
    <w:rsid w:val="002F51CA"/>
    <w:rsid w:val="002F58B3"/>
    <w:rsid w:val="002F5A1F"/>
    <w:rsid w:val="002F7544"/>
    <w:rsid w:val="00302E1F"/>
    <w:rsid w:val="003033A0"/>
    <w:rsid w:val="003042B2"/>
    <w:rsid w:val="00310EA3"/>
    <w:rsid w:val="00311AA4"/>
    <w:rsid w:val="00312FFE"/>
    <w:rsid w:val="00314A30"/>
    <w:rsid w:val="00314E90"/>
    <w:rsid w:val="0031533C"/>
    <w:rsid w:val="00315542"/>
    <w:rsid w:val="00316A1F"/>
    <w:rsid w:val="0032035A"/>
    <w:rsid w:val="00320E3C"/>
    <w:rsid w:val="003216BE"/>
    <w:rsid w:val="00322B90"/>
    <w:rsid w:val="00330E2F"/>
    <w:rsid w:val="00332B2D"/>
    <w:rsid w:val="00335BB3"/>
    <w:rsid w:val="00341C59"/>
    <w:rsid w:val="003442B5"/>
    <w:rsid w:val="00345529"/>
    <w:rsid w:val="00345AA4"/>
    <w:rsid w:val="00347CB1"/>
    <w:rsid w:val="00350385"/>
    <w:rsid w:val="00351525"/>
    <w:rsid w:val="00353242"/>
    <w:rsid w:val="003569DA"/>
    <w:rsid w:val="003612EA"/>
    <w:rsid w:val="003623B1"/>
    <w:rsid w:val="00362EB1"/>
    <w:rsid w:val="00362FD3"/>
    <w:rsid w:val="0036342C"/>
    <w:rsid w:val="003658B1"/>
    <w:rsid w:val="003668C5"/>
    <w:rsid w:val="00367593"/>
    <w:rsid w:val="003719F6"/>
    <w:rsid w:val="003723F9"/>
    <w:rsid w:val="00372FE0"/>
    <w:rsid w:val="003740E4"/>
    <w:rsid w:val="003748A6"/>
    <w:rsid w:val="00374BE5"/>
    <w:rsid w:val="003800FE"/>
    <w:rsid w:val="003838ED"/>
    <w:rsid w:val="00385495"/>
    <w:rsid w:val="003874F5"/>
    <w:rsid w:val="00391E8C"/>
    <w:rsid w:val="0039517A"/>
    <w:rsid w:val="00395E70"/>
    <w:rsid w:val="00397DCD"/>
    <w:rsid w:val="003A11E3"/>
    <w:rsid w:val="003A1750"/>
    <w:rsid w:val="003A1ADC"/>
    <w:rsid w:val="003A4065"/>
    <w:rsid w:val="003B0F16"/>
    <w:rsid w:val="003B1CB6"/>
    <w:rsid w:val="003B3827"/>
    <w:rsid w:val="003B6215"/>
    <w:rsid w:val="003C080E"/>
    <w:rsid w:val="003C0920"/>
    <w:rsid w:val="003C2AA2"/>
    <w:rsid w:val="003C50AF"/>
    <w:rsid w:val="003C6D91"/>
    <w:rsid w:val="003C7F81"/>
    <w:rsid w:val="003C7FA0"/>
    <w:rsid w:val="003D07B0"/>
    <w:rsid w:val="003D0C76"/>
    <w:rsid w:val="003D2195"/>
    <w:rsid w:val="003D3C5C"/>
    <w:rsid w:val="003D518C"/>
    <w:rsid w:val="003D6A76"/>
    <w:rsid w:val="003E17D7"/>
    <w:rsid w:val="003E1B28"/>
    <w:rsid w:val="003E380B"/>
    <w:rsid w:val="003E6CBE"/>
    <w:rsid w:val="003F208D"/>
    <w:rsid w:val="003F244B"/>
    <w:rsid w:val="003F2AEB"/>
    <w:rsid w:val="003F48B4"/>
    <w:rsid w:val="003F4A90"/>
    <w:rsid w:val="003F5B4A"/>
    <w:rsid w:val="003F5F01"/>
    <w:rsid w:val="003F631B"/>
    <w:rsid w:val="003F6747"/>
    <w:rsid w:val="003F71F0"/>
    <w:rsid w:val="004005E3"/>
    <w:rsid w:val="00400779"/>
    <w:rsid w:val="0040429A"/>
    <w:rsid w:val="00405103"/>
    <w:rsid w:val="004051E1"/>
    <w:rsid w:val="00406E7E"/>
    <w:rsid w:val="00413EE4"/>
    <w:rsid w:val="00415806"/>
    <w:rsid w:val="004159D6"/>
    <w:rsid w:val="00415B99"/>
    <w:rsid w:val="00417224"/>
    <w:rsid w:val="00420066"/>
    <w:rsid w:val="004231A4"/>
    <w:rsid w:val="0042625A"/>
    <w:rsid w:val="00433975"/>
    <w:rsid w:val="00434ED6"/>
    <w:rsid w:val="00435ECB"/>
    <w:rsid w:val="004362F2"/>
    <w:rsid w:val="004373F2"/>
    <w:rsid w:val="00441816"/>
    <w:rsid w:val="004418B0"/>
    <w:rsid w:val="00442DA7"/>
    <w:rsid w:val="00444193"/>
    <w:rsid w:val="00446517"/>
    <w:rsid w:val="00446F3C"/>
    <w:rsid w:val="00447EB6"/>
    <w:rsid w:val="0045058E"/>
    <w:rsid w:val="004511DD"/>
    <w:rsid w:val="0045731D"/>
    <w:rsid w:val="004607BA"/>
    <w:rsid w:val="00462C9C"/>
    <w:rsid w:val="00463256"/>
    <w:rsid w:val="004643A1"/>
    <w:rsid w:val="004701E9"/>
    <w:rsid w:val="00471958"/>
    <w:rsid w:val="00471986"/>
    <w:rsid w:val="00473674"/>
    <w:rsid w:val="00474A39"/>
    <w:rsid w:val="004816FA"/>
    <w:rsid w:val="004817E4"/>
    <w:rsid w:val="004833F0"/>
    <w:rsid w:val="004842B9"/>
    <w:rsid w:val="00484769"/>
    <w:rsid w:val="00484E2E"/>
    <w:rsid w:val="00485583"/>
    <w:rsid w:val="004855F6"/>
    <w:rsid w:val="0049007C"/>
    <w:rsid w:val="00490852"/>
    <w:rsid w:val="004926DA"/>
    <w:rsid w:val="004936AB"/>
    <w:rsid w:val="00493EC0"/>
    <w:rsid w:val="00494DF5"/>
    <w:rsid w:val="00496BEE"/>
    <w:rsid w:val="00496F9B"/>
    <w:rsid w:val="004973D7"/>
    <w:rsid w:val="00497B03"/>
    <w:rsid w:val="004A01BB"/>
    <w:rsid w:val="004A0C78"/>
    <w:rsid w:val="004A1269"/>
    <w:rsid w:val="004A1DA2"/>
    <w:rsid w:val="004A387B"/>
    <w:rsid w:val="004A3F5A"/>
    <w:rsid w:val="004A46BE"/>
    <w:rsid w:val="004B13BB"/>
    <w:rsid w:val="004B15C1"/>
    <w:rsid w:val="004B28C8"/>
    <w:rsid w:val="004B3B62"/>
    <w:rsid w:val="004B4753"/>
    <w:rsid w:val="004B4C4C"/>
    <w:rsid w:val="004B50B9"/>
    <w:rsid w:val="004B60C6"/>
    <w:rsid w:val="004B7012"/>
    <w:rsid w:val="004B7238"/>
    <w:rsid w:val="004C026E"/>
    <w:rsid w:val="004C042F"/>
    <w:rsid w:val="004C0805"/>
    <w:rsid w:val="004C28CF"/>
    <w:rsid w:val="004C3306"/>
    <w:rsid w:val="004C37A8"/>
    <w:rsid w:val="004C4704"/>
    <w:rsid w:val="004C5075"/>
    <w:rsid w:val="004D07EE"/>
    <w:rsid w:val="004D0824"/>
    <w:rsid w:val="004D20B0"/>
    <w:rsid w:val="004D21B0"/>
    <w:rsid w:val="004D2C2B"/>
    <w:rsid w:val="004D52C3"/>
    <w:rsid w:val="004D5B11"/>
    <w:rsid w:val="004D6D06"/>
    <w:rsid w:val="004E07D3"/>
    <w:rsid w:val="004E4244"/>
    <w:rsid w:val="004E4306"/>
    <w:rsid w:val="004E6C85"/>
    <w:rsid w:val="004E76AF"/>
    <w:rsid w:val="004F06A3"/>
    <w:rsid w:val="004F0B5F"/>
    <w:rsid w:val="004F1774"/>
    <w:rsid w:val="004F2EA7"/>
    <w:rsid w:val="004F52A0"/>
    <w:rsid w:val="004F5B8A"/>
    <w:rsid w:val="004F6626"/>
    <w:rsid w:val="00500D14"/>
    <w:rsid w:val="00500F24"/>
    <w:rsid w:val="00502B5D"/>
    <w:rsid w:val="00504208"/>
    <w:rsid w:val="00506BC4"/>
    <w:rsid w:val="00506FAE"/>
    <w:rsid w:val="00513A57"/>
    <w:rsid w:val="00516478"/>
    <w:rsid w:val="00517363"/>
    <w:rsid w:val="00517EF8"/>
    <w:rsid w:val="00520A23"/>
    <w:rsid w:val="00520AE4"/>
    <w:rsid w:val="00521B3E"/>
    <w:rsid w:val="0052239A"/>
    <w:rsid w:val="005243EB"/>
    <w:rsid w:val="005250EF"/>
    <w:rsid w:val="00525A4D"/>
    <w:rsid w:val="00526D65"/>
    <w:rsid w:val="00527F49"/>
    <w:rsid w:val="005311C4"/>
    <w:rsid w:val="00531D4E"/>
    <w:rsid w:val="005323E4"/>
    <w:rsid w:val="00532531"/>
    <w:rsid w:val="005326FC"/>
    <w:rsid w:val="00532D20"/>
    <w:rsid w:val="00532D68"/>
    <w:rsid w:val="00533E6F"/>
    <w:rsid w:val="00534AC2"/>
    <w:rsid w:val="00536511"/>
    <w:rsid w:val="005378BE"/>
    <w:rsid w:val="00541D58"/>
    <w:rsid w:val="005461CA"/>
    <w:rsid w:val="00546DCC"/>
    <w:rsid w:val="00556C55"/>
    <w:rsid w:val="00567B7A"/>
    <w:rsid w:val="00570CD3"/>
    <w:rsid w:val="005718DD"/>
    <w:rsid w:val="00576827"/>
    <w:rsid w:val="005776E6"/>
    <w:rsid w:val="00577E75"/>
    <w:rsid w:val="00577F8C"/>
    <w:rsid w:val="00580519"/>
    <w:rsid w:val="00581A14"/>
    <w:rsid w:val="00581E73"/>
    <w:rsid w:val="005823E5"/>
    <w:rsid w:val="005823FC"/>
    <w:rsid w:val="00583644"/>
    <w:rsid w:val="0058456D"/>
    <w:rsid w:val="0058578B"/>
    <w:rsid w:val="00585946"/>
    <w:rsid w:val="00585C60"/>
    <w:rsid w:val="00586154"/>
    <w:rsid w:val="00587888"/>
    <w:rsid w:val="00590721"/>
    <w:rsid w:val="0059217B"/>
    <w:rsid w:val="005930D2"/>
    <w:rsid w:val="005951A4"/>
    <w:rsid w:val="0059713D"/>
    <w:rsid w:val="005A010A"/>
    <w:rsid w:val="005A0EE2"/>
    <w:rsid w:val="005A1D9C"/>
    <w:rsid w:val="005B06C2"/>
    <w:rsid w:val="005B1F87"/>
    <w:rsid w:val="005B2D09"/>
    <w:rsid w:val="005B6735"/>
    <w:rsid w:val="005B74FF"/>
    <w:rsid w:val="005B77AE"/>
    <w:rsid w:val="005C0AB8"/>
    <w:rsid w:val="005C2503"/>
    <w:rsid w:val="005C25F5"/>
    <w:rsid w:val="005C2F5B"/>
    <w:rsid w:val="005C34B9"/>
    <w:rsid w:val="005C3875"/>
    <w:rsid w:val="005C642C"/>
    <w:rsid w:val="005C6A6D"/>
    <w:rsid w:val="005D074F"/>
    <w:rsid w:val="005D1A58"/>
    <w:rsid w:val="005D1A8B"/>
    <w:rsid w:val="005D1FE3"/>
    <w:rsid w:val="005D511B"/>
    <w:rsid w:val="005D5E1A"/>
    <w:rsid w:val="005D68CA"/>
    <w:rsid w:val="005D6FF8"/>
    <w:rsid w:val="005E3A5C"/>
    <w:rsid w:val="005E41AD"/>
    <w:rsid w:val="005E554A"/>
    <w:rsid w:val="005E7C98"/>
    <w:rsid w:val="005F0AEA"/>
    <w:rsid w:val="005F2DE2"/>
    <w:rsid w:val="005F4375"/>
    <w:rsid w:val="006003B3"/>
    <w:rsid w:val="006014AB"/>
    <w:rsid w:val="00601FB2"/>
    <w:rsid w:val="00603956"/>
    <w:rsid w:val="006074AC"/>
    <w:rsid w:val="006111D9"/>
    <w:rsid w:val="00612BFF"/>
    <w:rsid w:val="00617894"/>
    <w:rsid w:val="006205BD"/>
    <w:rsid w:val="0062237D"/>
    <w:rsid w:val="00623206"/>
    <w:rsid w:val="00623E0C"/>
    <w:rsid w:val="00623EAD"/>
    <w:rsid w:val="006240EA"/>
    <w:rsid w:val="00625D5D"/>
    <w:rsid w:val="00630D08"/>
    <w:rsid w:val="00634381"/>
    <w:rsid w:val="006364A4"/>
    <w:rsid w:val="006375B8"/>
    <w:rsid w:val="00640711"/>
    <w:rsid w:val="0064102F"/>
    <w:rsid w:val="006410C4"/>
    <w:rsid w:val="00641F1C"/>
    <w:rsid w:val="006426AF"/>
    <w:rsid w:val="00642ACA"/>
    <w:rsid w:val="00645866"/>
    <w:rsid w:val="00645AAB"/>
    <w:rsid w:val="00646869"/>
    <w:rsid w:val="0064716F"/>
    <w:rsid w:val="00653BC5"/>
    <w:rsid w:val="0065631C"/>
    <w:rsid w:val="00661379"/>
    <w:rsid w:val="00661C2E"/>
    <w:rsid w:val="00664E6E"/>
    <w:rsid w:val="0066729D"/>
    <w:rsid w:val="006700EA"/>
    <w:rsid w:val="00670632"/>
    <w:rsid w:val="006714B7"/>
    <w:rsid w:val="00671ECE"/>
    <w:rsid w:val="00673C1C"/>
    <w:rsid w:val="0067644E"/>
    <w:rsid w:val="00681BD6"/>
    <w:rsid w:val="0068763B"/>
    <w:rsid w:val="00687CDA"/>
    <w:rsid w:val="006914BE"/>
    <w:rsid w:val="00691803"/>
    <w:rsid w:val="00692754"/>
    <w:rsid w:val="00692D68"/>
    <w:rsid w:val="006944B8"/>
    <w:rsid w:val="0069675D"/>
    <w:rsid w:val="00697A97"/>
    <w:rsid w:val="006A17E6"/>
    <w:rsid w:val="006A2B2B"/>
    <w:rsid w:val="006A31AE"/>
    <w:rsid w:val="006A3770"/>
    <w:rsid w:val="006A4734"/>
    <w:rsid w:val="006A486A"/>
    <w:rsid w:val="006A4E26"/>
    <w:rsid w:val="006B1943"/>
    <w:rsid w:val="006B3B3E"/>
    <w:rsid w:val="006B7F92"/>
    <w:rsid w:val="006C01FB"/>
    <w:rsid w:val="006C08F4"/>
    <w:rsid w:val="006C239C"/>
    <w:rsid w:val="006D0941"/>
    <w:rsid w:val="006D160C"/>
    <w:rsid w:val="006D25B7"/>
    <w:rsid w:val="006D7315"/>
    <w:rsid w:val="006D7AD1"/>
    <w:rsid w:val="006E23E3"/>
    <w:rsid w:val="006E767E"/>
    <w:rsid w:val="006E7749"/>
    <w:rsid w:val="006F01AF"/>
    <w:rsid w:val="006F0A60"/>
    <w:rsid w:val="006F0E54"/>
    <w:rsid w:val="006F1C6B"/>
    <w:rsid w:val="006F1C94"/>
    <w:rsid w:val="006F5414"/>
    <w:rsid w:val="006F7E0C"/>
    <w:rsid w:val="00702AEC"/>
    <w:rsid w:val="007043B5"/>
    <w:rsid w:val="00705DC6"/>
    <w:rsid w:val="007068ED"/>
    <w:rsid w:val="007069AA"/>
    <w:rsid w:val="00706D73"/>
    <w:rsid w:val="00712E95"/>
    <w:rsid w:val="0071438D"/>
    <w:rsid w:val="00714C17"/>
    <w:rsid w:val="00716D82"/>
    <w:rsid w:val="00717958"/>
    <w:rsid w:val="00720F57"/>
    <w:rsid w:val="00724F91"/>
    <w:rsid w:val="0072739D"/>
    <w:rsid w:val="0072742F"/>
    <w:rsid w:val="00727B06"/>
    <w:rsid w:val="00727CC0"/>
    <w:rsid w:val="00730923"/>
    <w:rsid w:val="00731B6F"/>
    <w:rsid w:val="00732DDC"/>
    <w:rsid w:val="00733D9B"/>
    <w:rsid w:val="00734746"/>
    <w:rsid w:val="0073520B"/>
    <w:rsid w:val="0073724D"/>
    <w:rsid w:val="00740A5A"/>
    <w:rsid w:val="00740B0D"/>
    <w:rsid w:val="007464F7"/>
    <w:rsid w:val="00746998"/>
    <w:rsid w:val="00750B69"/>
    <w:rsid w:val="00752286"/>
    <w:rsid w:val="007522B3"/>
    <w:rsid w:val="007553B4"/>
    <w:rsid w:val="00756F6D"/>
    <w:rsid w:val="0076210B"/>
    <w:rsid w:val="00763D98"/>
    <w:rsid w:val="0076733E"/>
    <w:rsid w:val="00771171"/>
    <w:rsid w:val="0077458C"/>
    <w:rsid w:val="0077529E"/>
    <w:rsid w:val="007777E8"/>
    <w:rsid w:val="007814A6"/>
    <w:rsid w:val="007823AD"/>
    <w:rsid w:val="00783BA2"/>
    <w:rsid w:val="0078492C"/>
    <w:rsid w:val="00784FB1"/>
    <w:rsid w:val="0078778A"/>
    <w:rsid w:val="007903EC"/>
    <w:rsid w:val="00795E02"/>
    <w:rsid w:val="007A38E7"/>
    <w:rsid w:val="007A4261"/>
    <w:rsid w:val="007A5287"/>
    <w:rsid w:val="007B115A"/>
    <w:rsid w:val="007B1896"/>
    <w:rsid w:val="007C0470"/>
    <w:rsid w:val="007C16B7"/>
    <w:rsid w:val="007C69C6"/>
    <w:rsid w:val="007D1A09"/>
    <w:rsid w:val="007D4959"/>
    <w:rsid w:val="007D4A09"/>
    <w:rsid w:val="007D503A"/>
    <w:rsid w:val="007D5330"/>
    <w:rsid w:val="007D537B"/>
    <w:rsid w:val="007D5385"/>
    <w:rsid w:val="007D7CEA"/>
    <w:rsid w:val="007E0BA3"/>
    <w:rsid w:val="007E2273"/>
    <w:rsid w:val="007E2644"/>
    <w:rsid w:val="007E2C81"/>
    <w:rsid w:val="007E64A0"/>
    <w:rsid w:val="007F157E"/>
    <w:rsid w:val="007F1E70"/>
    <w:rsid w:val="007F2B5E"/>
    <w:rsid w:val="007F38AA"/>
    <w:rsid w:val="007F3E0D"/>
    <w:rsid w:val="007F56F3"/>
    <w:rsid w:val="007F755A"/>
    <w:rsid w:val="00800707"/>
    <w:rsid w:val="00800A4D"/>
    <w:rsid w:val="00802392"/>
    <w:rsid w:val="00805FF7"/>
    <w:rsid w:val="0080673D"/>
    <w:rsid w:val="008067FE"/>
    <w:rsid w:val="00810433"/>
    <w:rsid w:val="00812CA8"/>
    <w:rsid w:val="00813FB4"/>
    <w:rsid w:val="0081460F"/>
    <w:rsid w:val="0081554D"/>
    <w:rsid w:val="0081619E"/>
    <w:rsid w:val="00816B8B"/>
    <w:rsid w:val="00817632"/>
    <w:rsid w:val="00821A70"/>
    <w:rsid w:val="0082258A"/>
    <w:rsid w:val="00823CD7"/>
    <w:rsid w:val="00823FFF"/>
    <w:rsid w:val="008305FF"/>
    <w:rsid w:val="00830717"/>
    <w:rsid w:val="008307A3"/>
    <w:rsid w:val="00832619"/>
    <w:rsid w:val="0083463B"/>
    <w:rsid w:val="00835CF5"/>
    <w:rsid w:val="008402C0"/>
    <w:rsid w:val="0084442A"/>
    <w:rsid w:val="0084707F"/>
    <w:rsid w:val="0084715E"/>
    <w:rsid w:val="008521B0"/>
    <w:rsid w:val="008528E8"/>
    <w:rsid w:val="00852FFE"/>
    <w:rsid w:val="00853C63"/>
    <w:rsid w:val="00856766"/>
    <w:rsid w:val="00862C08"/>
    <w:rsid w:val="00863827"/>
    <w:rsid w:val="00864E9F"/>
    <w:rsid w:val="00866092"/>
    <w:rsid w:val="008668AA"/>
    <w:rsid w:val="00867967"/>
    <w:rsid w:val="0087007B"/>
    <w:rsid w:val="00870F26"/>
    <w:rsid w:val="00874FA0"/>
    <w:rsid w:val="00875F35"/>
    <w:rsid w:val="008765A2"/>
    <w:rsid w:val="00876C7F"/>
    <w:rsid w:val="00877F40"/>
    <w:rsid w:val="00880688"/>
    <w:rsid w:val="00880778"/>
    <w:rsid w:val="00882FE2"/>
    <w:rsid w:val="00883427"/>
    <w:rsid w:val="00883BAF"/>
    <w:rsid w:val="00884B6B"/>
    <w:rsid w:val="0088547E"/>
    <w:rsid w:val="0088749D"/>
    <w:rsid w:val="00891520"/>
    <w:rsid w:val="00894C82"/>
    <w:rsid w:val="00894CC8"/>
    <w:rsid w:val="00895D4B"/>
    <w:rsid w:val="00897C14"/>
    <w:rsid w:val="00897CEC"/>
    <w:rsid w:val="008A0A97"/>
    <w:rsid w:val="008A1740"/>
    <w:rsid w:val="008A183D"/>
    <w:rsid w:val="008A1D6C"/>
    <w:rsid w:val="008A383C"/>
    <w:rsid w:val="008A55E2"/>
    <w:rsid w:val="008A60CC"/>
    <w:rsid w:val="008B389C"/>
    <w:rsid w:val="008C0115"/>
    <w:rsid w:val="008C15B6"/>
    <w:rsid w:val="008C1698"/>
    <w:rsid w:val="008C3184"/>
    <w:rsid w:val="008C3E4F"/>
    <w:rsid w:val="008C7ECA"/>
    <w:rsid w:val="008D1664"/>
    <w:rsid w:val="008D2254"/>
    <w:rsid w:val="008D2291"/>
    <w:rsid w:val="008D23B7"/>
    <w:rsid w:val="008D51F9"/>
    <w:rsid w:val="008D6FED"/>
    <w:rsid w:val="008E0CE3"/>
    <w:rsid w:val="008E1F7F"/>
    <w:rsid w:val="008E4077"/>
    <w:rsid w:val="008F04AF"/>
    <w:rsid w:val="008F2D94"/>
    <w:rsid w:val="008F46BE"/>
    <w:rsid w:val="008F4EDB"/>
    <w:rsid w:val="008F62A1"/>
    <w:rsid w:val="008F720F"/>
    <w:rsid w:val="009032B3"/>
    <w:rsid w:val="009033B3"/>
    <w:rsid w:val="00905520"/>
    <w:rsid w:val="00912808"/>
    <w:rsid w:val="0091607D"/>
    <w:rsid w:val="009164E3"/>
    <w:rsid w:val="009165F8"/>
    <w:rsid w:val="00917E58"/>
    <w:rsid w:val="009207B1"/>
    <w:rsid w:val="00920C04"/>
    <w:rsid w:val="00921774"/>
    <w:rsid w:val="009231EA"/>
    <w:rsid w:val="0092491F"/>
    <w:rsid w:val="009276CD"/>
    <w:rsid w:val="0093021E"/>
    <w:rsid w:val="00930E23"/>
    <w:rsid w:val="00931993"/>
    <w:rsid w:val="009339FC"/>
    <w:rsid w:val="00933C0E"/>
    <w:rsid w:val="009359AB"/>
    <w:rsid w:val="009363E6"/>
    <w:rsid w:val="00936728"/>
    <w:rsid w:val="00937090"/>
    <w:rsid w:val="00937213"/>
    <w:rsid w:val="009372BD"/>
    <w:rsid w:val="009405B1"/>
    <w:rsid w:val="009439ED"/>
    <w:rsid w:val="00945F48"/>
    <w:rsid w:val="00952381"/>
    <w:rsid w:val="00952848"/>
    <w:rsid w:val="00952D48"/>
    <w:rsid w:val="00953003"/>
    <w:rsid w:val="0095718F"/>
    <w:rsid w:val="0095738D"/>
    <w:rsid w:val="00961D74"/>
    <w:rsid w:val="00963EB4"/>
    <w:rsid w:val="00967205"/>
    <w:rsid w:val="009672C9"/>
    <w:rsid w:val="009672EA"/>
    <w:rsid w:val="00967DC4"/>
    <w:rsid w:val="00970BFC"/>
    <w:rsid w:val="009714E5"/>
    <w:rsid w:val="00971E52"/>
    <w:rsid w:val="00973403"/>
    <w:rsid w:val="0097505F"/>
    <w:rsid w:val="00975776"/>
    <w:rsid w:val="009819C1"/>
    <w:rsid w:val="00982C90"/>
    <w:rsid w:val="00985A38"/>
    <w:rsid w:val="009866D3"/>
    <w:rsid w:val="00986DD3"/>
    <w:rsid w:val="00990DC0"/>
    <w:rsid w:val="009915F0"/>
    <w:rsid w:val="009928D8"/>
    <w:rsid w:val="00993113"/>
    <w:rsid w:val="009931D5"/>
    <w:rsid w:val="00993B99"/>
    <w:rsid w:val="00994372"/>
    <w:rsid w:val="00994BD0"/>
    <w:rsid w:val="00995008"/>
    <w:rsid w:val="00996FD8"/>
    <w:rsid w:val="009A0B50"/>
    <w:rsid w:val="009A1378"/>
    <w:rsid w:val="009A2803"/>
    <w:rsid w:val="009A2B02"/>
    <w:rsid w:val="009A3BED"/>
    <w:rsid w:val="009A5849"/>
    <w:rsid w:val="009B0217"/>
    <w:rsid w:val="009B0243"/>
    <w:rsid w:val="009B143F"/>
    <w:rsid w:val="009B2B9E"/>
    <w:rsid w:val="009B2D4E"/>
    <w:rsid w:val="009B3633"/>
    <w:rsid w:val="009B4310"/>
    <w:rsid w:val="009B4393"/>
    <w:rsid w:val="009B54A7"/>
    <w:rsid w:val="009B7124"/>
    <w:rsid w:val="009C0CA9"/>
    <w:rsid w:val="009C0DEA"/>
    <w:rsid w:val="009C351D"/>
    <w:rsid w:val="009C3DFE"/>
    <w:rsid w:val="009C5372"/>
    <w:rsid w:val="009C542A"/>
    <w:rsid w:val="009C5992"/>
    <w:rsid w:val="009C739F"/>
    <w:rsid w:val="009C7749"/>
    <w:rsid w:val="009D1E3C"/>
    <w:rsid w:val="009D2B10"/>
    <w:rsid w:val="009D341E"/>
    <w:rsid w:val="009D342B"/>
    <w:rsid w:val="009D3AA0"/>
    <w:rsid w:val="009D3AFE"/>
    <w:rsid w:val="009D4F8F"/>
    <w:rsid w:val="009D5E76"/>
    <w:rsid w:val="009D7333"/>
    <w:rsid w:val="009D7753"/>
    <w:rsid w:val="009E167F"/>
    <w:rsid w:val="009E2410"/>
    <w:rsid w:val="009E432A"/>
    <w:rsid w:val="009E6716"/>
    <w:rsid w:val="009F0D0C"/>
    <w:rsid w:val="009F16F5"/>
    <w:rsid w:val="009F230C"/>
    <w:rsid w:val="009F6B8E"/>
    <w:rsid w:val="00A00C25"/>
    <w:rsid w:val="00A0254B"/>
    <w:rsid w:val="00A075A3"/>
    <w:rsid w:val="00A11E1D"/>
    <w:rsid w:val="00A12733"/>
    <w:rsid w:val="00A14744"/>
    <w:rsid w:val="00A15F0E"/>
    <w:rsid w:val="00A16F5A"/>
    <w:rsid w:val="00A21163"/>
    <w:rsid w:val="00A22E81"/>
    <w:rsid w:val="00A22FD2"/>
    <w:rsid w:val="00A23145"/>
    <w:rsid w:val="00A246EC"/>
    <w:rsid w:val="00A24722"/>
    <w:rsid w:val="00A257E7"/>
    <w:rsid w:val="00A25BC5"/>
    <w:rsid w:val="00A3051E"/>
    <w:rsid w:val="00A31975"/>
    <w:rsid w:val="00A32136"/>
    <w:rsid w:val="00A34D25"/>
    <w:rsid w:val="00A35579"/>
    <w:rsid w:val="00A3573A"/>
    <w:rsid w:val="00A360F0"/>
    <w:rsid w:val="00A37B82"/>
    <w:rsid w:val="00A40657"/>
    <w:rsid w:val="00A40ED5"/>
    <w:rsid w:val="00A418EF"/>
    <w:rsid w:val="00A42523"/>
    <w:rsid w:val="00A46B86"/>
    <w:rsid w:val="00A47EC9"/>
    <w:rsid w:val="00A525C7"/>
    <w:rsid w:val="00A55CBF"/>
    <w:rsid w:val="00A5674C"/>
    <w:rsid w:val="00A60CB1"/>
    <w:rsid w:val="00A61637"/>
    <w:rsid w:val="00A618E1"/>
    <w:rsid w:val="00A61D18"/>
    <w:rsid w:val="00A62F19"/>
    <w:rsid w:val="00A631C5"/>
    <w:rsid w:val="00A65241"/>
    <w:rsid w:val="00A67618"/>
    <w:rsid w:val="00A71E65"/>
    <w:rsid w:val="00A7246B"/>
    <w:rsid w:val="00A72515"/>
    <w:rsid w:val="00A72E06"/>
    <w:rsid w:val="00A74D6E"/>
    <w:rsid w:val="00A74FA5"/>
    <w:rsid w:val="00A75A52"/>
    <w:rsid w:val="00A766E6"/>
    <w:rsid w:val="00A77DBE"/>
    <w:rsid w:val="00A83A2A"/>
    <w:rsid w:val="00A86823"/>
    <w:rsid w:val="00A86FEA"/>
    <w:rsid w:val="00A918EE"/>
    <w:rsid w:val="00A92C7F"/>
    <w:rsid w:val="00A9425A"/>
    <w:rsid w:val="00A95227"/>
    <w:rsid w:val="00A96E4D"/>
    <w:rsid w:val="00AA0A7B"/>
    <w:rsid w:val="00AA4061"/>
    <w:rsid w:val="00AA5CC2"/>
    <w:rsid w:val="00AA77A0"/>
    <w:rsid w:val="00AB32E0"/>
    <w:rsid w:val="00AB35CC"/>
    <w:rsid w:val="00AB4577"/>
    <w:rsid w:val="00AC1949"/>
    <w:rsid w:val="00AC48CF"/>
    <w:rsid w:val="00AD2A3F"/>
    <w:rsid w:val="00AD34A1"/>
    <w:rsid w:val="00AD4E46"/>
    <w:rsid w:val="00AD5D99"/>
    <w:rsid w:val="00AD6CD6"/>
    <w:rsid w:val="00AD7218"/>
    <w:rsid w:val="00AD7D02"/>
    <w:rsid w:val="00AE0521"/>
    <w:rsid w:val="00AE09EC"/>
    <w:rsid w:val="00AE1474"/>
    <w:rsid w:val="00AE6179"/>
    <w:rsid w:val="00AE7AC9"/>
    <w:rsid w:val="00AF0C0B"/>
    <w:rsid w:val="00AF12E6"/>
    <w:rsid w:val="00AF1A51"/>
    <w:rsid w:val="00AF2414"/>
    <w:rsid w:val="00AF2AB4"/>
    <w:rsid w:val="00AF4104"/>
    <w:rsid w:val="00AF5467"/>
    <w:rsid w:val="00AF5AE1"/>
    <w:rsid w:val="00AF6C7A"/>
    <w:rsid w:val="00B00F65"/>
    <w:rsid w:val="00B0512A"/>
    <w:rsid w:val="00B07A02"/>
    <w:rsid w:val="00B1223F"/>
    <w:rsid w:val="00B134AA"/>
    <w:rsid w:val="00B14047"/>
    <w:rsid w:val="00B211A9"/>
    <w:rsid w:val="00B238AE"/>
    <w:rsid w:val="00B248DA"/>
    <w:rsid w:val="00B24C16"/>
    <w:rsid w:val="00B25713"/>
    <w:rsid w:val="00B25AFB"/>
    <w:rsid w:val="00B26B2E"/>
    <w:rsid w:val="00B26C8C"/>
    <w:rsid w:val="00B27763"/>
    <w:rsid w:val="00B278D1"/>
    <w:rsid w:val="00B3045D"/>
    <w:rsid w:val="00B30488"/>
    <w:rsid w:val="00B32158"/>
    <w:rsid w:val="00B32DD2"/>
    <w:rsid w:val="00B33673"/>
    <w:rsid w:val="00B34C89"/>
    <w:rsid w:val="00B35319"/>
    <w:rsid w:val="00B36842"/>
    <w:rsid w:val="00B36874"/>
    <w:rsid w:val="00B406EF"/>
    <w:rsid w:val="00B412C0"/>
    <w:rsid w:val="00B42EB8"/>
    <w:rsid w:val="00B440F1"/>
    <w:rsid w:val="00B4502F"/>
    <w:rsid w:val="00B45301"/>
    <w:rsid w:val="00B46717"/>
    <w:rsid w:val="00B50C2B"/>
    <w:rsid w:val="00B539B5"/>
    <w:rsid w:val="00B53DB9"/>
    <w:rsid w:val="00B56844"/>
    <w:rsid w:val="00B64E0C"/>
    <w:rsid w:val="00B65362"/>
    <w:rsid w:val="00B661D8"/>
    <w:rsid w:val="00B664F6"/>
    <w:rsid w:val="00B66D1A"/>
    <w:rsid w:val="00B66EE7"/>
    <w:rsid w:val="00B70325"/>
    <w:rsid w:val="00B709B3"/>
    <w:rsid w:val="00B747FA"/>
    <w:rsid w:val="00B770E2"/>
    <w:rsid w:val="00B805FE"/>
    <w:rsid w:val="00B8088C"/>
    <w:rsid w:val="00B83024"/>
    <w:rsid w:val="00B83ECC"/>
    <w:rsid w:val="00B847DE"/>
    <w:rsid w:val="00B84B6C"/>
    <w:rsid w:val="00B84F81"/>
    <w:rsid w:val="00B85CB0"/>
    <w:rsid w:val="00B93986"/>
    <w:rsid w:val="00B97D94"/>
    <w:rsid w:val="00BA44DC"/>
    <w:rsid w:val="00BA5380"/>
    <w:rsid w:val="00BA79EA"/>
    <w:rsid w:val="00BB23BB"/>
    <w:rsid w:val="00BB7FA7"/>
    <w:rsid w:val="00BC1614"/>
    <w:rsid w:val="00BC217F"/>
    <w:rsid w:val="00BC3F32"/>
    <w:rsid w:val="00BC5F53"/>
    <w:rsid w:val="00BC6B65"/>
    <w:rsid w:val="00BC6BBD"/>
    <w:rsid w:val="00BC78C5"/>
    <w:rsid w:val="00BD092B"/>
    <w:rsid w:val="00BD0D24"/>
    <w:rsid w:val="00BD14A7"/>
    <w:rsid w:val="00BD1CE6"/>
    <w:rsid w:val="00BD2188"/>
    <w:rsid w:val="00BD354F"/>
    <w:rsid w:val="00BD3FE2"/>
    <w:rsid w:val="00BD4021"/>
    <w:rsid w:val="00BD65E6"/>
    <w:rsid w:val="00BE029E"/>
    <w:rsid w:val="00BE120D"/>
    <w:rsid w:val="00BE5DE2"/>
    <w:rsid w:val="00BE66B3"/>
    <w:rsid w:val="00BF0A49"/>
    <w:rsid w:val="00BF1328"/>
    <w:rsid w:val="00BF23BD"/>
    <w:rsid w:val="00BF3DF4"/>
    <w:rsid w:val="00BF65E6"/>
    <w:rsid w:val="00C00E32"/>
    <w:rsid w:val="00C01D80"/>
    <w:rsid w:val="00C044ED"/>
    <w:rsid w:val="00C04E03"/>
    <w:rsid w:val="00C06B6C"/>
    <w:rsid w:val="00C07E51"/>
    <w:rsid w:val="00C122B9"/>
    <w:rsid w:val="00C131DC"/>
    <w:rsid w:val="00C13439"/>
    <w:rsid w:val="00C14951"/>
    <w:rsid w:val="00C15569"/>
    <w:rsid w:val="00C173BE"/>
    <w:rsid w:val="00C17691"/>
    <w:rsid w:val="00C17EB0"/>
    <w:rsid w:val="00C203BE"/>
    <w:rsid w:val="00C209FF"/>
    <w:rsid w:val="00C20F54"/>
    <w:rsid w:val="00C2163A"/>
    <w:rsid w:val="00C21689"/>
    <w:rsid w:val="00C229A9"/>
    <w:rsid w:val="00C264CE"/>
    <w:rsid w:val="00C266E1"/>
    <w:rsid w:val="00C3016B"/>
    <w:rsid w:val="00C337E9"/>
    <w:rsid w:val="00C3692A"/>
    <w:rsid w:val="00C41113"/>
    <w:rsid w:val="00C41A0F"/>
    <w:rsid w:val="00C4265F"/>
    <w:rsid w:val="00C44BD6"/>
    <w:rsid w:val="00C462E0"/>
    <w:rsid w:val="00C4798C"/>
    <w:rsid w:val="00C47E71"/>
    <w:rsid w:val="00C50116"/>
    <w:rsid w:val="00C5512F"/>
    <w:rsid w:val="00C60D63"/>
    <w:rsid w:val="00C60EEF"/>
    <w:rsid w:val="00C62E34"/>
    <w:rsid w:val="00C640CA"/>
    <w:rsid w:val="00C66B89"/>
    <w:rsid w:val="00C722BF"/>
    <w:rsid w:val="00C740D6"/>
    <w:rsid w:val="00C746DD"/>
    <w:rsid w:val="00C758CE"/>
    <w:rsid w:val="00C80557"/>
    <w:rsid w:val="00C82347"/>
    <w:rsid w:val="00C82516"/>
    <w:rsid w:val="00C84FC4"/>
    <w:rsid w:val="00C907EB"/>
    <w:rsid w:val="00C91C99"/>
    <w:rsid w:val="00C93751"/>
    <w:rsid w:val="00C94463"/>
    <w:rsid w:val="00C9597D"/>
    <w:rsid w:val="00CA09E7"/>
    <w:rsid w:val="00CA1CBE"/>
    <w:rsid w:val="00CA1F94"/>
    <w:rsid w:val="00CA39D7"/>
    <w:rsid w:val="00CA68D7"/>
    <w:rsid w:val="00CA6B4E"/>
    <w:rsid w:val="00CA7C88"/>
    <w:rsid w:val="00CA7F55"/>
    <w:rsid w:val="00CB143F"/>
    <w:rsid w:val="00CB1848"/>
    <w:rsid w:val="00CB1DB7"/>
    <w:rsid w:val="00CB30F3"/>
    <w:rsid w:val="00CB34BB"/>
    <w:rsid w:val="00CB3D66"/>
    <w:rsid w:val="00CB5962"/>
    <w:rsid w:val="00CB714C"/>
    <w:rsid w:val="00CB7AE3"/>
    <w:rsid w:val="00CC1B13"/>
    <w:rsid w:val="00CC2A73"/>
    <w:rsid w:val="00CC6D9B"/>
    <w:rsid w:val="00CC7263"/>
    <w:rsid w:val="00CC7427"/>
    <w:rsid w:val="00CC7A57"/>
    <w:rsid w:val="00CD21BE"/>
    <w:rsid w:val="00CD6E27"/>
    <w:rsid w:val="00CD716A"/>
    <w:rsid w:val="00CD7709"/>
    <w:rsid w:val="00CE05B7"/>
    <w:rsid w:val="00CE44E5"/>
    <w:rsid w:val="00CF0D46"/>
    <w:rsid w:val="00CF2765"/>
    <w:rsid w:val="00CF33BE"/>
    <w:rsid w:val="00CF523C"/>
    <w:rsid w:val="00CF6E46"/>
    <w:rsid w:val="00CF7160"/>
    <w:rsid w:val="00D027A0"/>
    <w:rsid w:val="00D03BDC"/>
    <w:rsid w:val="00D042DC"/>
    <w:rsid w:val="00D0434C"/>
    <w:rsid w:val="00D04995"/>
    <w:rsid w:val="00D13B06"/>
    <w:rsid w:val="00D143F5"/>
    <w:rsid w:val="00D161B6"/>
    <w:rsid w:val="00D16D60"/>
    <w:rsid w:val="00D20435"/>
    <w:rsid w:val="00D21663"/>
    <w:rsid w:val="00D2290F"/>
    <w:rsid w:val="00D22E52"/>
    <w:rsid w:val="00D24AD9"/>
    <w:rsid w:val="00D256EA"/>
    <w:rsid w:val="00D310F6"/>
    <w:rsid w:val="00D317F9"/>
    <w:rsid w:val="00D31B61"/>
    <w:rsid w:val="00D31E7D"/>
    <w:rsid w:val="00D32072"/>
    <w:rsid w:val="00D326D3"/>
    <w:rsid w:val="00D33D9D"/>
    <w:rsid w:val="00D33FC8"/>
    <w:rsid w:val="00D401A3"/>
    <w:rsid w:val="00D4309A"/>
    <w:rsid w:val="00D44003"/>
    <w:rsid w:val="00D449AC"/>
    <w:rsid w:val="00D4622F"/>
    <w:rsid w:val="00D46AF6"/>
    <w:rsid w:val="00D4720E"/>
    <w:rsid w:val="00D502A2"/>
    <w:rsid w:val="00D50E83"/>
    <w:rsid w:val="00D53405"/>
    <w:rsid w:val="00D5423F"/>
    <w:rsid w:val="00D5476F"/>
    <w:rsid w:val="00D55C1E"/>
    <w:rsid w:val="00D56FD4"/>
    <w:rsid w:val="00D57115"/>
    <w:rsid w:val="00D57FE5"/>
    <w:rsid w:val="00D629D8"/>
    <w:rsid w:val="00D63F7F"/>
    <w:rsid w:val="00D64131"/>
    <w:rsid w:val="00D6425C"/>
    <w:rsid w:val="00D7183C"/>
    <w:rsid w:val="00D74F34"/>
    <w:rsid w:val="00D76499"/>
    <w:rsid w:val="00D81CB4"/>
    <w:rsid w:val="00D823E5"/>
    <w:rsid w:val="00D848BE"/>
    <w:rsid w:val="00D85423"/>
    <w:rsid w:val="00D92AE9"/>
    <w:rsid w:val="00D9684D"/>
    <w:rsid w:val="00DA1C03"/>
    <w:rsid w:val="00DA3FA0"/>
    <w:rsid w:val="00DB04E2"/>
    <w:rsid w:val="00DB06EA"/>
    <w:rsid w:val="00DB1BF0"/>
    <w:rsid w:val="00DB1DF0"/>
    <w:rsid w:val="00DB28A8"/>
    <w:rsid w:val="00DB47FB"/>
    <w:rsid w:val="00DB4921"/>
    <w:rsid w:val="00DB4D1E"/>
    <w:rsid w:val="00DB6A88"/>
    <w:rsid w:val="00DB6D2E"/>
    <w:rsid w:val="00DB6F19"/>
    <w:rsid w:val="00DC112A"/>
    <w:rsid w:val="00DC1C8E"/>
    <w:rsid w:val="00DC236D"/>
    <w:rsid w:val="00DC398B"/>
    <w:rsid w:val="00DC6242"/>
    <w:rsid w:val="00DC6B58"/>
    <w:rsid w:val="00DD0B45"/>
    <w:rsid w:val="00DD0E36"/>
    <w:rsid w:val="00DD2D46"/>
    <w:rsid w:val="00DD3554"/>
    <w:rsid w:val="00DD6583"/>
    <w:rsid w:val="00DD75AC"/>
    <w:rsid w:val="00DD7696"/>
    <w:rsid w:val="00DE17E3"/>
    <w:rsid w:val="00DE3157"/>
    <w:rsid w:val="00DE4836"/>
    <w:rsid w:val="00DE60C6"/>
    <w:rsid w:val="00DE706C"/>
    <w:rsid w:val="00DE7670"/>
    <w:rsid w:val="00DF1401"/>
    <w:rsid w:val="00DF2298"/>
    <w:rsid w:val="00DF4C4B"/>
    <w:rsid w:val="00DF5550"/>
    <w:rsid w:val="00DF5B4B"/>
    <w:rsid w:val="00E00229"/>
    <w:rsid w:val="00E00286"/>
    <w:rsid w:val="00E004DD"/>
    <w:rsid w:val="00E03B60"/>
    <w:rsid w:val="00E05C74"/>
    <w:rsid w:val="00E075B8"/>
    <w:rsid w:val="00E075E0"/>
    <w:rsid w:val="00E1063D"/>
    <w:rsid w:val="00E10FD3"/>
    <w:rsid w:val="00E11AF0"/>
    <w:rsid w:val="00E12D5F"/>
    <w:rsid w:val="00E143BA"/>
    <w:rsid w:val="00E1583D"/>
    <w:rsid w:val="00E1798A"/>
    <w:rsid w:val="00E2055A"/>
    <w:rsid w:val="00E20E0A"/>
    <w:rsid w:val="00E2174B"/>
    <w:rsid w:val="00E21852"/>
    <w:rsid w:val="00E223BD"/>
    <w:rsid w:val="00E26727"/>
    <w:rsid w:val="00E36556"/>
    <w:rsid w:val="00E36B80"/>
    <w:rsid w:val="00E401B5"/>
    <w:rsid w:val="00E41487"/>
    <w:rsid w:val="00E42EB4"/>
    <w:rsid w:val="00E45E32"/>
    <w:rsid w:val="00E46F0F"/>
    <w:rsid w:val="00E47794"/>
    <w:rsid w:val="00E51A0B"/>
    <w:rsid w:val="00E525A5"/>
    <w:rsid w:val="00E53E1F"/>
    <w:rsid w:val="00E6099F"/>
    <w:rsid w:val="00E60A9D"/>
    <w:rsid w:val="00E626D0"/>
    <w:rsid w:val="00E6716B"/>
    <w:rsid w:val="00E70943"/>
    <w:rsid w:val="00E714DA"/>
    <w:rsid w:val="00E731A2"/>
    <w:rsid w:val="00E73366"/>
    <w:rsid w:val="00E74871"/>
    <w:rsid w:val="00E8076F"/>
    <w:rsid w:val="00E82585"/>
    <w:rsid w:val="00E830CB"/>
    <w:rsid w:val="00E83ADC"/>
    <w:rsid w:val="00E8407E"/>
    <w:rsid w:val="00E843B5"/>
    <w:rsid w:val="00E84FDA"/>
    <w:rsid w:val="00E916E3"/>
    <w:rsid w:val="00E916F3"/>
    <w:rsid w:val="00E91C88"/>
    <w:rsid w:val="00E9430D"/>
    <w:rsid w:val="00E963F0"/>
    <w:rsid w:val="00E97E84"/>
    <w:rsid w:val="00EA04FE"/>
    <w:rsid w:val="00EA0B92"/>
    <w:rsid w:val="00EA2007"/>
    <w:rsid w:val="00EA2900"/>
    <w:rsid w:val="00EA533E"/>
    <w:rsid w:val="00EA5C41"/>
    <w:rsid w:val="00EA60C3"/>
    <w:rsid w:val="00EA6ABB"/>
    <w:rsid w:val="00EB1FAC"/>
    <w:rsid w:val="00EB2AAC"/>
    <w:rsid w:val="00EB390C"/>
    <w:rsid w:val="00EC269D"/>
    <w:rsid w:val="00EC7C94"/>
    <w:rsid w:val="00EC7D3C"/>
    <w:rsid w:val="00ED033E"/>
    <w:rsid w:val="00ED0690"/>
    <w:rsid w:val="00ED0FC0"/>
    <w:rsid w:val="00ED2F6B"/>
    <w:rsid w:val="00ED4509"/>
    <w:rsid w:val="00ED478C"/>
    <w:rsid w:val="00ED5900"/>
    <w:rsid w:val="00ED5F99"/>
    <w:rsid w:val="00ED7AE0"/>
    <w:rsid w:val="00ED7EE7"/>
    <w:rsid w:val="00EE03DE"/>
    <w:rsid w:val="00EE3800"/>
    <w:rsid w:val="00EE56E7"/>
    <w:rsid w:val="00EE5974"/>
    <w:rsid w:val="00EE59AA"/>
    <w:rsid w:val="00EE5FDE"/>
    <w:rsid w:val="00EF0A83"/>
    <w:rsid w:val="00EF1CEE"/>
    <w:rsid w:val="00EF3BEE"/>
    <w:rsid w:val="00EF3FD3"/>
    <w:rsid w:val="00EF5E68"/>
    <w:rsid w:val="00EF7E0D"/>
    <w:rsid w:val="00F01C74"/>
    <w:rsid w:val="00F030EE"/>
    <w:rsid w:val="00F03262"/>
    <w:rsid w:val="00F034FD"/>
    <w:rsid w:val="00F0610F"/>
    <w:rsid w:val="00F107F4"/>
    <w:rsid w:val="00F135F2"/>
    <w:rsid w:val="00F146B7"/>
    <w:rsid w:val="00F14D96"/>
    <w:rsid w:val="00F169EE"/>
    <w:rsid w:val="00F2277E"/>
    <w:rsid w:val="00F227EF"/>
    <w:rsid w:val="00F23507"/>
    <w:rsid w:val="00F2399B"/>
    <w:rsid w:val="00F242D9"/>
    <w:rsid w:val="00F24586"/>
    <w:rsid w:val="00F24601"/>
    <w:rsid w:val="00F26C5E"/>
    <w:rsid w:val="00F26F96"/>
    <w:rsid w:val="00F334FA"/>
    <w:rsid w:val="00F33BB4"/>
    <w:rsid w:val="00F3458D"/>
    <w:rsid w:val="00F348F9"/>
    <w:rsid w:val="00F34EBB"/>
    <w:rsid w:val="00F41217"/>
    <w:rsid w:val="00F44492"/>
    <w:rsid w:val="00F47AF4"/>
    <w:rsid w:val="00F47CC0"/>
    <w:rsid w:val="00F50B2E"/>
    <w:rsid w:val="00F51921"/>
    <w:rsid w:val="00F52876"/>
    <w:rsid w:val="00F54379"/>
    <w:rsid w:val="00F54E49"/>
    <w:rsid w:val="00F560A6"/>
    <w:rsid w:val="00F566DD"/>
    <w:rsid w:val="00F56E53"/>
    <w:rsid w:val="00F64414"/>
    <w:rsid w:val="00F64889"/>
    <w:rsid w:val="00F64BCA"/>
    <w:rsid w:val="00F64BFA"/>
    <w:rsid w:val="00F65974"/>
    <w:rsid w:val="00F6627C"/>
    <w:rsid w:val="00F703F4"/>
    <w:rsid w:val="00F728F1"/>
    <w:rsid w:val="00F75EA2"/>
    <w:rsid w:val="00F76818"/>
    <w:rsid w:val="00F82D60"/>
    <w:rsid w:val="00F90CED"/>
    <w:rsid w:val="00F92360"/>
    <w:rsid w:val="00FA1276"/>
    <w:rsid w:val="00FA184C"/>
    <w:rsid w:val="00FA55F9"/>
    <w:rsid w:val="00FA572E"/>
    <w:rsid w:val="00FA6B0B"/>
    <w:rsid w:val="00FA7E91"/>
    <w:rsid w:val="00FB1602"/>
    <w:rsid w:val="00FB34F8"/>
    <w:rsid w:val="00FB4DEB"/>
    <w:rsid w:val="00FB520A"/>
    <w:rsid w:val="00FB5539"/>
    <w:rsid w:val="00FC0FEC"/>
    <w:rsid w:val="00FC12B4"/>
    <w:rsid w:val="00FC2008"/>
    <w:rsid w:val="00FC4595"/>
    <w:rsid w:val="00FC4D74"/>
    <w:rsid w:val="00FC6789"/>
    <w:rsid w:val="00FD069D"/>
    <w:rsid w:val="00FD0BA0"/>
    <w:rsid w:val="00FD0D60"/>
    <w:rsid w:val="00FD19E5"/>
    <w:rsid w:val="00FD2E9B"/>
    <w:rsid w:val="00FD34F3"/>
    <w:rsid w:val="00FD4470"/>
    <w:rsid w:val="00FD45EA"/>
    <w:rsid w:val="00FD720D"/>
    <w:rsid w:val="00FD73C4"/>
    <w:rsid w:val="00FE036C"/>
    <w:rsid w:val="00FE302E"/>
    <w:rsid w:val="00FE36A2"/>
    <w:rsid w:val="00FE372F"/>
    <w:rsid w:val="00FE3D8E"/>
    <w:rsid w:val="00FE5732"/>
    <w:rsid w:val="00FE585C"/>
    <w:rsid w:val="00FE6213"/>
    <w:rsid w:val="00FF2957"/>
    <w:rsid w:val="00FF650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9BAEA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74AC"/>
    <w:pPr>
      <w:spacing w:before="120" w:after="120"/>
      <w:jc w:val="both"/>
    </w:pPr>
    <w:rPr>
      <w:rFonts w:ascii="Times New Roman" w:hAnsi="Times New Roman"/>
    </w:rPr>
  </w:style>
  <w:style w:type="paragraph" w:styleId="Ttulo1">
    <w:name w:val="heading 1"/>
    <w:basedOn w:val="Normal"/>
    <w:next w:val="Normal"/>
    <w:link w:val="Ttulo1Car"/>
    <w:uiPriority w:val="9"/>
    <w:qFormat/>
    <w:rsid w:val="00D317F9"/>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96A69"/>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96A69"/>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196A69"/>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196A69"/>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196A69"/>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96A69"/>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96A6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96A6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9"/>
    <w:qFormat/>
    <w:rsid w:val="00EF1CEE"/>
    <w:pPr>
      <w:numPr>
        <w:numId w:val="2"/>
      </w:numPr>
    </w:pPr>
    <w:rPr>
      <w:rFonts w:eastAsia="Times New Roman" w:cs="Times New Roman"/>
      <w:lang w:eastAsia="es-ES" w:bidi="he-IL"/>
    </w:rPr>
  </w:style>
  <w:style w:type="character" w:customStyle="1" w:styleId="Ttulo1Car">
    <w:name w:val="Título 1 Car"/>
    <w:basedOn w:val="Fuentedeprrafopredeter"/>
    <w:link w:val="Ttulo1"/>
    <w:uiPriority w:val="9"/>
    <w:rsid w:val="00D317F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96A6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96A69"/>
    <w:rPr>
      <w:rFonts w:asciiTheme="majorHAnsi" w:eastAsiaTheme="majorEastAsia" w:hAnsiTheme="majorHAnsi" w:cstheme="majorBidi"/>
      <w:color w:val="1F4D78" w:themeColor="accent1" w:themeShade="7F"/>
    </w:rPr>
  </w:style>
  <w:style w:type="character" w:customStyle="1" w:styleId="Ttulo4Car">
    <w:name w:val="Título 4 Car"/>
    <w:basedOn w:val="Fuentedeprrafopredeter"/>
    <w:link w:val="Ttulo4"/>
    <w:uiPriority w:val="9"/>
    <w:rsid w:val="00196A69"/>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196A69"/>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196A6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96A6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196A6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96A69"/>
    <w:rPr>
      <w:rFonts w:asciiTheme="majorHAnsi" w:eastAsiaTheme="majorEastAsia" w:hAnsiTheme="majorHAnsi" w:cstheme="majorBidi"/>
      <w:i/>
      <w:iCs/>
      <w:color w:val="272727" w:themeColor="text1" w:themeTint="D8"/>
      <w:sz w:val="21"/>
      <w:szCs w:val="21"/>
    </w:rPr>
  </w:style>
  <w:style w:type="paragraph" w:styleId="Puesto">
    <w:name w:val="Title"/>
    <w:basedOn w:val="Normal"/>
    <w:next w:val="Normal"/>
    <w:link w:val="PuestoCar"/>
    <w:uiPriority w:val="10"/>
    <w:qFormat/>
    <w:rsid w:val="00196A6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96A69"/>
    <w:rPr>
      <w:rFonts w:asciiTheme="majorHAnsi" w:eastAsiaTheme="majorEastAsia" w:hAnsiTheme="majorHAnsi" w:cstheme="majorBidi"/>
      <w:spacing w:val="-10"/>
      <w:kern w:val="28"/>
      <w:sz w:val="56"/>
      <w:szCs w:val="56"/>
    </w:rPr>
  </w:style>
  <w:style w:type="paragraph" w:styleId="TtulodeTDC">
    <w:name w:val="TOC Heading"/>
    <w:basedOn w:val="Ttulo1"/>
    <w:next w:val="Normal"/>
    <w:uiPriority w:val="39"/>
    <w:unhideWhenUsed/>
    <w:qFormat/>
    <w:rsid w:val="00C266E1"/>
    <w:pPr>
      <w:numPr>
        <w:numId w:val="0"/>
      </w:numPr>
      <w:spacing w:before="480" w:line="276" w:lineRule="auto"/>
      <w:jc w:val="left"/>
      <w:outlineLvl w:val="9"/>
    </w:pPr>
    <w:rPr>
      <w:b/>
      <w:bCs/>
      <w:sz w:val="28"/>
      <w:szCs w:val="28"/>
      <w:lang w:eastAsia="es-ES_tradnl"/>
    </w:rPr>
  </w:style>
  <w:style w:type="paragraph" w:styleId="TDC1">
    <w:name w:val="toc 1"/>
    <w:basedOn w:val="Normal"/>
    <w:next w:val="Normal"/>
    <w:autoRedefine/>
    <w:uiPriority w:val="39"/>
    <w:unhideWhenUsed/>
    <w:rsid w:val="00C266E1"/>
    <w:pPr>
      <w:jc w:val="left"/>
    </w:pPr>
    <w:rPr>
      <w:rFonts w:asciiTheme="minorHAnsi" w:hAnsiTheme="minorHAnsi"/>
      <w:b/>
      <w:bCs/>
      <w:caps/>
      <w:sz w:val="22"/>
      <w:szCs w:val="22"/>
    </w:rPr>
  </w:style>
  <w:style w:type="paragraph" w:styleId="TDC2">
    <w:name w:val="toc 2"/>
    <w:basedOn w:val="Normal"/>
    <w:next w:val="Normal"/>
    <w:autoRedefine/>
    <w:uiPriority w:val="39"/>
    <w:unhideWhenUsed/>
    <w:rsid w:val="00C266E1"/>
    <w:pPr>
      <w:ind w:left="240"/>
      <w:jc w:val="left"/>
    </w:pPr>
    <w:rPr>
      <w:rFonts w:asciiTheme="minorHAnsi" w:hAnsiTheme="minorHAnsi"/>
      <w:smallCaps/>
      <w:sz w:val="22"/>
      <w:szCs w:val="22"/>
    </w:rPr>
  </w:style>
  <w:style w:type="paragraph" w:styleId="TDC3">
    <w:name w:val="toc 3"/>
    <w:basedOn w:val="Normal"/>
    <w:next w:val="Normal"/>
    <w:autoRedefine/>
    <w:uiPriority w:val="39"/>
    <w:unhideWhenUsed/>
    <w:rsid w:val="00C266E1"/>
    <w:pPr>
      <w:ind w:left="480"/>
      <w:jc w:val="left"/>
    </w:pPr>
    <w:rPr>
      <w:rFonts w:asciiTheme="minorHAnsi" w:hAnsiTheme="minorHAnsi"/>
      <w:i/>
      <w:iCs/>
      <w:sz w:val="22"/>
      <w:szCs w:val="22"/>
    </w:rPr>
  </w:style>
  <w:style w:type="character" w:styleId="Hipervnculo">
    <w:name w:val="Hyperlink"/>
    <w:basedOn w:val="Fuentedeprrafopredeter"/>
    <w:uiPriority w:val="99"/>
    <w:unhideWhenUsed/>
    <w:rsid w:val="00C266E1"/>
    <w:rPr>
      <w:color w:val="0563C1" w:themeColor="hyperlink"/>
      <w:u w:val="single"/>
    </w:rPr>
  </w:style>
  <w:style w:type="paragraph" w:styleId="TDC4">
    <w:name w:val="toc 4"/>
    <w:basedOn w:val="Normal"/>
    <w:next w:val="Normal"/>
    <w:autoRedefine/>
    <w:uiPriority w:val="39"/>
    <w:unhideWhenUsed/>
    <w:rsid w:val="00C266E1"/>
    <w:pPr>
      <w:ind w:left="720"/>
      <w:jc w:val="left"/>
    </w:pPr>
    <w:rPr>
      <w:rFonts w:asciiTheme="minorHAnsi" w:hAnsiTheme="minorHAnsi"/>
      <w:sz w:val="18"/>
      <w:szCs w:val="18"/>
    </w:rPr>
  </w:style>
  <w:style w:type="paragraph" w:styleId="TDC5">
    <w:name w:val="toc 5"/>
    <w:basedOn w:val="Normal"/>
    <w:next w:val="Normal"/>
    <w:autoRedefine/>
    <w:uiPriority w:val="39"/>
    <w:unhideWhenUsed/>
    <w:rsid w:val="00C266E1"/>
    <w:pPr>
      <w:ind w:left="960"/>
      <w:jc w:val="left"/>
    </w:pPr>
    <w:rPr>
      <w:rFonts w:asciiTheme="minorHAnsi" w:hAnsiTheme="minorHAnsi"/>
      <w:sz w:val="18"/>
      <w:szCs w:val="18"/>
    </w:rPr>
  </w:style>
  <w:style w:type="paragraph" w:styleId="TDC6">
    <w:name w:val="toc 6"/>
    <w:basedOn w:val="Normal"/>
    <w:next w:val="Normal"/>
    <w:autoRedefine/>
    <w:uiPriority w:val="39"/>
    <w:unhideWhenUsed/>
    <w:rsid w:val="00C266E1"/>
    <w:pPr>
      <w:ind w:left="1200"/>
      <w:jc w:val="left"/>
    </w:pPr>
    <w:rPr>
      <w:rFonts w:asciiTheme="minorHAnsi" w:hAnsiTheme="minorHAnsi"/>
      <w:sz w:val="18"/>
      <w:szCs w:val="18"/>
    </w:rPr>
  </w:style>
  <w:style w:type="paragraph" w:styleId="TDC7">
    <w:name w:val="toc 7"/>
    <w:basedOn w:val="Normal"/>
    <w:next w:val="Normal"/>
    <w:autoRedefine/>
    <w:uiPriority w:val="39"/>
    <w:unhideWhenUsed/>
    <w:rsid w:val="00C266E1"/>
    <w:pPr>
      <w:ind w:left="1440"/>
      <w:jc w:val="left"/>
    </w:pPr>
    <w:rPr>
      <w:rFonts w:asciiTheme="minorHAnsi" w:hAnsiTheme="minorHAnsi"/>
      <w:sz w:val="18"/>
      <w:szCs w:val="18"/>
    </w:rPr>
  </w:style>
  <w:style w:type="paragraph" w:styleId="TDC8">
    <w:name w:val="toc 8"/>
    <w:basedOn w:val="Normal"/>
    <w:next w:val="Normal"/>
    <w:autoRedefine/>
    <w:uiPriority w:val="39"/>
    <w:unhideWhenUsed/>
    <w:rsid w:val="00C266E1"/>
    <w:pPr>
      <w:ind w:left="1680"/>
      <w:jc w:val="left"/>
    </w:pPr>
    <w:rPr>
      <w:rFonts w:asciiTheme="minorHAnsi" w:hAnsiTheme="minorHAnsi"/>
      <w:sz w:val="18"/>
      <w:szCs w:val="18"/>
    </w:rPr>
  </w:style>
  <w:style w:type="paragraph" w:styleId="TDC9">
    <w:name w:val="toc 9"/>
    <w:basedOn w:val="Normal"/>
    <w:next w:val="Normal"/>
    <w:autoRedefine/>
    <w:uiPriority w:val="39"/>
    <w:unhideWhenUsed/>
    <w:rsid w:val="00C266E1"/>
    <w:pPr>
      <w:ind w:left="1920"/>
      <w:jc w:val="left"/>
    </w:pPr>
    <w:rPr>
      <w:rFonts w:asciiTheme="minorHAnsi" w:hAnsiTheme="minorHAnsi"/>
      <w:sz w:val="18"/>
      <w:szCs w:val="18"/>
    </w:rPr>
  </w:style>
  <w:style w:type="paragraph" w:styleId="Cita">
    <w:name w:val="Quote"/>
    <w:basedOn w:val="Normal"/>
    <w:next w:val="Normal"/>
    <w:link w:val="CitaCar"/>
    <w:uiPriority w:val="29"/>
    <w:qFormat/>
    <w:rsid w:val="00FA55F9"/>
    <w:pPr>
      <w:spacing w:before="80" w:after="80"/>
      <w:ind w:left="737" w:right="737"/>
    </w:pPr>
    <w:rPr>
      <w:i/>
      <w:iCs/>
      <w:color w:val="404040" w:themeColor="text1" w:themeTint="BF"/>
    </w:rPr>
  </w:style>
  <w:style w:type="character" w:customStyle="1" w:styleId="CitaCar">
    <w:name w:val="Cita Car"/>
    <w:basedOn w:val="Fuentedeprrafopredeter"/>
    <w:link w:val="Cita"/>
    <w:uiPriority w:val="29"/>
    <w:rsid w:val="00FA55F9"/>
    <w:rPr>
      <w:rFonts w:ascii="Times New Roman" w:hAnsi="Times New Roman"/>
      <w:i/>
      <w:iCs/>
      <w:color w:val="404040" w:themeColor="text1" w:themeTint="BF"/>
    </w:rPr>
  </w:style>
  <w:style w:type="paragraph" w:styleId="Textonotapie">
    <w:name w:val="footnote text"/>
    <w:basedOn w:val="Normal"/>
    <w:link w:val="TextonotapieCar"/>
    <w:unhideWhenUsed/>
    <w:qFormat/>
    <w:rsid w:val="00201C45"/>
    <w:rPr>
      <w:sz w:val="18"/>
    </w:rPr>
  </w:style>
  <w:style w:type="paragraph" w:customStyle="1" w:styleId="Estilo1">
    <w:name w:val="Estilo1"/>
    <w:basedOn w:val="Listaconvietas"/>
    <w:qFormat/>
    <w:rsid w:val="00FA6B0B"/>
  </w:style>
  <w:style w:type="character" w:customStyle="1" w:styleId="TextonotapieCar">
    <w:name w:val="Texto nota pie Car"/>
    <w:basedOn w:val="Fuentedeprrafopredeter"/>
    <w:link w:val="Textonotapie"/>
    <w:rsid w:val="00201C45"/>
    <w:rPr>
      <w:rFonts w:ascii="Times New Roman" w:hAnsi="Times New Roman"/>
      <w:sz w:val="18"/>
    </w:rPr>
  </w:style>
  <w:style w:type="character" w:styleId="Refdenotaalpie">
    <w:name w:val="footnote reference"/>
    <w:basedOn w:val="Fuentedeprrafopredeter"/>
    <w:unhideWhenUsed/>
    <w:rsid w:val="009165F8"/>
    <w:rPr>
      <w:vertAlign w:val="superscript"/>
    </w:rPr>
  </w:style>
  <w:style w:type="paragraph" w:styleId="Listaconvietas3">
    <w:name w:val="List Bullet 3"/>
    <w:basedOn w:val="Normal"/>
    <w:rsid w:val="009B2B9E"/>
    <w:pPr>
      <w:numPr>
        <w:numId w:val="17"/>
      </w:numPr>
      <w:spacing w:before="60" w:after="60"/>
      <w:contextualSpacing/>
    </w:pPr>
    <w:rPr>
      <w:rFonts w:eastAsia="Calibri" w:cs="Times New Roman"/>
      <w:lang w:eastAsia="de-DE"/>
    </w:rPr>
  </w:style>
  <w:style w:type="paragraph" w:styleId="Textonotaalfinal">
    <w:name w:val="endnote text"/>
    <w:basedOn w:val="Normal"/>
    <w:link w:val="TextonotaalfinalCar"/>
    <w:uiPriority w:val="99"/>
    <w:unhideWhenUsed/>
    <w:qFormat/>
    <w:rsid w:val="00DB28A8"/>
    <w:pPr>
      <w:spacing w:before="60"/>
    </w:pPr>
    <w:rPr>
      <w:rFonts w:eastAsia="Calibri" w:cs="Times New Roman"/>
      <w:sz w:val="20"/>
      <w:szCs w:val="20"/>
    </w:rPr>
  </w:style>
  <w:style w:type="character" w:customStyle="1" w:styleId="TextonotaalfinalCar">
    <w:name w:val="Texto nota al final Car"/>
    <w:basedOn w:val="Fuentedeprrafopredeter"/>
    <w:link w:val="Textonotaalfinal"/>
    <w:uiPriority w:val="99"/>
    <w:rsid w:val="00271FCE"/>
    <w:rPr>
      <w:rFonts w:ascii="Times New Roman" w:eastAsia="Calibri" w:hAnsi="Times New Roman" w:cs="Times New Roman"/>
      <w:sz w:val="20"/>
      <w:szCs w:val="20"/>
    </w:rPr>
  </w:style>
  <w:style w:type="character" w:styleId="Refdenotaalfinal">
    <w:name w:val="endnote reference"/>
    <w:basedOn w:val="Fuentedeprrafopredeter"/>
    <w:uiPriority w:val="99"/>
    <w:unhideWhenUsed/>
    <w:qFormat/>
    <w:rsid w:val="00A3051E"/>
    <w:rPr>
      <w:rFonts w:ascii="Times New Roman" w:hAnsi="Times New Roman"/>
      <w:sz w:val="18"/>
      <w:vertAlign w:val="superscript"/>
    </w:rPr>
  </w:style>
  <w:style w:type="table" w:styleId="Tablaconcuadrcula">
    <w:name w:val="Table Grid"/>
    <w:basedOn w:val="Tablanormal"/>
    <w:uiPriority w:val="39"/>
    <w:rsid w:val="003D5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B50C2B"/>
  </w:style>
  <w:style w:type="paragraph" w:styleId="Textoindependiente">
    <w:name w:val="Body Text"/>
    <w:basedOn w:val="Normal"/>
    <w:link w:val="TextoindependienteCar"/>
    <w:uiPriority w:val="99"/>
    <w:unhideWhenUsed/>
    <w:qFormat/>
    <w:rsid w:val="005C642C"/>
    <w:pPr>
      <w:jc w:val="left"/>
    </w:pPr>
    <w:rPr>
      <w:sz w:val="20"/>
    </w:rPr>
  </w:style>
  <w:style w:type="character" w:customStyle="1" w:styleId="TextoindependienteCar">
    <w:name w:val="Texto independiente Car"/>
    <w:basedOn w:val="Fuentedeprrafopredeter"/>
    <w:link w:val="Textoindependiente"/>
    <w:uiPriority w:val="99"/>
    <w:rsid w:val="005C642C"/>
    <w:rPr>
      <w:rFonts w:ascii="Times New Roman" w:hAnsi="Times New Roman"/>
      <w:sz w:val="20"/>
    </w:rPr>
  </w:style>
  <w:style w:type="paragraph" w:styleId="Listaconnmeros2">
    <w:name w:val="List Number 2"/>
    <w:basedOn w:val="Normal"/>
    <w:rsid w:val="00BC217F"/>
    <w:pPr>
      <w:numPr>
        <w:numId w:val="21"/>
      </w:numPr>
      <w:spacing w:before="60" w:after="60"/>
      <w:contextualSpacing/>
    </w:pPr>
    <w:rPr>
      <w:rFonts w:eastAsia="Calibri" w:cs="Times New Roman"/>
      <w:lang w:eastAsia="de-DE"/>
    </w:rPr>
  </w:style>
  <w:style w:type="paragraph" w:styleId="Piedepgina">
    <w:name w:val="footer"/>
    <w:basedOn w:val="Normal"/>
    <w:link w:val="PiedepginaCar"/>
    <w:rsid w:val="007F56F3"/>
    <w:pPr>
      <w:tabs>
        <w:tab w:val="center" w:pos="4252"/>
        <w:tab w:val="right" w:pos="8504"/>
      </w:tabs>
      <w:spacing w:before="60" w:after="60"/>
    </w:pPr>
    <w:rPr>
      <w:rFonts w:eastAsia="Calibri" w:cs="Times New Roman"/>
      <w:lang w:eastAsia="de-DE"/>
    </w:rPr>
  </w:style>
  <w:style w:type="character" w:customStyle="1" w:styleId="PiedepginaCar">
    <w:name w:val="Pie de página Car"/>
    <w:basedOn w:val="Fuentedeprrafopredeter"/>
    <w:link w:val="Piedepgina"/>
    <w:rsid w:val="007F56F3"/>
    <w:rPr>
      <w:rFonts w:ascii="Times New Roman" w:eastAsia="Calibri" w:hAnsi="Times New Roman" w:cs="Times New Roman"/>
      <w:lang w:eastAsia="de-DE"/>
    </w:rPr>
  </w:style>
  <w:style w:type="paragraph" w:styleId="Textodeglobo">
    <w:name w:val="Balloon Text"/>
    <w:basedOn w:val="Normal"/>
    <w:link w:val="TextodegloboCar"/>
    <w:uiPriority w:val="99"/>
    <w:semiHidden/>
    <w:unhideWhenUsed/>
    <w:rsid w:val="00ED7AE0"/>
    <w:rPr>
      <w:rFonts w:cs="Times New Roman"/>
      <w:sz w:val="18"/>
      <w:szCs w:val="18"/>
    </w:rPr>
  </w:style>
  <w:style w:type="character" w:customStyle="1" w:styleId="TextodegloboCar">
    <w:name w:val="Texto de globo Car"/>
    <w:basedOn w:val="Fuentedeprrafopredeter"/>
    <w:link w:val="Textodeglobo"/>
    <w:uiPriority w:val="99"/>
    <w:semiHidden/>
    <w:rsid w:val="00ED7AE0"/>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A525C7"/>
    <w:rPr>
      <w:sz w:val="18"/>
      <w:szCs w:val="18"/>
    </w:rPr>
  </w:style>
  <w:style w:type="paragraph" w:styleId="Textocomentario">
    <w:name w:val="annotation text"/>
    <w:basedOn w:val="Normal"/>
    <w:link w:val="TextocomentarioCar"/>
    <w:semiHidden/>
    <w:unhideWhenUsed/>
    <w:rsid w:val="00A525C7"/>
  </w:style>
  <w:style w:type="character" w:customStyle="1" w:styleId="TextocomentarioCar">
    <w:name w:val="Texto comentario Car"/>
    <w:basedOn w:val="Fuentedeprrafopredeter"/>
    <w:link w:val="Textocomentario"/>
    <w:semiHidden/>
    <w:rsid w:val="00A525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A525C7"/>
    <w:rPr>
      <w:b/>
      <w:bCs/>
      <w:sz w:val="20"/>
      <w:szCs w:val="20"/>
    </w:rPr>
  </w:style>
  <w:style w:type="character" w:customStyle="1" w:styleId="AsuntodelcomentarioCar">
    <w:name w:val="Asunto del comentario Car"/>
    <w:basedOn w:val="TextocomentarioCar"/>
    <w:link w:val="Asuntodelcomentario"/>
    <w:uiPriority w:val="99"/>
    <w:semiHidden/>
    <w:rsid w:val="00A525C7"/>
    <w:rPr>
      <w:rFonts w:ascii="Times New Roman" w:hAnsi="Times New Roman"/>
      <w:b/>
      <w:bCs/>
      <w:sz w:val="20"/>
      <w:szCs w:val="20"/>
    </w:rPr>
  </w:style>
  <w:style w:type="paragraph" w:styleId="Listaconnmeros">
    <w:name w:val="List Number"/>
    <w:basedOn w:val="Normal"/>
    <w:uiPriority w:val="99"/>
    <w:unhideWhenUsed/>
    <w:qFormat/>
    <w:rsid w:val="001F2AE5"/>
    <w:pPr>
      <w:numPr>
        <w:numId w:val="29"/>
      </w:numPr>
      <w:contextualSpacing/>
      <w:jc w:val="left"/>
    </w:pPr>
  </w:style>
  <w:style w:type="paragraph" w:styleId="Listaconvietas2">
    <w:name w:val="List Bullet 2"/>
    <w:basedOn w:val="Normal"/>
    <w:rsid w:val="001C3C05"/>
    <w:pPr>
      <w:numPr>
        <w:numId w:val="30"/>
      </w:numPr>
      <w:spacing w:before="60" w:after="60"/>
      <w:contextualSpacing/>
    </w:pPr>
    <w:rPr>
      <w:rFonts w:eastAsia="Calibri" w:cs="Times New Roman"/>
      <w:lang w:eastAsia="de-DE"/>
    </w:rPr>
  </w:style>
  <w:style w:type="paragraph" w:styleId="Prrafodelista">
    <w:name w:val="List Paragraph"/>
    <w:basedOn w:val="Normal"/>
    <w:uiPriority w:val="34"/>
    <w:qFormat/>
    <w:rsid w:val="00015AAA"/>
    <w:pPr>
      <w:ind w:left="720"/>
      <w:contextualSpacing/>
      <w:jc w:val="left"/>
    </w:pPr>
    <w:rPr>
      <w:rFonts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431">
      <w:bodyDiv w:val="1"/>
      <w:marLeft w:val="0"/>
      <w:marRight w:val="0"/>
      <w:marTop w:val="0"/>
      <w:marBottom w:val="0"/>
      <w:divBdr>
        <w:top w:val="none" w:sz="0" w:space="0" w:color="auto"/>
        <w:left w:val="none" w:sz="0" w:space="0" w:color="auto"/>
        <w:bottom w:val="none" w:sz="0" w:space="0" w:color="auto"/>
        <w:right w:val="none" w:sz="0" w:space="0" w:color="auto"/>
      </w:divBdr>
    </w:div>
    <w:div w:id="18967425">
      <w:bodyDiv w:val="1"/>
      <w:marLeft w:val="0"/>
      <w:marRight w:val="0"/>
      <w:marTop w:val="0"/>
      <w:marBottom w:val="0"/>
      <w:divBdr>
        <w:top w:val="none" w:sz="0" w:space="0" w:color="auto"/>
        <w:left w:val="none" w:sz="0" w:space="0" w:color="auto"/>
        <w:bottom w:val="none" w:sz="0" w:space="0" w:color="auto"/>
        <w:right w:val="none" w:sz="0" w:space="0" w:color="auto"/>
      </w:divBdr>
    </w:div>
    <w:div w:id="19556369">
      <w:bodyDiv w:val="1"/>
      <w:marLeft w:val="0"/>
      <w:marRight w:val="0"/>
      <w:marTop w:val="0"/>
      <w:marBottom w:val="0"/>
      <w:divBdr>
        <w:top w:val="none" w:sz="0" w:space="0" w:color="auto"/>
        <w:left w:val="none" w:sz="0" w:space="0" w:color="auto"/>
        <w:bottom w:val="none" w:sz="0" w:space="0" w:color="auto"/>
        <w:right w:val="none" w:sz="0" w:space="0" w:color="auto"/>
      </w:divBdr>
    </w:div>
    <w:div w:id="21172191">
      <w:bodyDiv w:val="1"/>
      <w:marLeft w:val="0"/>
      <w:marRight w:val="0"/>
      <w:marTop w:val="0"/>
      <w:marBottom w:val="0"/>
      <w:divBdr>
        <w:top w:val="none" w:sz="0" w:space="0" w:color="auto"/>
        <w:left w:val="none" w:sz="0" w:space="0" w:color="auto"/>
        <w:bottom w:val="none" w:sz="0" w:space="0" w:color="auto"/>
        <w:right w:val="none" w:sz="0" w:space="0" w:color="auto"/>
      </w:divBdr>
    </w:div>
    <w:div w:id="39211254">
      <w:bodyDiv w:val="1"/>
      <w:marLeft w:val="0"/>
      <w:marRight w:val="0"/>
      <w:marTop w:val="0"/>
      <w:marBottom w:val="0"/>
      <w:divBdr>
        <w:top w:val="none" w:sz="0" w:space="0" w:color="auto"/>
        <w:left w:val="none" w:sz="0" w:space="0" w:color="auto"/>
        <w:bottom w:val="none" w:sz="0" w:space="0" w:color="auto"/>
        <w:right w:val="none" w:sz="0" w:space="0" w:color="auto"/>
      </w:divBdr>
    </w:div>
    <w:div w:id="79640151">
      <w:bodyDiv w:val="1"/>
      <w:marLeft w:val="0"/>
      <w:marRight w:val="0"/>
      <w:marTop w:val="0"/>
      <w:marBottom w:val="0"/>
      <w:divBdr>
        <w:top w:val="none" w:sz="0" w:space="0" w:color="auto"/>
        <w:left w:val="none" w:sz="0" w:space="0" w:color="auto"/>
        <w:bottom w:val="none" w:sz="0" w:space="0" w:color="auto"/>
        <w:right w:val="none" w:sz="0" w:space="0" w:color="auto"/>
      </w:divBdr>
    </w:div>
    <w:div w:id="147942447">
      <w:bodyDiv w:val="1"/>
      <w:marLeft w:val="0"/>
      <w:marRight w:val="0"/>
      <w:marTop w:val="0"/>
      <w:marBottom w:val="0"/>
      <w:divBdr>
        <w:top w:val="none" w:sz="0" w:space="0" w:color="auto"/>
        <w:left w:val="none" w:sz="0" w:space="0" w:color="auto"/>
        <w:bottom w:val="none" w:sz="0" w:space="0" w:color="auto"/>
        <w:right w:val="none" w:sz="0" w:space="0" w:color="auto"/>
      </w:divBdr>
    </w:div>
    <w:div w:id="156265211">
      <w:bodyDiv w:val="1"/>
      <w:marLeft w:val="0"/>
      <w:marRight w:val="0"/>
      <w:marTop w:val="0"/>
      <w:marBottom w:val="0"/>
      <w:divBdr>
        <w:top w:val="none" w:sz="0" w:space="0" w:color="auto"/>
        <w:left w:val="none" w:sz="0" w:space="0" w:color="auto"/>
        <w:bottom w:val="none" w:sz="0" w:space="0" w:color="auto"/>
        <w:right w:val="none" w:sz="0" w:space="0" w:color="auto"/>
      </w:divBdr>
    </w:div>
    <w:div w:id="160508375">
      <w:bodyDiv w:val="1"/>
      <w:marLeft w:val="0"/>
      <w:marRight w:val="0"/>
      <w:marTop w:val="0"/>
      <w:marBottom w:val="0"/>
      <w:divBdr>
        <w:top w:val="none" w:sz="0" w:space="0" w:color="auto"/>
        <w:left w:val="none" w:sz="0" w:space="0" w:color="auto"/>
        <w:bottom w:val="none" w:sz="0" w:space="0" w:color="auto"/>
        <w:right w:val="none" w:sz="0" w:space="0" w:color="auto"/>
      </w:divBdr>
    </w:div>
    <w:div w:id="173349044">
      <w:bodyDiv w:val="1"/>
      <w:marLeft w:val="0"/>
      <w:marRight w:val="0"/>
      <w:marTop w:val="0"/>
      <w:marBottom w:val="0"/>
      <w:divBdr>
        <w:top w:val="none" w:sz="0" w:space="0" w:color="auto"/>
        <w:left w:val="none" w:sz="0" w:space="0" w:color="auto"/>
        <w:bottom w:val="none" w:sz="0" w:space="0" w:color="auto"/>
        <w:right w:val="none" w:sz="0" w:space="0" w:color="auto"/>
      </w:divBdr>
    </w:div>
    <w:div w:id="200293042">
      <w:bodyDiv w:val="1"/>
      <w:marLeft w:val="0"/>
      <w:marRight w:val="0"/>
      <w:marTop w:val="0"/>
      <w:marBottom w:val="0"/>
      <w:divBdr>
        <w:top w:val="none" w:sz="0" w:space="0" w:color="auto"/>
        <w:left w:val="none" w:sz="0" w:space="0" w:color="auto"/>
        <w:bottom w:val="none" w:sz="0" w:space="0" w:color="auto"/>
        <w:right w:val="none" w:sz="0" w:space="0" w:color="auto"/>
      </w:divBdr>
    </w:div>
    <w:div w:id="202407907">
      <w:bodyDiv w:val="1"/>
      <w:marLeft w:val="0"/>
      <w:marRight w:val="0"/>
      <w:marTop w:val="0"/>
      <w:marBottom w:val="0"/>
      <w:divBdr>
        <w:top w:val="none" w:sz="0" w:space="0" w:color="auto"/>
        <w:left w:val="none" w:sz="0" w:space="0" w:color="auto"/>
        <w:bottom w:val="none" w:sz="0" w:space="0" w:color="auto"/>
        <w:right w:val="none" w:sz="0" w:space="0" w:color="auto"/>
      </w:divBdr>
    </w:div>
    <w:div w:id="299920416">
      <w:bodyDiv w:val="1"/>
      <w:marLeft w:val="0"/>
      <w:marRight w:val="0"/>
      <w:marTop w:val="0"/>
      <w:marBottom w:val="0"/>
      <w:divBdr>
        <w:top w:val="none" w:sz="0" w:space="0" w:color="auto"/>
        <w:left w:val="none" w:sz="0" w:space="0" w:color="auto"/>
        <w:bottom w:val="none" w:sz="0" w:space="0" w:color="auto"/>
        <w:right w:val="none" w:sz="0" w:space="0" w:color="auto"/>
      </w:divBdr>
    </w:div>
    <w:div w:id="321351496">
      <w:bodyDiv w:val="1"/>
      <w:marLeft w:val="0"/>
      <w:marRight w:val="0"/>
      <w:marTop w:val="0"/>
      <w:marBottom w:val="0"/>
      <w:divBdr>
        <w:top w:val="none" w:sz="0" w:space="0" w:color="auto"/>
        <w:left w:val="none" w:sz="0" w:space="0" w:color="auto"/>
        <w:bottom w:val="none" w:sz="0" w:space="0" w:color="auto"/>
        <w:right w:val="none" w:sz="0" w:space="0" w:color="auto"/>
      </w:divBdr>
    </w:div>
    <w:div w:id="324747864">
      <w:bodyDiv w:val="1"/>
      <w:marLeft w:val="0"/>
      <w:marRight w:val="0"/>
      <w:marTop w:val="0"/>
      <w:marBottom w:val="0"/>
      <w:divBdr>
        <w:top w:val="none" w:sz="0" w:space="0" w:color="auto"/>
        <w:left w:val="none" w:sz="0" w:space="0" w:color="auto"/>
        <w:bottom w:val="none" w:sz="0" w:space="0" w:color="auto"/>
        <w:right w:val="none" w:sz="0" w:space="0" w:color="auto"/>
      </w:divBdr>
    </w:div>
    <w:div w:id="335808722">
      <w:bodyDiv w:val="1"/>
      <w:marLeft w:val="0"/>
      <w:marRight w:val="0"/>
      <w:marTop w:val="0"/>
      <w:marBottom w:val="0"/>
      <w:divBdr>
        <w:top w:val="none" w:sz="0" w:space="0" w:color="auto"/>
        <w:left w:val="none" w:sz="0" w:space="0" w:color="auto"/>
        <w:bottom w:val="none" w:sz="0" w:space="0" w:color="auto"/>
        <w:right w:val="none" w:sz="0" w:space="0" w:color="auto"/>
      </w:divBdr>
    </w:div>
    <w:div w:id="366757476">
      <w:bodyDiv w:val="1"/>
      <w:marLeft w:val="0"/>
      <w:marRight w:val="0"/>
      <w:marTop w:val="0"/>
      <w:marBottom w:val="0"/>
      <w:divBdr>
        <w:top w:val="none" w:sz="0" w:space="0" w:color="auto"/>
        <w:left w:val="none" w:sz="0" w:space="0" w:color="auto"/>
        <w:bottom w:val="none" w:sz="0" w:space="0" w:color="auto"/>
        <w:right w:val="none" w:sz="0" w:space="0" w:color="auto"/>
      </w:divBdr>
    </w:div>
    <w:div w:id="379280140">
      <w:bodyDiv w:val="1"/>
      <w:marLeft w:val="0"/>
      <w:marRight w:val="0"/>
      <w:marTop w:val="0"/>
      <w:marBottom w:val="0"/>
      <w:divBdr>
        <w:top w:val="none" w:sz="0" w:space="0" w:color="auto"/>
        <w:left w:val="none" w:sz="0" w:space="0" w:color="auto"/>
        <w:bottom w:val="none" w:sz="0" w:space="0" w:color="auto"/>
        <w:right w:val="none" w:sz="0" w:space="0" w:color="auto"/>
      </w:divBdr>
    </w:div>
    <w:div w:id="393312308">
      <w:bodyDiv w:val="1"/>
      <w:marLeft w:val="0"/>
      <w:marRight w:val="0"/>
      <w:marTop w:val="0"/>
      <w:marBottom w:val="0"/>
      <w:divBdr>
        <w:top w:val="none" w:sz="0" w:space="0" w:color="auto"/>
        <w:left w:val="none" w:sz="0" w:space="0" w:color="auto"/>
        <w:bottom w:val="none" w:sz="0" w:space="0" w:color="auto"/>
        <w:right w:val="none" w:sz="0" w:space="0" w:color="auto"/>
      </w:divBdr>
    </w:div>
    <w:div w:id="418645613">
      <w:bodyDiv w:val="1"/>
      <w:marLeft w:val="0"/>
      <w:marRight w:val="0"/>
      <w:marTop w:val="0"/>
      <w:marBottom w:val="0"/>
      <w:divBdr>
        <w:top w:val="none" w:sz="0" w:space="0" w:color="auto"/>
        <w:left w:val="none" w:sz="0" w:space="0" w:color="auto"/>
        <w:bottom w:val="none" w:sz="0" w:space="0" w:color="auto"/>
        <w:right w:val="none" w:sz="0" w:space="0" w:color="auto"/>
      </w:divBdr>
    </w:div>
    <w:div w:id="461850254">
      <w:bodyDiv w:val="1"/>
      <w:marLeft w:val="0"/>
      <w:marRight w:val="0"/>
      <w:marTop w:val="0"/>
      <w:marBottom w:val="0"/>
      <w:divBdr>
        <w:top w:val="none" w:sz="0" w:space="0" w:color="auto"/>
        <w:left w:val="none" w:sz="0" w:space="0" w:color="auto"/>
        <w:bottom w:val="none" w:sz="0" w:space="0" w:color="auto"/>
        <w:right w:val="none" w:sz="0" w:space="0" w:color="auto"/>
      </w:divBdr>
    </w:div>
    <w:div w:id="472408790">
      <w:bodyDiv w:val="1"/>
      <w:marLeft w:val="0"/>
      <w:marRight w:val="0"/>
      <w:marTop w:val="0"/>
      <w:marBottom w:val="0"/>
      <w:divBdr>
        <w:top w:val="none" w:sz="0" w:space="0" w:color="auto"/>
        <w:left w:val="none" w:sz="0" w:space="0" w:color="auto"/>
        <w:bottom w:val="none" w:sz="0" w:space="0" w:color="auto"/>
        <w:right w:val="none" w:sz="0" w:space="0" w:color="auto"/>
      </w:divBdr>
    </w:div>
    <w:div w:id="474882660">
      <w:bodyDiv w:val="1"/>
      <w:marLeft w:val="0"/>
      <w:marRight w:val="0"/>
      <w:marTop w:val="0"/>
      <w:marBottom w:val="0"/>
      <w:divBdr>
        <w:top w:val="none" w:sz="0" w:space="0" w:color="auto"/>
        <w:left w:val="none" w:sz="0" w:space="0" w:color="auto"/>
        <w:bottom w:val="none" w:sz="0" w:space="0" w:color="auto"/>
        <w:right w:val="none" w:sz="0" w:space="0" w:color="auto"/>
      </w:divBdr>
    </w:div>
    <w:div w:id="492524609">
      <w:bodyDiv w:val="1"/>
      <w:marLeft w:val="0"/>
      <w:marRight w:val="0"/>
      <w:marTop w:val="0"/>
      <w:marBottom w:val="0"/>
      <w:divBdr>
        <w:top w:val="none" w:sz="0" w:space="0" w:color="auto"/>
        <w:left w:val="none" w:sz="0" w:space="0" w:color="auto"/>
        <w:bottom w:val="none" w:sz="0" w:space="0" w:color="auto"/>
        <w:right w:val="none" w:sz="0" w:space="0" w:color="auto"/>
      </w:divBdr>
    </w:div>
    <w:div w:id="498078712">
      <w:bodyDiv w:val="1"/>
      <w:marLeft w:val="0"/>
      <w:marRight w:val="0"/>
      <w:marTop w:val="0"/>
      <w:marBottom w:val="0"/>
      <w:divBdr>
        <w:top w:val="none" w:sz="0" w:space="0" w:color="auto"/>
        <w:left w:val="none" w:sz="0" w:space="0" w:color="auto"/>
        <w:bottom w:val="none" w:sz="0" w:space="0" w:color="auto"/>
        <w:right w:val="none" w:sz="0" w:space="0" w:color="auto"/>
      </w:divBdr>
    </w:div>
    <w:div w:id="516846727">
      <w:bodyDiv w:val="1"/>
      <w:marLeft w:val="0"/>
      <w:marRight w:val="0"/>
      <w:marTop w:val="0"/>
      <w:marBottom w:val="0"/>
      <w:divBdr>
        <w:top w:val="none" w:sz="0" w:space="0" w:color="auto"/>
        <w:left w:val="none" w:sz="0" w:space="0" w:color="auto"/>
        <w:bottom w:val="none" w:sz="0" w:space="0" w:color="auto"/>
        <w:right w:val="none" w:sz="0" w:space="0" w:color="auto"/>
      </w:divBdr>
    </w:div>
    <w:div w:id="545219332">
      <w:bodyDiv w:val="1"/>
      <w:marLeft w:val="0"/>
      <w:marRight w:val="0"/>
      <w:marTop w:val="0"/>
      <w:marBottom w:val="0"/>
      <w:divBdr>
        <w:top w:val="none" w:sz="0" w:space="0" w:color="auto"/>
        <w:left w:val="none" w:sz="0" w:space="0" w:color="auto"/>
        <w:bottom w:val="none" w:sz="0" w:space="0" w:color="auto"/>
        <w:right w:val="none" w:sz="0" w:space="0" w:color="auto"/>
      </w:divBdr>
    </w:div>
    <w:div w:id="547112728">
      <w:bodyDiv w:val="1"/>
      <w:marLeft w:val="0"/>
      <w:marRight w:val="0"/>
      <w:marTop w:val="0"/>
      <w:marBottom w:val="0"/>
      <w:divBdr>
        <w:top w:val="none" w:sz="0" w:space="0" w:color="auto"/>
        <w:left w:val="none" w:sz="0" w:space="0" w:color="auto"/>
        <w:bottom w:val="none" w:sz="0" w:space="0" w:color="auto"/>
        <w:right w:val="none" w:sz="0" w:space="0" w:color="auto"/>
      </w:divBdr>
    </w:div>
    <w:div w:id="555163273">
      <w:bodyDiv w:val="1"/>
      <w:marLeft w:val="0"/>
      <w:marRight w:val="0"/>
      <w:marTop w:val="0"/>
      <w:marBottom w:val="0"/>
      <w:divBdr>
        <w:top w:val="none" w:sz="0" w:space="0" w:color="auto"/>
        <w:left w:val="none" w:sz="0" w:space="0" w:color="auto"/>
        <w:bottom w:val="none" w:sz="0" w:space="0" w:color="auto"/>
        <w:right w:val="none" w:sz="0" w:space="0" w:color="auto"/>
      </w:divBdr>
    </w:div>
    <w:div w:id="556598404">
      <w:bodyDiv w:val="1"/>
      <w:marLeft w:val="0"/>
      <w:marRight w:val="0"/>
      <w:marTop w:val="0"/>
      <w:marBottom w:val="0"/>
      <w:divBdr>
        <w:top w:val="none" w:sz="0" w:space="0" w:color="auto"/>
        <w:left w:val="none" w:sz="0" w:space="0" w:color="auto"/>
        <w:bottom w:val="none" w:sz="0" w:space="0" w:color="auto"/>
        <w:right w:val="none" w:sz="0" w:space="0" w:color="auto"/>
      </w:divBdr>
    </w:div>
    <w:div w:id="562371111">
      <w:bodyDiv w:val="1"/>
      <w:marLeft w:val="0"/>
      <w:marRight w:val="0"/>
      <w:marTop w:val="0"/>
      <w:marBottom w:val="0"/>
      <w:divBdr>
        <w:top w:val="none" w:sz="0" w:space="0" w:color="auto"/>
        <w:left w:val="none" w:sz="0" w:space="0" w:color="auto"/>
        <w:bottom w:val="none" w:sz="0" w:space="0" w:color="auto"/>
        <w:right w:val="none" w:sz="0" w:space="0" w:color="auto"/>
      </w:divBdr>
    </w:div>
    <w:div w:id="563029840">
      <w:bodyDiv w:val="1"/>
      <w:marLeft w:val="0"/>
      <w:marRight w:val="0"/>
      <w:marTop w:val="0"/>
      <w:marBottom w:val="0"/>
      <w:divBdr>
        <w:top w:val="none" w:sz="0" w:space="0" w:color="auto"/>
        <w:left w:val="none" w:sz="0" w:space="0" w:color="auto"/>
        <w:bottom w:val="none" w:sz="0" w:space="0" w:color="auto"/>
        <w:right w:val="none" w:sz="0" w:space="0" w:color="auto"/>
      </w:divBdr>
    </w:div>
    <w:div w:id="573396462">
      <w:bodyDiv w:val="1"/>
      <w:marLeft w:val="0"/>
      <w:marRight w:val="0"/>
      <w:marTop w:val="0"/>
      <w:marBottom w:val="0"/>
      <w:divBdr>
        <w:top w:val="none" w:sz="0" w:space="0" w:color="auto"/>
        <w:left w:val="none" w:sz="0" w:space="0" w:color="auto"/>
        <w:bottom w:val="none" w:sz="0" w:space="0" w:color="auto"/>
        <w:right w:val="none" w:sz="0" w:space="0" w:color="auto"/>
      </w:divBdr>
    </w:div>
    <w:div w:id="591354265">
      <w:bodyDiv w:val="1"/>
      <w:marLeft w:val="0"/>
      <w:marRight w:val="0"/>
      <w:marTop w:val="0"/>
      <w:marBottom w:val="0"/>
      <w:divBdr>
        <w:top w:val="none" w:sz="0" w:space="0" w:color="auto"/>
        <w:left w:val="none" w:sz="0" w:space="0" w:color="auto"/>
        <w:bottom w:val="none" w:sz="0" w:space="0" w:color="auto"/>
        <w:right w:val="none" w:sz="0" w:space="0" w:color="auto"/>
      </w:divBdr>
    </w:div>
    <w:div w:id="603415723">
      <w:bodyDiv w:val="1"/>
      <w:marLeft w:val="0"/>
      <w:marRight w:val="0"/>
      <w:marTop w:val="0"/>
      <w:marBottom w:val="0"/>
      <w:divBdr>
        <w:top w:val="none" w:sz="0" w:space="0" w:color="auto"/>
        <w:left w:val="none" w:sz="0" w:space="0" w:color="auto"/>
        <w:bottom w:val="none" w:sz="0" w:space="0" w:color="auto"/>
        <w:right w:val="none" w:sz="0" w:space="0" w:color="auto"/>
      </w:divBdr>
    </w:div>
    <w:div w:id="622081879">
      <w:bodyDiv w:val="1"/>
      <w:marLeft w:val="0"/>
      <w:marRight w:val="0"/>
      <w:marTop w:val="0"/>
      <w:marBottom w:val="0"/>
      <w:divBdr>
        <w:top w:val="none" w:sz="0" w:space="0" w:color="auto"/>
        <w:left w:val="none" w:sz="0" w:space="0" w:color="auto"/>
        <w:bottom w:val="none" w:sz="0" w:space="0" w:color="auto"/>
        <w:right w:val="none" w:sz="0" w:space="0" w:color="auto"/>
      </w:divBdr>
    </w:div>
    <w:div w:id="627513788">
      <w:bodyDiv w:val="1"/>
      <w:marLeft w:val="0"/>
      <w:marRight w:val="0"/>
      <w:marTop w:val="0"/>
      <w:marBottom w:val="0"/>
      <w:divBdr>
        <w:top w:val="none" w:sz="0" w:space="0" w:color="auto"/>
        <w:left w:val="none" w:sz="0" w:space="0" w:color="auto"/>
        <w:bottom w:val="none" w:sz="0" w:space="0" w:color="auto"/>
        <w:right w:val="none" w:sz="0" w:space="0" w:color="auto"/>
      </w:divBdr>
    </w:div>
    <w:div w:id="641884456">
      <w:bodyDiv w:val="1"/>
      <w:marLeft w:val="0"/>
      <w:marRight w:val="0"/>
      <w:marTop w:val="0"/>
      <w:marBottom w:val="0"/>
      <w:divBdr>
        <w:top w:val="none" w:sz="0" w:space="0" w:color="auto"/>
        <w:left w:val="none" w:sz="0" w:space="0" w:color="auto"/>
        <w:bottom w:val="none" w:sz="0" w:space="0" w:color="auto"/>
        <w:right w:val="none" w:sz="0" w:space="0" w:color="auto"/>
      </w:divBdr>
    </w:div>
    <w:div w:id="644772987">
      <w:bodyDiv w:val="1"/>
      <w:marLeft w:val="0"/>
      <w:marRight w:val="0"/>
      <w:marTop w:val="0"/>
      <w:marBottom w:val="0"/>
      <w:divBdr>
        <w:top w:val="none" w:sz="0" w:space="0" w:color="auto"/>
        <w:left w:val="none" w:sz="0" w:space="0" w:color="auto"/>
        <w:bottom w:val="none" w:sz="0" w:space="0" w:color="auto"/>
        <w:right w:val="none" w:sz="0" w:space="0" w:color="auto"/>
      </w:divBdr>
    </w:div>
    <w:div w:id="660278427">
      <w:bodyDiv w:val="1"/>
      <w:marLeft w:val="0"/>
      <w:marRight w:val="0"/>
      <w:marTop w:val="0"/>
      <w:marBottom w:val="0"/>
      <w:divBdr>
        <w:top w:val="none" w:sz="0" w:space="0" w:color="auto"/>
        <w:left w:val="none" w:sz="0" w:space="0" w:color="auto"/>
        <w:bottom w:val="none" w:sz="0" w:space="0" w:color="auto"/>
        <w:right w:val="none" w:sz="0" w:space="0" w:color="auto"/>
      </w:divBdr>
    </w:div>
    <w:div w:id="695085274">
      <w:bodyDiv w:val="1"/>
      <w:marLeft w:val="0"/>
      <w:marRight w:val="0"/>
      <w:marTop w:val="0"/>
      <w:marBottom w:val="0"/>
      <w:divBdr>
        <w:top w:val="none" w:sz="0" w:space="0" w:color="auto"/>
        <w:left w:val="none" w:sz="0" w:space="0" w:color="auto"/>
        <w:bottom w:val="none" w:sz="0" w:space="0" w:color="auto"/>
        <w:right w:val="none" w:sz="0" w:space="0" w:color="auto"/>
      </w:divBdr>
    </w:div>
    <w:div w:id="721904319">
      <w:bodyDiv w:val="1"/>
      <w:marLeft w:val="0"/>
      <w:marRight w:val="0"/>
      <w:marTop w:val="0"/>
      <w:marBottom w:val="0"/>
      <w:divBdr>
        <w:top w:val="none" w:sz="0" w:space="0" w:color="auto"/>
        <w:left w:val="none" w:sz="0" w:space="0" w:color="auto"/>
        <w:bottom w:val="none" w:sz="0" w:space="0" w:color="auto"/>
        <w:right w:val="none" w:sz="0" w:space="0" w:color="auto"/>
      </w:divBdr>
    </w:div>
    <w:div w:id="735009227">
      <w:bodyDiv w:val="1"/>
      <w:marLeft w:val="0"/>
      <w:marRight w:val="0"/>
      <w:marTop w:val="0"/>
      <w:marBottom w:val="0"/>
      <w:divBdr>
        <w:top w:val="none" w:sz="0" w:space="0" w:color="auto"/>
        <w:left w:val="none" w:sz="0" w:space="0" w:color="auto"/>
        <w:bottom w:val="none" w:sz="0" w:space="0" w:color="auto"/>
        <w:right w:val="none" w:sz="0" w:space="0" w:color="auto"/>
      </w:divBdr>
    </w:div>
    <w:div w:id="743916695">
      <w:bodyDiv w:val="1"/>
      <w:marLeft w:val="0"/>
      <w:marRight w:val="0"/>
      <w:marTop w:val="0"/>
      <w:marBottom w:val="0"/>
      <w:divBdr>
        <w:top w:val="none" w:sz="0" w:space="0" w:color="auto"/>
        <w:left w:val="none" w:sz="0" w:space="0" w:color="auto"/>
        <w:bottom w:val="none" w:sz="0" w:space="0" w:color="auto"/>
        <w:right w:val="none" w:sz="0" w:space="0" w:color="auto"/>
      </w:divBdr>
    </w:div>
    <w:div w:id="749808995">
      <w:bodyDiv w:val="1"/>
      <w:marLeft w:val="0"/>
      <w:marRight w:val="0"/>
      <w:marTop w:val="0"/>
      <w:marBottom w:val="0"/>
      <w:divBdr>
        <w:top w:val="none" w:sz="0" w:space="0" w:color="auto"/>
        <w:left w:val="none" w:sz="0" w:space="0" w:color="auto"/>
        <w:bottom w:val="none" w:sz="0" w:space="0" w:color="auto"/>
        <w:right w:val="none" w:sz="0" w:space="0" w:color="auto"/>
      </w:divBdr>
    </w:div>
    <w:div w:id="782193611">
      <w:bodyDiv w:val="1"/>
      <w:marLeft w:val="0"/>
      <w:marRight w:val="0"/>
      <w:marTop w:val="0"/>
      <w:marBottom w:val="0"/>
      <w:divBdr>
        <w:top w:val="none" w:sz="0" w:space="0" w:color="auto"/>
        <w:left w:val="none" w:sz="0" w:space="0" w:color="auto"/>
        <w:bottom w:val="none" w:sz="0" w:space="0" w:color="auto"/>
        <w:right w:val="none" w:sz="0" w:space="0" w:color="auto"/>
      </w:divBdr>
    </w:div>
    <w:div w:id="819229160">
      <w:bodyDiv w:val="1"/>
      <w:marLeft w:val="0"/>
      <w:marRight w:val="0"/>
      <w:marTop w:val="0"/>
      <w:marBottom w:val="0"/>
      <w:divBdr>
        <w:top w:val="none" w:sz="0" w:space="0" w:color="auto"/>
        <w:left w:val="none" w:sz="0" w:space="0" w:color="auto"/>
        <w:bottom w:val="none" w:sz="0" w:space="0" w:color="auto"/>
        <w:right w:val="none" w:sz="0" w:space="0" w:color="auto"/>
      </w:divBdr>
    </w:div>
    <w:div w:id="823089121">
      <w:bodyDiv w:val="1"/>
      <w:marLeft w:val="0"/>
      <w:marRight w:val="0"/>
      <w:marTop w:val="0"/>
      <w:marBottom w:val="0"/>
      <w:divBdr>
        <w:top w:val="none" w:sz="0" w:space="0" w:color="auto"/>
        <w:left w:val="none" w:sz="0" w:space="0" w:color="auto"/>
        <w:bottom w:val="none" w:sz="0" w:space="0" w:color="auto"/>
        <w:right w:val="none" w:sz="0" w:space="0" w:color="auto"/>
      </w:divBdr>
      <w:divsChild>
        <w:div w:id="1631092079">
          <w:marLeft w:val="432"/>
          <w:marRight w:val="0"/>
          <w:marTop w:val="116"/>
          <w:marBottom w:val="0"/>
          <w:divBdr>
            <w:top w:val="none" w:sz="0" w:space="0" w:color="auto"/>
            <w:left w:val="none" w:sz="0" w:space="0" w:color="auto"/>
            <w:bottom w:val="none" w:sz="0" w:space="0" w:color="auto"/>
            <w:right w:val="none" w:sz="0" w:space="0" w:color="auto"/>
          </w:divBdr>
        </w:div>
        <w:div w:id="1948655713">
          <w:marLeft w:val="806"/>
          <w:marRight w:val="0"/>
          <w:marTop w:val="116"/>
          <w:marBottom w:val="0"/>
          <w:divBdr>
            <w:top w:val="none" w:sz="0" w:space="0" w:color="auto"/>
            <w:left w:val="none" w:sz="0" w:space="0" w:color="auto"/>
            <w:bottom w:val="none" w:sz="0" w:space="0" w:color="auto"/>
            <w:right w:val="none" w:sz="0" w:space="0" w:color="auto"/>
          </w:divBdr>
        </w:div>
        <w:div w:id="1277835133">
          <w:marLeft w:val="806"/>
          <w:marRight w:val="0"/>
          <w:marTop w:val="116"/>
          <w:marBottom w:val="0"/>
          <w:divBdr>
            <w:top w:val="none" w:sz="0" w:space="0" w:color="auto"/>
            <w:left w:val="none" w:sz="0" w:space="0" w:color="auto"/>
            <w:bottom w:val="none" w:sz="0" w:space="0" w:color="auto"/>
            <w:right w:val="none" w:sz="0" w:space="0" w:color="auto"/>
          </w:divBdr>
        </w:div>
        <w:div w:id="156923857">
          <w:marLeft w:val="806"/>
          <w:marRight w:val="0"/>
          <w:marTop w:val="116"/>
          <w:marBottom w:val="0"/>
          <w:divBdr>
            <w:top w:val="none" w:sz="0" w:space="0" w:color="auto"/>
            <w:left w:val="none" w:sz="0" w:space="0" w:color="auto"/>
            <w:bottom w:val="none" w:sz="0" w:space="0" w:color="auto"/>
            <w:right w:val="none" w:sz="0" w:space="0" w:color="auto"/>
          </w:divBdr>
        </w:div>
        <w:div w:id="11761016">
          <w:marLeft w:val="806"/>
          <w:marRight w:val="0"/>
          <w:marTop w:val="116"/>
          <w:marBottom w:val="0"/>
          <w:divBdr>
            <w:top w:val="none" w:sz="0" w:space="0" w:color="auto"/>
            <w:left w:val="none" w:sz="0" w:space="0" w:color="auto"/>
            <w:bottom w:val="none" w:sz="0" w:space="0" w:color="auto"/>
            <w:right w:val="none" w:sz="0" w:space="0" w:color="auto"/>
          </w:divBdr>
        </w:div>
      </w:divsChild>
    </w:div>
    <w:div w:id="832451599">
      <w:bodyDiv w:val="1"/>
      <w:marLeft w:val="0"/>
      <w:marRight w:val="0"/>
      <w:marTop w:val="0"/>
      <w:marBottom w:val="0"/>
      <w:divBdr>
        <w:top w:val="none" w:sz="0" w:space="0" w:color="auto"/>
        <w:left w:val="none" w:sz="0" w:space="0" w:color="auto"/>
        <w:bottom w:val="none" w:sz="0" w:space="0" w:color="auto"/>
        <w:right w:val="none" w:sz="0" w:space="0" w:color="auto"/>
      </w:divBdr>
    </w:div>
    <w:div w:id="846796739">
      <w:bodyDiv w:val="1"/>
      <w:marLeft w:val="0"/>
      <w:marRight w:val="0"/>
      <w:marTop w:val="0"/>
      <w:marBottom w:val="0"/>
      <w:divBdr>
        <w:top w:val="none" w:sz="0" w:space="0" w:color="auto"/>
        <w:left w:val="none" w:sz="0" w:space="0" w:color="auto"/>
        <w:bottom w:val="none" w:sz="0" w:space="0" w:color="auto"/>
        <w:right w:val="none" w:sz="0" w:space="0" w:color="auto"/>
      </w:divBdr>
    </w:div>
    <w:div w:id="849832666">
      <w:bodyDiv w:val="1"/>
      <w:marLeft w:val="0"/>
      <w:marRight w:val="0"/>
      <w:marTop w:val="0"/>
      <w:marBottom w:val="0"/>
      <w:divBdr>
        <w:top w:val="none" w:sz="0" w:space="0" w:color="auto"/>
        <w:left w:val="none" w:sz="0" w:space="0" w:color="auto"/>
        <w:bottom w:val="none" w:sz="0" w:space="0" w:color="auto"/>
        <w:right w:val="none" w:sz="0" w:space="0" w:color="auto"/>
      </w:divBdr>
    </w:div>
    <w:div w:id="859780981">
      <w:bodyDiv w:val="1"/>
      <w:marLeft w:val="0"/>
      <w:marRight w:val="0"/>
      <w:marTop w:val="0"/>
      <w:marBottom w:val="0"/>
      <w:divBdr>
        <w:top w:val="none" w:sz="0" w:space="0" w:color="auto"/>
        <w:left w:val="none" w:sz="0" w:space="0" w:color="auto"/>
        <w:bottom w:val="none" w:sz="0" w:space="0" w:color="auto"/>
        <w:right w:val="none" w:sz="0" w:space="0" w:color="auto"/>
      </w:divBdr>
    </w:div>
    <w:div w:id="892932188">
      <w:bodyDiv w:val="1"/>
      <w:marLeft w:val="0"/>
      <w:marRight w:val="0"/>
      <w:marTop w:val="0"/>
      <w:marBottom w:val="0"/>
      <w:divBdr>
        <w:top w:val="none" w:sz="0" w:space="0" w:color="auto"/>
        <w:left w:val="none" w:sz="0" w:space="0" w:color="auto"/>
        <w:bottom w:val="none" w:sz="0" w:space="0" w:color="auto"/>
        <w:right w:val="none" w:sz="0" w:space="0" w:color="auto"/>
      </w:divBdr>
    </w:div>
    <w:div w:id="895244789">
      <w:bodyDiv w:val="1"/>
      <w:marLeft w:val="0"/>
      <w:marRight w:val="0"/>
      <w:marTop w:val="0"/>
      <w:marBottom w:val="0"/>
      <w:divBdr>
        <w:top w:val="none" w:sz="0" w:space="0" w:color="auto"/>
        <w:left w:val="none" w:sz="0" w:space="0" w:color="auto"/>
        <w:bottom w:val="none" w:sz="0" w:space="0" w:color="auto"/>
        <w:right w:val="none" w:sz="0" w:space="0" w:color="auto"/>
      </w:divBdr>
    </w:div>
    <w:div w:id="896234834">
      <w:bodyDiv w:val="1"/>
      <w:marLeft w:val="0"/>
      <w:marRight w:val="0"/>
      <w:marTop w:val="0"/>
      <w:marBottom w:val="0"/>
      <w:divBdr>
        <w:top w:val="none" w:sz="0" w:space="0" w:color="auto"/>
        <w:left w:val="none" w:sz="0" w:space="0" w:color="auto"/>
        <w:bottom w:val="none" w:sz="0" w:space="0" w:color="auto"/>
        <w:right w:val="none" w:sz="0" w:space="0" w:color="auto"/>
      </w:divBdr>
    </w:div>
    <w:div w:id="938028540">
      <w:bodyDiv w:val="1"/>
      <w:marLeft w:val="0"/>
      <w:marRight w:val="0"/>
      <w:marTop w:val="0"/>
      <w:marBottom w:val="0"/>
      <w:divBdr>
        <w:top w:val="none" w:sz="0" w:space="0" w:color="auto"/>
        <w:left w:val="none" w:sz="0" w:space="0" w:color="auto"/>
        <w:bottom w:val="none" w:sz="0" w:space="0" w:color="auto"/>
        <w:right w:val="none" w:sz="0" w:space="0" w:color="auto"/>
      </w:divBdr>
    </w:div>
    <w:div w:id="948203758">
      <w:bodyDiv w:val="1"/>
      <w:marLeft w:val="0"/>
      <w:marRight w:val="0"/>
      <w:marTop w:val="0"/>
      <w:marBottom w:val="0"/>
      <w:divBdr>
        <w:top w:val="none" w:sz="0" w:space="0" w:color="auto"/>
        <w:left w:val="none" w:sz="0" w:space="0" w:color="auto"/>
        <w:bottom w:val="none" w:sz="0" w:space="0" w:color="auto"/>
        <w:right w:val="none" w:sz="0" w:space="0" w:color="auto"/>
      </w:divBdr>
    </w:div>
    <w:div w:id="972322349">
      <w:bodyDiv w:val="1"/>
      <w:marLeft w:val="0"/>
      <w:marRight w:val="0"/>
      <w:marTop w:val="0"/>
      <w:marBottom w:val="0"/>
      <w:divBdr>
        <w:top w:val="none" w:sz="0" w:space="0" w:color="auto"/>
        <w:left w:val="none" w:sz="0" w:space="0" w:color="auto"/>
        <w:bottom w:val="none" w:sz="0" w:space="0" w:color="auto"/>
        <w:right w:val="none" w:sz="0" w:space="0" w:color="auto"/>
      </w:divBdr>
    </w:div>
    <w:div w:id="983388302">
      <w:bodyDiv w:val="1"/>
      <w:marLeft w:val="0"/>
      <w:marRight w:val="0"/>
      <w:marTop w:val="0"/>
      <w:marBottom w:val="0"/>
      <w:divBdr>
        <w:top w:val="none" w:sz="0" w:space="0" w:color="auto"/>
        <w:left w:val="none" w:sz="0" w:space="0" w:color="auto"/>
        <w:bottom w:val="none" w:sz="0" w:space="0" w:color="auto"/>
        <w:right w:val="none" w:sz="0" w:space="0" w:color="auto"/>
      </w:divBdr>
    </w:div>
    <w:div w:id="998315223">
      <w:bodyDiv w:val="1"/>
      <w:marLeft w:val="0"/>
      <w:marRight w:val="0"/>
      <w:marTop w:val="0"/>
      <w:marBottom w:val="0"/>
      <w:divBdr>
        <w:top w:val="none" w:sz="0" w:space="0" w:color="auto"/>
        <w:left w:val="none" w:sz="0" w:space="0" w:color="auto"/>
        <w:bottom w:val="none" w:sz="0" w:space="0" w:color="auto"/>
        <w:right w:val="none" w:sz="0" w:space="0" w:color="auto"/>
      </w:divBdr>
    </w:div>
    <w:div w:id="1024792069">
      <w:bodyDiv w:val="1"/>
      <w:marLeft w:val="0"/>
      <w:marRight w:val="0"/>
      <w:marTop w:val="0"/>
      <w:marBottom w:val="0"/>
      <w:divBdr>
        <w:top w:val="none" w:sz="0" w:space="0" w:color="auto"/>
        <w:left w:val="none" w:sz="0" w:space="0" w:color="auto"/>
        <w:bottom w:val="none" w:sz="0" w:space="0" w:color="auto"/>
        <w:right w:val="none" w:sz="0" w:space="0" w:color="auto"/>
      </w:divBdr>
    </w:div>
    <w:div w:id="1049374527">
      <w:bodyDiv w:val="1"/>
      <w:marLeft w:val="0"/>
      <w:marRight w:val="0"/>
      <w:marTop w:val="0"/>
      <w:marBottom w:val="0"/>
      <w:divBdr>
        <w:top w:val="none" w:sz="0" w:space="0" w:color="auto"/>
        <w:left w:val="none" w:sz="0" w:space="0" w:color="auto"/>
        <w:bottom w:val="none" w:sz="0" w:space="0" w:color="auto"/>
        <w:right w:val="none" w:sz="0" w:space="0" w:color="auto"/>
      </w:divBdr>
    </w:div>
    <w:div w:id="1057821660">
      <w:bodyDiv w:val="1"/>
      <w:marLeft w:val="0"/>
      <w:marRight w:val="0"/>
      <w:marTop w:val="0"/>
      <w:marBottom w:val="0"/>
      <w:divBdr>
        <w:top w:val="none" w:sz="0" w:space="0" w:color="auto"/>
        <w:left w:val="none" w:sz="0" w:space="0" w:color="auto"/>
        <w:bottom w:val="none" w:sz="0" w:space="0" w:color="auto"/>
        <w:right w:val="none" w:sz="0" w:space="0" w:color="auto"/>
      </w:divBdr>
    </w:div>
    <w:div w:id="1076632504">
      <w:bodyDiv w:val="1"/>
      <w:marLeft w:val="0"/>
      <w:marRight w:val="0"/>
      <w:marTop w:val="0"/>
      <w:marBottom w:val="0"/>
      <w:divBdr>
        <w:top w:val="none" w:sz="0" w:space="0" w:color="auto"/>
        <w:left w:val="none" w:sz="0" w:space="0" w:color="auto"/>
        <w:bottom w:val="none" w:sz="0" w:space="0" w:color="auto"/>
        <w:right w:val="none" w:sz="0" w:space="0" w:color="auto"/>
      </w:divBdr>
    </w:div>
    <w:div w:id="1077555902">
      <w:bodyDiv w:val="1"/>
      <w:marLeft w:val="0"/>
      <w:marRight w:val="0"/>
      <w:marTop w:val="0"/>
      <w:marBottom w:val="0"/>
      <w:divBdr>
        <w:top w:val="none" w:sz="0" w:space="0" w:color="auto"/>
        <w:left w:val="none" w:sz="0" w:space="0" w:color="auto"/>
        <w:bottom w:val="none" w:sz="0" w:space="0" w:color="auto"/>
        <w:right w:val="none" w:sz="0" w:space="0" w:color="auto"/>
      </w:divBdr>
    </w:div>
    <w:div w:id="1077746025">
      <w:bodyDiv w:val="1"/>
      <w:marLeft w:val="0"/>
      <w:marRight w:val="0"/>
      <w:marTop w:val="0"/>
      <w:marBottom w:val="0"/>
      <w:divBdr>
        <w:top w:val="none" w:sz="0" w:space="0" w:color="auto"/>
        <w:left w:val="none" w:sz="0" w:space="0" w:color="auto"/>
        <w:bottom w:val="none" w:sz="0" w:space="0" w:color="auto"/>
        <w:right w:val="none" w:sz="0" w:space="0" w:color="auto"/>
      </w:divBdr>
    </w:div>
    <w:div w:id="1094009516">
      <w:bodyDiv w:val="1"/>
      <w:marLeft w:val="0"/>
      <w:marRight w:val="0"/>
      <w:marTop w:val="0"/>
      <w:marBottom w:val="0"/>
      <w:divBdr>
        <w:top w:val="none" w:sz="0" w:space="0" w:color="auto"/>
        <w:left w:val="none" w:sz="0" w:space="0" w:color="auto"/>
        <w:bottom w:val="none" w:sz="0" w:space="0" w:color="auto"/>
        <w:right w:val="none" w:sz="0" w:space="0" w:color="auto"/>
      </w:divBdr>
    </w:div>
    <w:div w:id="1095440535">
      <w:bodyDiv w:val="1"/>
      <w:marLeft w:val="0"/>
      <w:marRight w:val="0"/>
      <w:marTop w:val="0"/>
      <w:marBottom w:val="0"/>
      <w:divBdr>
        <w:top w:val="none" w:sz="0" w:space="0" w:color="auto"/>
        <w:left w:val="none" w:sz="0" w:space="0" w:color="auto"/>
        <w:bottom w:val="none" w:sz="0" w:space="0" w:color="auto"/>
        <w:right w:val="none" w:sz="0" w:space="0" w:color="auto"/>
      </w:divBdr>
    </w:div>
    <w:div w:id="1110974407">
      <w:bodyDiv w:val="1"/>
      <w:marLeft w:val="0"/>
      <w:marRight w:val="0"/>
      <w:marTop w:val="0"/>
      <w:marBottom w:val="0"/>
      <w:divBdr>
        <w:top w:val="none" w:sz="0" w:space="0" w:color="auto"/>
        <w:left w:val="none" w:sz="0" w:space="0" w:color="auto"/>
        <w:bottom w:val="none" w:sz="0" w:space="0" w:color="auto"/>
        <w:right w:val="none" w:sz="0" w:space="0" w:color="auto"/>
      </w:divBdr>
    </w:div>
    <w:div w:id="1122268824">
      <w:bodyDiv w:val="1"/>
      <w:marLeft w:val="0"/>
      <w:marRight w:val="0"/>
      <w:marTop w:val="0"/>
      <w:marBottom w:val="0"/>
      <w:divBdr>
        <w:top w:val="none" w:sz="0" w:space="0" w:color="auto"/>
        <w:left w:val="none" w:sz="0" w:space="0" w:color="auto"/>
        <w:bottom w:val="none" w:sz="0" w:space="0" w:color="auto"/>
        <w:right w:val="none" w:sz="0" w:space="0" w:color="auto"/>
      </w:divBdr>
    </w:div>
    <w:div w:id="1150903035">
      <w:bodyDiv w:val="1"/>
      <w:marLeft w:val="0"/>
      <w:marRight w:val="0"/>
      <w:marTop w:val="0"/>
      <w:marBottom w:val="0"/>
      <w:divBdr>
        <w:top w:val="none" w:sz="0" w:space="0" w:color="auto"/>
        <w:left w:val="none" w:sz="0" w:space="0" w:color="auto"/>
        <w:bottom w:val="none" w:sz="0" w:space="0" w:color="auto"/>
        <w:right w:val="none" w:sz="0" w:space="0" w:color="auto"/>
      </w:divBdr>
    </w:div>
    <w:div w:id="1155146960">
      <w:bodyDiv w:val="1"/>
      <w:marLeft w:val="0"/>
      <w:marRight w:val="0"/>
      <w:marTop w:val="0"/>
      <w:marBottom w:val="0"/>
      <w:divBdr>
        <w:top w:val="none" w:sz="0" w:space="0" w:color="auto"/>
        <w:left w:val="none" w:sz="0" w:space="0" w:color="auto"/>
        <w:bottom w:val="none" w:sz="0" w:space="0" w:color="auto"/>
        <w:right w:val="none" w:sz="0" w:space="0" w:color="auto"/>
      </w:divBdr>
    </w:div>
    <w:div w:id="1171942709">
      <w:bodyDiv w:val="1"/>
      <w:marLeft w:val="0"/>
      <w:marRight w:val="0"/>
      <w:marTop w:val="0"/>
      <w:marBottom w:val="0"/>
      <w:divBdr>
        <w:top w:val="none" w:sz="0" w:space="0" w:color="auto"/>
        <w:left w:val="none" w:sz="0" w:space="0" w:color="auto"/>
        <w:bottom w:val="none" w:sz="0" w:space="0" w:color="auto"/>
        <w:right w:val="none" w:sz="0" w:space="0" w:color="auto"/>
      </w:divBdr>
    </w:div>
    <w:div w:id="1178420281">
      <w:bodyDiv w:val="1"/>
      <w:marLeft w:val="0"/>
      <w:marRight w:val="0"/>
      <w:marTop w:val="0"/>
      <w:marBottom w:val="0"/>
      <w:divBdr>
        <w:top w:val="none" w:sz="0" w:space="0" w:color="auto"/>
        <w:left w:val="none" w:sz="0" w:space="0" w:color="auto"/>
        <w:bottom w:val="none" w:sz="0" w:space="0" w:color="auto"/>
        <w:right w:val="none" w:sz="0" w:space="0" w:color="auto"/>
      </w:divBdr>
    </w:div>
    <w:div w:id="1181358186">
      <w:bodyDiv w:val="1"/>
      <w:marLeft w:val="0"/>
      <w:marRight w:val="0"/>
      <w:marTop w:val="0"/>
      <w:marBottom w:val="0"/>
      <w:divBdr>
        <w:top w:val="none" w:sz="0" w:space="0" w:color="auto"/>
        <w:left w:val="none" w:sz="0" w:space="0" w:color="auto"/>
        <w:bottom w:val="none" w:sz="0" w:space="0" w:color="auto"/>
        <w:right w:val="none" w:sz="0" w:space="0" w:color="auto"/>
      </w:divBdr>
    </w:div>
    <w:div w:id="1199317334">
      <w:bodyDiv w:val="1"/>
      <w:marLeft w:val="0"/>
      <w:marRight w:val="0"/>
      <w:marTop w:val="0"/>
      <w:marBottom w:val="0"/>
      <w:divBdr>
        <w:top w:val="none" w:sz="0" w:space="0" w:color="auto"/>
        <w:left w:val="none" w:sz="0" w:space="0" w:color="auto"/>
        <w:bottom w:val="none" w:sz="0" w:space="0" w:color="auto"/>
        <w:right w:val="none" w:sz="0" w:space="0" w:color="auto"/>
      </w:divBdr>
    </w:div>
    <w:div w:id="1205409814">
      <w:bodyDiv w:val="1"/>
      <w:marLeft w:val="0"/>
      <w:marRight w:val="0"/>
      <w:marTop w:val="0"/>
      <w:marBottom w:val="0"/>
      <w:divBdr>
        <w:top w:val="none" w:sz="0" w:space="0" w:color="auto"/>
        <w:left w:val="none" w:sz="0" w:space="0" w:color="auto"/>
        <w:bottom w:val="none" w:sz="0" w:space="0" w:color="auto"/>
        <w:right w:val="none" w:sz="0" w:space="0" w:color="auto"/>
      </w:divBdr>
    </w:div>
    <w:div w:id="1228343365">
      <w:bodyDiv w:val="1"/>
      <w:marLeft w:val="0"/>
      <w:marRight w:val="0"/>
      <w:marTop w:val="0"/>
      <w:marBottom w:val="0"/>
      <w:divBdr>
        <w:top w:val="none" w:sz="0" w:space="0" w:color="auto"/>
        <w:left w:val="none" w:sz="0" w:space="0" w:color="auto"/>
        <w:bottom w:val="none" w:sz="0" w:space="0" w:color="auto"/>
        <w:right w:val="none" w:sz="0" w:space="0" w:color="auto"/>
      </w:divBdr>
    </w:div>
    <w:div w:id="1239904866">
      <w:bodyDiv w:val="1"/>
      <w:marLeft w:val="0"/>
      <w:marRight w:val="0"/>
      <w:marTop w:val="0"/>
      <w:marBottom w:val="0"/>
      <w:divBdr>
        <w:top w:val="none" w:sz="0" w:space="0" w:color="auto"/>
        <w:left w:val="none" w:sz="0" w:space="0" w:color="auto"/>
        <w:bottom w:val="none" w:sz="0" w:space="0" w:color="auto"/>
        <w:right w:val="none" w:sz="0" w:space="0" w:color="auto"/>
      </w:divBdr>
    </w:div>
    <w:div w:id="1269267945">
      <w:bodyDiv w:val="1"/>
      <w:marLeft w:val="0"/>
      <w:marRight w:val="0"/>
      <w:marTop w:val="0"/>
      <w:marBottom w:val="0"/>
      <w:divBdr>
        <w:top w:val="none" w:sz="0" w:space="0" w:color="auto"/>
        <w:left w:val="none" w:sz="0" w:space="0" w:color="auto"/>
        <w:bottom w:val="none" w:sz="0" w:space="0" w:color="auto"/>
        <w:right w:val="none" w:sz="0" w:space="0" w:color="auto"/>
      </w:divBdr>
    </w:div>
    <w:div w:id="1280180231">
      <w:bodyDiv w:val="1"/>
      <w:marLeft w:val="0"/>
      <w:marRight w:val="0"/>
      <w:marTop w:val="0"/>
      <w:marBottom w:val="0"/>
      <w:divBdr>
        <w:top w:val="none" w:sz="0" w:space="0" w:color="auto"/>
        <w:left w:val="none" w:sz="0" w:space="0" w:color="auto"/>
        <w:bottom w:val="none" w:sz="0" w:space="0" w:color="auto"/>
        <w:right w:val="none" w:sz="0" w:space="0" w:color="auto"/>
      </w:divBdr>
    </w:div>
    <w:div w:id="1290472878">
      <w:bodyDiv w:val="1"/>
      <w:marLeft w:val="0"/>
      <w:marRight w:val="0"/>
      <w:marTop w:val="0"/>
      <w:marBottom w:val="0"/>
      <w:divBdr>
        <w:top w:val="none" w:sz="0" w:space="0" w:color="auto"/>
        <w:left w:val="none" w:sz="0" w:space="0" w:color="auto"/>
        <w:bottom w:val="none" w:sz="0" w:space="0" w:color="auto"/>
        <w:right w:val="none" w:sz="0" w:space="0" w:color="auto"/>
      </w:divBdr>
    </w:div>
    <w:div w:id="1291127735">
      <w:bodyDiv w:val="1"/>
      <w:marLeft w:val="0"/>
      <w:marRight w:val="0"/>
      <w:marTop w:val="0"/>
      <w:marBottom w:val="0"/>
      <w:divBdr>
        <w:top w:val="none" w:sz="0" w:space="0" w:color="auto"/>
        <w:left w:val="none" w:sz="0" w:space="0" w:color="auto"/>
        <w:bottom w:val="none" w:sz="0" w:space="0" w:color="auto"/>
        <w:right w:val="none" w:sz="0" w:space="0" w:color="auto"/>
      </w:divBdr>
    </w:div>
    <w:div w:id="1313170827">
      <w:bodyDiv w:val="1"/>
      <w:marLeft w:val="0"/>
      <w:marRight w:val="0"/>
      <w:marTop w:val="0"/>
      <w:marBottom w:val="0"/>
      <w:divBdr>
        <w:top w:val="none" w:sz="0" w:space="0" w:color="auto"/>
        <w:left w:val="none" w:sz="0" w:space="0" w:color="auto"/>
        <w:bottom w:val="none" w:sz="0" w:space="0" w:color="auto"/>
        <w:right w:val="none" w:sz="0" w:space="0" w:color="auto"/>
      </w:divBdr>
    </w:div>
    <w:div w:id="1314791842">
      <w:bodyDiv w:val="1"/>
      <w:marLeft w:val="0"/>
      <w:marRight w:val="0"/>
      <w:marTop w:val="0"/>
      <w:marBottom w:val="0"/>
      <w:divBdr>
        <w:top w:val="none" w:sz="0" w:space="0" w:color="auto"/>
        <w:left w:val="none" w:sz="0" w:space="0" w:color="auto"/>
        <w:bottom w:val="none" w:sz="0" w:space="0" w:color="auto"/>
        <w:right w:val="none" w:sz="0" w:space="0" w:color="auto"/>
      </w:divBdr>
    </w:div>
    <w:div w:id="1324049683">
      <w:bodyDiv w:val="1"/>
      <w:marLeft w:val="0"/>
      <w:marRight w:val="0"/>
      <w:marTop w:val="0"/>
      <w:marBottom w:val="0"/>
      <w:divBdr>
        <w:top w:val="none" w:sz="0" w:space="0" w:color="auto"/>
        <w:left w:val="none" w:sz="0" w:space="0" w:color="auto"/>
        <w:bottom w:val="none" w:sz="0" w:space="0" w:color="auto"/>
        <w:right w:val="none" w:sz="0" w:space="0" w:color="auto"/>
      </w:divBdr>
    </w:div>
    <w:div w:id="1325939840">
      <w:bodyDiv w:val="1"/>
      <w:marLeft w:val="0"/>
      <w:marRight w:val="0"/>
      <w:marTop w:val="0"/>
      <w:marBottom w:val="0"/>
      <w:divBdr>
        <w:top w:val="none" w:sz="0" w:space="0" w:color="auto"/>
        <w:left w:val="none" w:sz="0" w:space="0" w:color="auto"/>
        <w:bottom w:val="none" w:sz="0" w:space="0" w:color="auto"/>
        <w:right w:val="none" w:sz="0" w:space="0" w:color="auto"/>
      </w:divBdr>
    </w:div>
    <w:div w:id="1362196993">
      <w:bodyDiv w:val="1"/>
      <w:marLeft w:val="0"/>
      <w:marRight w:val="0"/>
      <w:marTop w:val="0"/>
      <w:marBottom w:val="0"/>
      <w:divBdr>
        <w:top w:val="none" w:sz="0" w:space="0" w:color="auto"/>
        <w:left w:val="none" w:sz="0" w:space="0" w:color="auto"/>
        <w:bottom w:val="none" w:sz="0" w:space="0" w:color="auto"/>
        <w:right w:val="none" w:sz="0" w:space="0" w:color="auto"/>
      </w:divBdr>
    </w:div>
    <w:div w:id="1395422162">
      <w:bodyDiv w:val="1"/>
      <w:marLeft w:val="0"/>
      <w:marRight w:val="0"/>
      <w:marTop w:val="0"/>
      <w:marBottom w:val="0"/>
      <w:divBdr>
        <w:top w:val="none" w:sz="0" w:space="0" w:color="auto"/>
        <w:left w:val="none" w:sz="0" w:space="0" w:color="auto"/>
        <w:bottom w:val="none" w:sz="0" w:space="0" w:color="auto"/>
        <w:right w:val="none" w:sz="0" w:space="0" w:color="auto"/>
      </w:divBdr>
    </w:div>
    <w:div w:id="1395660133">
      <w:bodyDiv w:val="1"/>
      <w:marLeft w:val="0"/>
      <w:marRight w:val="0"/>
      <w:marTop w:val="0"/>
      <w:marBottom w:val="0"/>
      <w:divBdr>
        <w:top w:val="none" w:sz="0" w:space="0" w:color="auto"/>
        <w:left w:val="none" w:sz="0" w:space="0" w:color="auto"/>
        <w:bottom w:val="none" w:sz="0" w:space="0" w:color="auto"/>
        <w:right w:val="none" w:sz="0" w:space="0" w:color="auto"/>
      </w:divBdr>
    </w:div>
    <w:div w:id="1399597316">
      <w:bodyDiv w:val="1"/>
      <w:marLeft w:val="0"/>
      <w:marRight w:val="0"/>
      <w:marTop w:val="0"/>
      <w:marBottom w:val="0"/>
      <w:divBdr>
        <w:top w:val="none" w:sz="0" w:space="0" w:color="auto"/>
        <w:left w:val="none" w:sz="0" w:space="0" w:color="auto"/>
        <w:bottom w:val="none" w:sz="0" w:space="0" w:color="auto"/>
        <w:right w:val="none" w:sz="0" w:space="0" w:color="auto"/>
      </w:divBdr>
    </w:div>
    <w:div w:id="1464813195">
      <w:bodyDiv w:val="1"/>
      <w:marLeft w:val="0"/>
      <w:marRight w:val="0"/>
      <w:marTop w:val="0"/>
      <w:marBottom w:val="0"/>
      <w:divBdr>
        <w:top w:val="none" w:sz="0" w:space="0" w:color="auto"/>
        <w:left w:val="none" w:sz="0" w:space="0" w:color="auto"/>
        <w:bottom w:val="none" w:sz="0" w:space="0" w:color="auto"/>
        <w:right w:val="none" w:sz="0" w:space="0" w:color="auto"/>
      </w:divBdr>
    </w:div>
    <w:div w:id="1472863215">
      <w:bodyDiv w:val="1"/>
      <w:marLeft w:val="0"/>
      <w:marRight w:val="0"/>
      <w:marTop w:val="0"/>
      <w:marBottom w:val="0"/>
      <w:divBdr>
        <w:top w:val="none" w:sz="0" w:space="0" w:color="auto"/>
        <w:left w:val="none" w:sz="0" w:space="0" w:color="auto"/>
        <w:bottom w:val="none" w:sz="0" w:space="0" w:color="auto"/>
        <w:right w:val="none" w:sz="0" w:space="0" w:color="auto"/>
      </w:divBdr>
    </w:div>
    <w:div w:id="1473979952">
      <w:bodyDiv w:val="1"/>
      <w:marLeft w:val="0"/>
      <w:marRight w:val="0"/>
      <w:marTop w:val="0"/>
      <w:marBottom w:val="0"/>
      <w:divBdr>
        <w:top w:val="none" w:sz="0" w:space="0" w:color="auto"/>
        <w:left w:val="none" w:sz="0" w:space="0" w:color="auto"/>
        <w:bottom w:val="none" w:sz="0" w:space="0" w:color="auto"/>
        <w:right w:val="none" w:sz="0" w:space="0" w:color="auto"/>
      </w:divBdr>
    </w:div>
    <w:div w:id="1492990331">
      <w:bodyDiv w:val="1"/>
      <w:marLeft w:val="0"/>
      <w:marRight w:val="0"/>
      <w:marTop w:val="0"/>
      <w:marBottom w:val="0"/>
      <w:divBdr>
        <w:top w:val="none" w:sz="0" w:space="0" w:color="auto"/>
        <w:left w:val="none" w:sz="0" w:space="0" w:color="auto"/>
        <w:bottom w:val="none" w:sz="0" w:space="0" w:color="auto"/>
        <w:right w:val="none" w:sz="0" w:space="0" w:color="auto"/>
      </w:divBdr>
    </w:div>
    <w:div w:id="1493637290">
      <w:bodyDiv w:val="1"/>
      <w:marLeft w:val="0"/>
      <w:marRight w:val="0"/>
      <w:marTop w:val="0"/>
      <w:marBottom w:val="0"/>
      <w:divBdr>
        <w:top w:val="none" w:sz="0" w:space="0" w:color="auto"/>
        <w:left w:val="none" w:sz="0" w:space="0" w:color="auto"/>
        <w:bottom w:val="none" w:sz="0" w:space="0" w:color="auto"/>
        <w:right w:val="none" w:sz="0" w:space="0" w:color="auto"/>
      </w:divBdr>
    </w:div>
    <w:div w:id="1499005963">
      <w:bodyDiv w:val="1"/>
      <w:marLeft w:val="0"/>
      <w:marRight w:val="0"/>
      <w:marTop w:val="0"/>
      <w:marBottom w:val="0"/>
      <w:divBdr>
        <w:top w:val="none" w:sz="0" w:space="0" w:color="auto"/>
        <w:left w:val="none" w:sz="0" w:space="0" w:color="auto"/>
        <w:bottom w:val="none" w:sz="0" w:space="0" w:color="auto"/>
        <w:right w:val="none" w:sz="0" w:space="0" w:color="auto"/>
      </w:divBdr>
    </w:div>
    <w:div w:id="1504396387">
      <w:bodyDiv w:val="1"/>
      <w:marLeft w:val="0"/>
      <w:marRight w:val="0"/>
      <w:marTop w:val="0"/>
      <w:marBottom w:val="0"/>
      <w:divBdr>
        <w:top w:val="none" w:sz="0" w:space="0" w:color="auto"/>
        <w:left w:val="none" w:sz="0" w:space="0" w:color="auto"/>
        <w:bottom w:val="none" w:sz="0" w:space="0" w:color="auto"/>
        <w:right w:val="none" w:sz="0" w:space="0" w:color="auto"/>
      </w:divBdr>
    </w:div>
    <w:div w:id="1527526357">
      <w:bodyDiv w:val="1"/>
      <w:marLeft w:val="0"/>
      <w:marRight w:val="0"/>
      <w:marTop w:val="0"/>
      <w:marBottom w:val="0"/>
      <w:divBdr>
        <w:top w:val="none" w:sz="0" w:space="0" w:color="auto"/>
        <w:left w:val="none" w:sz="0" w:space="0" w:color="auto"/>
        <w:bottom w:val="none" w:sz="0" w:space="0" w:color="auto"/>
        <w:right w:val="none" w:sz="0" w:space="0" w:color="auto"/>
      </w:divBdr>
    </w:div>
    <w:div w:id="1533494739">
      <w:bodyDiv w:val="1"/>
      <w:marLeft w:val="0"/>
      <w:marRight w:val="0"/>
      <w:marTop w:val="0"/>
      <w:marBottom w:val="0"/>
      <w:divBdr>
        <w:top w:val="none" w:sz="0" w:space="0" w:color="auto"/>
        <w:left w:val="none" w:sz="0" w:space="0" w:color="auto"/>
        <w:bottom w:val="none" w:sz="0" w:space="0" w:color="auto"/>
        <w:right w:val="none" w:sz="0" w:space="0" w:color="auto"/>
      </w:divBdr>
    </w:div>
    <w:div w:id="1542590238">
      <w:bodyDiv w:val="1"/>
      <w:marLeft w:val="0"/>
      <w:marRight w:val="0"/>
      <w:marTop w:val="0"/>
      <w:marBottom w:val="0"/>
      <w:divBdr>
        <w:top w:val="none" w:sz="0" w:space="0" w:color="auto"/>
        <w:left w:val="none" w:sz="0" w:space="0" w:color="auto"/>
        <w:bottom w:val="none" w:sz="0" w:space="0" w:color="auto"/>
        <w:right w:val="none" w:sz="0" w:space="0" w:color="auto"/>
      </w:divBdr>
    </w:div>
    <w:div w:id="1561556962">
      <w:bodyDiv w:val="1"/>
      <w:marLeft w:val="0"/>
      <w:marRight w:val="0"/>
      <w:marTop w:val="0"/>
      <w:marBottom w:val="0"/>
      <w:divBdr>
        <w:top w:val="none" w:sz="0" w:space="0" w:color="auto"/>
        <w:left w:val="none" w:sz="0" w:space="0" w:color="auto"/>
        <w:bottom w:val="none" w:sz="0" w:space="0" w:color="auto"/>
        <w:right w:val="none" w:sz="0" w:space="0" w:color="auto"/>
      </w:divBdr>
    </w:div>
    <w:div w:id="1578436206">
      <w:bodyDiv w:val="1"/>
      <w:marLeft w:val="0"/>
      <w:marRight w:val="0"/>
      <w:marTop w:val="0"/>
      <w:marBottom w:val="0"/>
      <w:divBdr>
        <w:top w:val="none" w:sz="0" w:space="0" w:color="auto"/>
        <w:left w:val="none" w:sz="0" w:space="0" w:color="auto"/>
        <w:bottom w:val="none" w:sz="0" w:space="0" w:color="auto"/>
        <w:right w:val="none" w:sz="0" w:space="0" w:color="auto"/>
      </w:divBdr>
    </w:div>
    <w:div w:id="1596785487">
      <w:bodyDiv w:val="1"/>
      <w:marLeft w:val="0"/>
      <w:marRight w:val="0"/>
      <w:marTop w:val="0"/>
      <w:marBottom w:val="0"/>
      <w:divBdr>
        <w:top w:val="none" w:sz="0" w:space="0" w:color="auto"/>
        <w:left w:val="none" w:sz="0" w:space="0" w:color="auto"/>
        <w:bottom w:val="none" w:sz="0" w:space="0" w:color="auto"/>
        <w:right w:val="none" w:sz="0" w:space="0" w:color="auto"/>
      </w:divBdr>
    </w:div>
    <w:div w:id="1604220415">
      <w:bodyDiv w:val="1"/>
      <w:marLeft w:val="0"/>
      <w:marRight w:val="0"/>
      <w:marTop w:val="0"/>
      <w:marBottom w:val="0"/>
      <w:divBdr>
        <w:top w:val="none" w:sz="0" w:space="0" w:color="auto"/>
        <w:left w:val="none" w:sz="0" w:space="0" w:color="auto"/>
        <w:bottom w:val="none" w:sz="0" w:space="0" w:color="auto"/>
        <w:right w:val="none" w:sz="0" w:space="0" w:color="auto"/>
      </w:divBdr>
    </w:div>
    <w:div w:id="1615283522">
      <w:bodyDiv w:val="1"/>
      <w:marLeft w:val="0"/>
      <w:marRight w:val="0"/>
      <w:marTop w:val="0"/>
      <w:marBottom w:val="0"/>
      <w:divBdr>
        <w:top w:val="none" w:sz="0" w:space="0" w:color="auto"/>
        <w:left w:val="none" w:sz="0" w:space="0" w:color="auto"/>
        <w:bottom w:val="none" w:sz="0" w:space="0" w:color="auto"/>
        <w:right w:val="none" w:sz="0" w:space="0" w:color="auto"/>
      </w:divBdr>
    </w:div>
    <w:div w:id="1627925294">
      <w:bodyDiv w:val="1"/>
      <w:marLeft w:val="0"/>
      <w:marRight w:val="0"/>
      <w:marTop w:val="0"/>
      <w:marBottom w:val="0"/>
      <w:divBdr>
        <w:top w:val="none" w:sz="0" w:space="0" w:color="auto"/>
        <w:left w:val="none" w:sz="0" w:space="0" w:color="auto"/>
        <w:bottom w:val="none" w:sz="0" w:space="0" w:color="auto"/>
        <w:right w:val="none" w:sz="0" w:space="0" w:color="auto"/>
      </w:divBdr>
    </w:div>
    <w:div w:id="1639722016">
      <w:bodyDiv w:val="1"/>
      <w:marLeft w:val="0"/>
      <w:marRight w:val="0"/>
      <w:marTop w:val="0"/>
      <w:marBottom w:val="0"/>
      <w:divBdr>
        <w:top w:val="none" w:sz="0" w:space="0" w:color="auto"/>
        <w:left w:val="none" w:sz="0" w:space="0" w:color="auto"/>
        <w:bottom w:val="none" w:sz="0" w:space="0" w:color="auto"/>
        <w:right w:val="none" w:sz="0" w:space="0" w:color="auto"/>
      </w:divBdr>
    </w:div>
    <w:div w:id="1646281204">
      <w:bodyDiv w:val="1"/>
      <w:marLeft w:val="0"/>
      <w:marRight w:val="0"/>
      <w:marTop w:val="0"/>
      <w:marBottom w:val="0"/>
      <w:divBdr>
        <w:top w:val="none" w:sz="0" w:space="0" w:color="auto"/>
        <w:left w:val="none" w:sz="0" w:space="0" w:color="auto"/>
        <w:bottom w:val="none" w:sz="0" w:space="0" w:color="auto"/>
        <w:right w:val="none" w:sz="0" w:space="0" w:color="auto"/>
      </w:divBdr>
    </w:div>
    <w:div w:id="1651207782">
      <w:bodyDiv w:val="1"/>
      <w:marLeft w:val="0"/>
      <w:marRight w:val="0"/>
      <w:marTop w:val="0"/>
      <w:marBottom w:val="0"/>
      <w:divBdr>
        <w:top w:val="none" w:sz="0" w:space="0" w:color="auto"/>
        <w:left w:val="none" w:sz="0" w:space="0" w:color="auto"/>
        <w:bottom w:val="none" w:sz="0" w:space="0" w:color="auto"/>
        <w:right w:val="none" w:sz="0" w:space="0" w:color="auto"/>
      </w:divBdr>
    </w:div>
    <w:div w:id="1654600916">
      <w:bodyDiv w:val="1"/>
      <w:marLeft w:val="0"/>
      <w:marRight w:val="0"/>
      <w:marTop w:val="0"/>
      <w:marBottom w:val="0"/>
      <w:divBdr>
        <w:top w:val="none" w:sz="0" w:space="0" w:color="auto"/>
        <w:left w:val="none" w:sz="0" w:space="0" w:color="auto"/>
        <w:bottom w:val="none" w:sz="0" w:space="0" w:color="auto"/>
        <w:right w:val="none" w:sz="0" w:space="0" w:color="auto"/>
      </w:divBdr>
    </w:div>
    <w:div w:id="1673491246">
      <w:bodyDiv w:val="1"/>
      <w:marLeft w:val="0"/>
      <w:marRight w:val="0"/>
      <w:marTop w:val="0"/>
      <w:marBottom w:val="0"/>
      <w:divBdr>
        <w:top w:val="none" w:sz="0" w:space="0" w:color="auto"/>
        <w:left w:val="none" w:sz="0" w:space="0" w:color="auto"/>
        <w:bottom w:val="none" w:sz="0" w:space="0" w:color="auto"/>
        <w:right w:val="none" w:sz="0" w:space="0" w:color="auto"/>
      </w:divBdr>
    </w:div>
    <w:div w:id="1689208796">
      <w:bodyDiv w:val="1"/>
      <w:marLeft w:val="0"/>
      <w:marRight w:val="0"/>
      <w:marTop w:val="0"/>
      <w:marBottom w:val="0"/>
      <w:divBdr>
        <w:top w:val="none" w:sz="0" w:space="0" w:color="auto"/>
        <w:left w:val="none" w:sz="0" w:space="0" w:color="auto"/>
        <w:bottom w:val="none" w:sz="0" w:space="0" w:color="auto"/>
        <w:right w:val="none" w:sz="0" w:space="0" w:color="auto"/>
      </w:divBdr>
    </w:div>
    <w:div w:id="1695687849">
      <w:bodyDiv w:val="1"/>
      <w:marLeft w:val="0"/>
      <w:marRight w:val="0"/>
      <w:marTop w:val="0"/>
      <w:marBottom w:val="0"/>
      <w:divBdr>
        <w:top w:val="none" w:sz="0" w:space="0" w:color="auto"/>
        <w:left w:val="none" w:sz="0" w:space="0" w:color="auto"/>
        <w:bottom w:val="none" w:sz="0" w:space="0" w:color="auto"/>
        <w:right w:val="none" w:sz="0" w:space="0" w:color="auto"/>
      </w:divBdr>
    </w:div>
    <w:div w:id="1701777560">
      <w:bodyDiv w:val="1"/>
      <w:marLeft w:val="0"/>
      <w:marRight w:val="0"/>
      <w:marTop w:val="0"/>
      <w:marBottom w:val="0"/>
      <w:divBdr>
        <w:top w:val="none" w:sz="0" w:space="0" w:color="auto"/>
        <w:left w:val="none" w:sz="0" w:space="0" w:color="auto"/>
        <w:bottom w:val="none" w:sz="0" w:space="0" w:color="auto"/>
        <w:right w:val="none" w:sz="0" w:space="0" w:color="auto"/>
      </w:divBdr>
    </w:div>
    <w:div w:id="1712919195">
      <w:bodyDiv w:val="1"/>
      <w:marLeft w:val="0"/>
      <w:marRight w:val="0"/>
      <w:marTop w:val="0"/>
      <w:marBottom w:val="0"/>
      <w:divBdr>
        <w:top w:val="none" w:sz="0" w:space="0" w:color="auto"/>
        <w:left w:val="none" w:sz="0" w:space="0" w:color="auto"/>
        <w:bottom w:val="none" w:sz="0" w:space="0" w:color="auto"/>
        <w:right w:val="none" w:sz="0" w:space="0" w:color="auto"/>
      </w:divBdr>
    </w:div>
    <w:div w:id="1722483848">
      <w:bodyDiv w:val="1"/>
      <w:marLeft w:val="0"/>
      <w:marRight w:val="0"/>
      <w:marTop w:val="0"/>
      <w:marBottom w:val="0"/>
      <w:divBdr>
        <w:top w:val="none" w:sz="0" w:space="0" w:color="auto"/>
        <w:left w:val="none" w:sz="0" w:space="0" w:color="auto"/>
        <w:bottom w:val="none" w:sz="0" w:space="0" w:color="auto"/>
        <w:right w:val="none" w:sz="0" w:space="0" w:color="auto"/>
      </w:divBdr>
    </w:div>
    <w:div w:id="1723746836">
      <w:bodyDiv w:val="1"/>
      <w:marLeft w:val="0"/>
      <w:marRight w:val="0"/>
      <w:marTop w:val="0"/>
      <w:marBottom w:val="0"/>
      <w:divBdr>
        <w:top w:val="none" w:sz="0" w:space="0" w:color="auto"/>
        <w:left w:val="none" w:sz="0" w:space="0" w:color="auto"/>
        <w:bottom w:val="none" w:sz="0" w:space="0" w:color="auto"/>
        <w:right w:val="none" w:sz="0" w:space="0" w:color="auto"/>
      </w:divBdr>
    </w:div>
    <w:div w:id="1729572802">
      <w:bodyDiv w:val="1"/>
      <w:marLeft w:val="0"/>
      <w:marRight w:val="0"/>
      <w:marTop w:val="0"/>
      <w:marBottom w:val="0"/>
      <w:divBdr>
        <w:top w:val="none" w:sz="0" w:space="0" w:color="auto"/>
        <w:left w:val="none" w:sz="0" w:space="0" w:color="auto"/>
        <w:bottom w:val="none" w:sz="0" w:space="0" w:color="auto"/>
        <w:right w:val="none" w:sz="0" w:space="0" w:color="auto"/>
      </w:divBdr>
    </w:div>
    <w:div w:id="1734237587">
      <w:bodyDiv w:val="1"/>
      <w:marLeft w:val="0"/>
      <w:marRight w:val="0"/>
      <w:marTop w:val="0"/>
      <w:marBottom w:val="0"/>
      <w:divBdr>
        <w:top w:val="none" w:sz="0" w:space="0" w:color="auto"/>
        <w:left w:val="none" w:sz="0" w:space="0" w:color="auto"/>
        <w:bottom w:val="none" w:sz="0" w:space="0" w:color="auto"/>
        <w:right w:val="none" w:sz="0" w:space="0" w:color="auto"/>
      </w:divBdr>
    </w:div>
    <w:div w:id="1761246498">
      <w:bodyDiv w:val="1"/>
      <w:marLeft w:val="0"/>
      <w:marRight w:val="0"/>
      <w:marTop w:val="0"/>
      <w:marBottom w:val="0"/>
      <w:divBdr>
        <w:top w:val="none" w:sz="0" w:space="0" w:color="auto"/>
        <w:left w:val="none" w:sz="0" w:space="0" w:color="auto"/>
        <w:bottom w:val="none" w:sz="0" w:space="0" w:color="auto"/>
        <w:right w:val="none" w:sz="0" w:space="0" w:color="auto"/>
      </w:divBdr>
    </w:div>
    <w:div w:id="1764446783">
      <w:bodyDiv w:val="1"/>
      <w:marLeft w:val="0"/>
      <w:marRight w:val="0"/>
      <w:marTop w:val="0"/>
      <w:marBottom w:val="0"/>
      <w:divBdr>
        <w:top w:val="none" w:sz="0" w:space="0" w:color="auto"/>
        <w:left w:val="none" w:sz="0" w:space="0" w:color="auto"/>
        <w:bottom w:val="none" w:sz="0" w:space="0" w:color="auto"/>
        <w:right w:val="none" w:sz="0" w:space="0" w:color="auto"/>
      </w:divBdr>
    </w:div>
    <w:div w:id="1819148324">
      <w:bodyDiv w:val="1"/>
      <w:marLeft w:val="0"/>
      <w:marRight w:val="0"/>
      <w:marTop w:val="0"/>
      <w:marBottom w:val="0"/>
      <w:divBdr>
        <w:top w:val="none" w:sz="0" w:space="0" w:color="auto"/>
        <w:left w:val="none" w:sz="0" w:space="0" w:color="auto"/>
        <w:bottom w:val="none" w:sz="0" w:space="0" w:color="auto"/>
        <w:right w:val="none" w:sz="0" w:space="0" w:color="auto"/>
      </w:divBdr>
    </w:div>
    <w:div w:id="1852378451">
      <w:bodyDiv w:val="1"/>
      <w:marLeft w:val="0"/>
      <w:marRight w:val="0"/>
      <w:marTop w:val="0"/>
      <w:marBottom w:val="0"/>
      <w:divBdr>
        <w:top w:val="none" w:sz="0" w:space="0" w:color="auto"/>
        <w:left w:val="none" w:sz="0" w:space="0" w:color="auto"/>
        <w:bottom w:val="none" w:sz="0" w:space="0" w:color="auto"/>
        <w:right w:val="none" w:sz="0" w:space="0" w:color="auto"/>
      </w:divBdr>
    </w:div>
    <w:div w:id="1861116207">
      <w:bodyDiv w:val="1"/>
      <w:marLeft w:val="0"/>
      <w:marRight w:val="0"/>
      <w:marTop w:val="0"/>
      <w:marBottom w:val="0"/>
      <w:divBdr>
        <w:top w:val="none" w:sz="0" w:space="0" w:color="auto"/>
        <w:left w:val="none" w:sz="0" w:space="0" w:color="auto"/>
        <w:bottom w:val="none" w:sz="0" w:space="0" w:color="auto"/>
        <w:right w:val="none" w:sz="0" w:space="0" w:color="auto"/>
      </w:divBdr>
    </w:div>
    <w:div w:id="1891569472">
      <w:bodyDiv w:val="1"/>
      <w:marLeft w:val="0"/>
      <w:marRight w:val="0"/>
      <w:marTop w:val="0"/>
      <w:marBottom w:val="0"/>
      <w:divBdr>
        <w:top w:val="none" w:sz="0" w:space="0" w:color="auto"/>
        <w:left w:val="none" w:sz="0" w:space="0" w:color="auto"/>
        <w:bottom w:val="none" w:sz="0" w:space="0" w:color="auto"/>
        <w:right w:val="none" w:sz="0" w:space="0" w:color="auto"/>
      </w:divBdr>
    </w:div>
    <w:div w:id="1903565861">
      <w:bodyDiv w:val="1"/>
      <w:marLeft w:val="0"/>
      <w:marRight w:val="0"/>
      <w:marTop w:val="0"/>
      <w:marBottom w:val="0"/>
      <w:divBdr>
        <w:top w:val="none" w:sz="0" w:space="0" w:color="auto"/>
        <w:left w:val="none" w:sz="0" w:space="0" w:color="auto"/>
        <w:bottom w:val="none" w:sz="0" w:space="0" w:color="auto"/>
        <w:right w:val="none" w:sz="0" w:space="0" w:color="auto"/>
      </w:divBdr>
    </w:div>
    <w:div w:id="1944142791">
      <w:bodyDiv w:val="1"/>
      <w:marLeft w:val="0"/>
      <w:marRight w:val="0"/>
      <w:marTop w:val="0"/>
      <w:marBottom w:val="0"/>
      <w:divBdr>
        <w:top w:val="none" w:sz="0" w:space="0" w:color="auto"/>
        <w:left w:val="none" w:sz="0" w:space="0" w:color="auto"/>
        <w:bottom w:val="none" w:sz="0" w:space="0" w:color="auto"/>
        <w:right w:val="none" w:sz="0" w:space="0" w:color="auto"/>
      </w:divBdr>
    </w:div>
    <w:div w:id="1990935260">
      <w:bodyDiv w:val="1"/>
      <w:marLeft w:val="0"/>
      <w:marRight w:val="0"/>
      <w:marTop w:val="0"/>
      <w:marBottom w:val="0"/>
      <w:divBdr>
        <w:top w:val="none" w:sz="0" w:space="0" w:color="auto"/>
        <w:left w:val="none" w:sz="0" w:space="0" w:color="auto"/>
        <w:bottom w:val="none" w:sz="0" w:space="0" w:color="auto"/>
        <w:right w:val="none" w:sz="0" w:space="0" w:color="auto"/>
      </w:divBdr>
    </w:div>
    <w:div w:id="2005205497">
      <w:bodyDiv w:val="1"/>
      <w:marLeft w:val="0"/>
      <w:marRight w:val="0"/>
      <w:marTop w:val="0"/>
      <w:marBottom w:val="0"/>
      <w:divBdr>
        <w:top w:val="none" w:sz="0" w:space="0" w:color="auto"/>
        <w:left w:val="none" w:sz="0" w:space="0" w:color="auto"/>
        <w:bottom w:val="none" w:sz="0" w:space="0" w:color="auto"/>
        <w:right w:val="none" w:sz="0" w:space="0" w:color="auto"/>
      </w:divBdr>
    </w:div>
    <w:div w:id="2011520958">
      <w:bodyDiv w:val="1"/>
      <w:marLeft w:val="0"/>
      <w:marRight w:val="0"/>
      <w:marTop w:val="0"/>
      <w:marBottom w:val="0"/>
      <w:divBdr>
        <w:top w:val="none" w:sz="0" w:space="0" w:color="auto"/>
        <w:left w:val="none" w:sz="0" w:space="0" w:color="auto"/>
        <w:bottom w:val="none" w:sz="0" w:space="0" w:color="auto"/>
        <w:right w:val="none" w:sz="0" w:space="0" w:color="auto"/>
      </w:divBdr>
    </w:div>
    <w:div w:id="2014842748">
      <w:bodyDiv w:val="1"/>
      <w:marLeft w:val="0"/>
      <w:marRight w:val="0"/>
      <w:marTop w:val="0"/>
      <w:marBottom w:val="0"/>
      <w:divBdr>
        <w:top w:val="none" w:sz="0" w:space="0" w:color="auto"/>
        <w:left w:val="none" w:sz="0" w:space="0" w:color="auto"/>
        <w:bottom w:val="none" w:sz="0" w:space="0" w:color="auto"/>
        <w:right w:val="none" w:sz="0" w:space="0" w:color="auto"/>
      </w:divBdr>
    </w:div>
    <w:div w:id="2016420299">
      <w:bodyDiv w:val="1"/>
      <w:marLeft w:val="0"/>
      <w:marRight w:val="0"/>
      <w:marTop w:val="0"/>
      <w:marBottom w:val="0"/>
      <w:divBdr>
        <w:top w:val="none" w:sz="0" w:space="0" w:color="auto"/>
        <w:left w:val="none" w:sz="0" w:space="0" w:color="auto"/>
        <w:bottom w:val="none" w:sz="0" w:space="0" w:color="auto"/>
        <w:right w:val="none" w:sz="0" w:space="0" w:color="auto"/>
      </w:divBdr>
    </w:div>
    <w:div w:id="2020309748">
      <w:bodyDiv w:val="1"/>
      <w:marLeft w:val="0"/>
      <w:marRight w:val="0"/>
      <w:marTop w:val="0"/>
      <w:marBottom w:val="0"/>
      <w:divBdr>
        <w:top w:val="none" w:sz="0" w:space="0" w:color="auto"/>
        <w:left w:val="none" w:sz="0" w:space="0" w:color="auto"/>
        <w:bottom w:val="none" w:sz="0" w:space="0" w:color="auto"/>
        <w:right w:val="none" w:sz="0" w:space="0" w:color="auto"/>
      </w:divBdr>
    </w:div>
    <w:div w:id="2025325788">
      <w:bodyDiv w:val="1"/>
      <w:marLeft w:val="0"/>
      <w:marRight w:val="0"/>
      <w:marTop w:val="0"/>
      <w:marBottom w:val="0"/>
      <w:divBdr>
        <w:top w:val="none" w:sz="0" w:space="0" w:color="auto"/>
        <w:left w:val="none" w:sz="0" w:space="0" w:color="auto"/>
        <w:bottom w:val="none" w:sz="0" w:space="0" w:color="auto"/>
        <w:right w:val="none" w:sz="0" w:space="0" w:color="auto"/>
      </w:divBdr>
    </w:div>
    <w:div w:id="2061784426">
      <w:bodyDiv w:val="1"/>
      <w:marLeft w:val="0"/>
      <w:marRight w:val="0"/>
      <w:marTop w:val="0"/>
      <w:marBottom w:val="0"/>
      <w:divBdr>
        <w:top w:val="none" w:sz="0" w:space="0" w:color="auto"/>
        <w:left w:val="none" w:sz="0" w:space="0" w:color="auto"/>
        <w:bottom w:val="none" w:sz="0" w:space="0" w:color="auto"/>
        <w:right w:val="none" w:sz="0" w:space="0" w:color="auto"/>
      </w:divBdr>
    </w:div>
    <w:div w:id="2076203245">
      <w:bodyDiv w:val="1"/>
      <w:marLeft w:val="0"/>
      <w:marRight w:val="0"/>
      <w:marTop w:val="0"/>
      <w:marBottom w:val="0"/>
      <w:divBdr>
        <w:top w:val="none" w:sz="0" w:space="0" w:color="auto"/>
        <w:left w:val="none" w:sz="0" w:space="0" w:color="auto"/>
        <w:bottom w:val="none" w:sz="0" w:space="0" w:color="auto"/>
        <w:right w:val="none" w:sz="0" w:space="0" w:color="auto"/>
      </w:divBdr>
    </w:div>
    <w:div w:id="2098668494">
      <w:bodyDiv w:val="1"/>
      <w:marLeft w:val="0"/>
      <w:marRight w:val="0"/>
      <w:marTop w:val="0"/>
      <w:marBottom w:val="0"/>
      <w:divBdr>
        <w:top w:val="none" w:sz="0" w:space="0" w:color="auto"/>
        <w:left w:val="none" w:sz="0" w:space="0" w:color="auto"/>
        <w:bottom w:val="none" w:sz="0" w:space="0" w:color="auto"/>
        <w:right w:val="none" w:sz="0" w:space="0" w:color="auto"/>
      </w:divBdr>
    </w:div>
    <w:div w:id="2107578715">
      <w:bodyDiv w:val="1"/>
      <w:marLeft w:val="0"/>
      <w:marRight w:val="0"/>
      <w:marTop w:val="0"/>
      <w:marBottom w:val="0"/>
      <w:divBdr>
        <w:top w:val="none" w:sz="0" w:space="0" w:color="auto"/>
        <w:left w:val="none" w:sz="0" w:space="0" w:color="auto"/>
        <w:bottom w:val="none" w:sz="0" w:space="0" w:color="auto"/>
        <w:right w:val="none" w:sz="0" w:space="0" w:color="auto"/>
      </w:divBdr>
    </w:div>
    <w:div w:id="2109041946">
      <w:bodyDiv w:val="1"/>
      <w:marLeft w:val="0"/>
      <w:marRight w:val="0"/>
      <w:marTop w:val="0"/>
      <w:marBottom w:val="0"/>
      <w:divBdr>
        <w:top w:val="none" w:sz="0" w:space="0" w:color="auto"/>
        <w:left w:val="none" w:sz="0" w:space="0" w:color="auto"/>
        <w:bottom w:val="none" w:sz="0" w:space="0" w:color="auto"/>
        <w:right w:val="none" w:sz="0" w:space="0" w:color="auto"/>
      </w:divBdr>
    </w:div>
    <w:div w:id="2131970293">
      <w:bodyDiv w:val="1"/>
      <w:marLeft w:val="0"/>
      <w:marRight w:val="0"/>
      <w:marTop w:val="0"/>
      <w:marBottom w:val="0"/>
      <w:divBdr>
        <w:top w:val="none" w:sz="0" w:space="0" w:color="auto"/>
        <w:left w:val="none" w:sz="0" w:space="0" w:color="auto"/>
        <w:bottom w:val="none" w:sz="0" w:space="0" w:color="auto"/>
        <w:right w:val="none" w:sz="0" w:space="0" w:color="auto"/>
      </w:divBdr>
    </w:div>
    <w:div w:id="2136293197">
      <w:bodyDiv w:val="1"/>
      <w:marLeft w:val="0"/>
      <w:marRight w:val="0"/>
      <w:marTop w:val="0"/>
      <w:marBottom w:val="0"/>
      <w:divBdr>
        <w:top w:val="none" w:sz="0" w:space="0" w:color="auto"/>
        <w:left w:val="none" w:sz="0" w:space="0" w:color="auto"/>
        <w:bottom w:val="none" w:sz="0" w:space="0" w:color="auto"/>
        <w:right w:val="none" w:sz="0" w:space="0" w:color="auto"/>
      </w:divBdr>
    </w:div>
    <w:div w:id="2137872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Sán07</b:Tag>
    <b:SourceType>Book</b:SourceType>
    <b:Guid>{EA7FC788-E77C-F441-8C92-E4B763C6F899}</b:Guid>
    <b:Author>
      <b:Author>
        <b:NameList>
          <b:Person>
            <b:Last>Sánchez</b:Last>
            <b:First>Alipio</b:First>
          </b:Person>
        </b:NameList>
      </b:Author>
    </b:Author>
    <b:Title>Manual de psicología comunitaria. Un enfoque integrado</b:Title>
    <b:City>Madrid</b:City>
    <b:CountryRegion>España</b:CountryRegion>
    <b:Publisher>Ediciones Pirámide</b:Publisher>
    <b:Year>2007</b:Year>
    <b:RefOrder>2</b:RefOrder>
  </b:Source>
  <b:Source>
    <b:Tag>Sub12</b:Tag>
    <b:SourceType>BookSection</b:SourceType>
    <b:Guid>{233A3D28-D288-4D43-8C9B-BE3E7F2146AC}</b:Guid>
    <b:Title>Redes comunitarias y políticas sociales de inclusión</b:Title>
    <b:Publisher>PAIDÓS </b:Publisher>
    <b:City>Buenos Aires</b:City>
    <b:Year>2012</b:Year>
    <b:Author>
      <b:Author>
        <b:NameList>
          <b:Person>
            <b:Last>Subirats</b:Last>
            <b:First>Joan</b:First>
          </b:Person>
        </b:NameList>
      </b:Author>
      <b:BookAuthor>
        <b:NameList>
          <b:Person>
            <b:Last>Afaro</b:Last>
            <b:First>Jaime</b:First>
          </b:Person>
          <b:Person>
            <b:Last>Sánchez</b:Last>
            <b:First>Alipio</b:First>
          </b:Person>
          <b:Person>
            <b:Last>Zambrano</b:Last>
            <b:First>Alba</b:First>
          </b:Person>
        </b:NameList>
      </b:BookAuthor>
    </b:Author>
    <b:BookTitle>Psicología Comunitaria y políticas sociales: reflexiones y experiencias</b:BookTitle>
    <b:CountryRegion>Argentina</b:CountryRegion>
    <b:RefOrder>15</b:RefOrder>
  </b:Source>
  <b:Source>
    <b:Tag>Zub04</b:Tag>
    <b:SourceType>Book</b:SourceType>
    <b:Guid>{F62AA90D-FECD-4A7E-AE3D-013753A36F9B}</b:Guid>
    <b:Author>
      <b:Author>
        <b:NameList>
          <b:Person>
            <b:Last>Zubiri</b:Last>
            <b:First>Xavier</b:First>
          </b:Person>
        </b:NameList>
      </b:Author>
      <b:Editor>
        <b:NameList>
          <b:Person>
            <b:Last>González</b:Last>
            <b:First>Francisco</b:First>
          </b:Person>
        </b:NameList>
      </b:Editor>
    </b:Author>
    <b:Title>Inteligencia Sentiente</b:Title>
    <b:Year>2004</b:Year>
    <b:Publisher>Tecnos</b:Publisher>
    <b:City>Madrid</b:City>
    <b:Institution>Fundación Xavier Zubiri</b:Institution>
    <b:CountryRegion>España</b:CountryRegion>
    <b:RefOrder>7</b:RefOrder>
  </b:Source>
  <b:Source>
    <b:Tag>Hei02</b:Tag>
    <b:SourceType>Book</b:SourceType>
    <b:Guid>{801F8EFC-EF3F-4738-A660-055E5B18140B}</b:Guid>
    <b:Author>
      <b:Author>
        <b:NameList>
          <b:Person>
            <b:Last>Heidegger</b:Last>
            <b:First>Martin</b:First>
          </b:Person>
        </b:NameList>
      </b:Author>
      <b:Translator>
        <b:NameList>
          <b:Person>
            <b:Last>Rivera</b:Last>
            <b:First>Jorge</b:First>
            <b:Middle>Eduardo</b:Middle>
          </b:Person>
        </b:NameList>
      </b:Translator>
    </b:Author>
    <b:Title>Ser y Tiempo</b:Title>
    <b:Year>2002</b:Year>
    <b:City>Santiago</b:City>
    <b:Publisher>Editorial Universitaria</b:Publisher>
    <b:CountryRegion>Chile</b:CountryRegion>
    <b:RefOrder>8</b:RefOrder>
  </b:Source>
  <b:Source>
    <b:Tag>Gua08</b:Tag>
    <b:SourceType>BookSection</b:SourceType>
    <b:Guid>{F24E20E4-B003-1C4F-8E9F-6CFEAE0B82AC}</b:Guid>
    <b:Author>
      <b:Author>
        <b:NameList>
          <b:Person>
            <b:Last>Guareschi</b:Last>
            <b:First>Pedrinho</b:First>
          </b:Person>
        </b:NameList>
      </b:Author>
      <b:BookAuthor>
        <b:NameList>
          <b:Person>
            <b:Last>Saforcada</b:Last>
            <b:First>Enrique</b:First>
          </b:Person>
          <b:Person>
            <b:Last>Castella</b:Last>
            <b:First>Jorge</b:First>
          </b:Person>
        </b:NameList>
      </b:BookAuthor>
    </b:Author>
    <b:Title>El misterio de la comunidad</b:Title>
    <b:BookTitle>Enfoques conceptuales y técnicos en psicología comunitaria</b:BookTitle>
    <b:City>Buenos Aires</b:City>
    <b:CountryRegion>Buenos Aires</b:CountryRegion>
    <b:Publisher>PAIDÓS Tramas Sociales</b:Publisher>
    <b:Year>2008</b:Year>
    <b:RefOrder>1</b:RefOrder>
  </b:Source>
  <b:Source>
    <b:Tag>Nan00</b:Tag>
    <b:SourceType>Book</b:SourceType>
    <b:Guid>{5D947AFE-DBC0-46FC-8638-B2FDAE86DFF9}</b:Guid>
    <b:Author>
      <b:Author>
        <b:NameList>
          <b:Person>
            <b:Last>Nancy</b:Last>
            <b:First>Jean</b:First>
            <b:Middle>Luc</b:Middle>
          </b:Person>
        </b:NameList>
      </b:Author>
      <b:Translator>
        <b:NameList>
          <b:Person>
            <b:Last>Garrido</b:Last>
            <b:First>Juan</b:First>
            <b:Middle>Manuel</b:Middle>
          </b:Person>
        </b:NameList>
      </b:Translator>
    </b:Author>
    <b:Title>La comunidad inoperante</b:Title>
    <b:Year>2000</b:Year>
    <b:City>Santiago</b:City>
    <b:Publisher>LOM ediciones/Universidad Arcis</b:Publisher>
    <b:CountryRegion>Chile</b:CountryRegion>
    <b:RefOrder>6</b:RefOrder>
  </b:Source>
  <b:Source>
    <b:Tag>Sch091</b:Tag>
    <b:SourceType>Book</b:SourceType>
    <b:Guid>{38765503-D7A6-8443-BF19-E0BA24A68F10}</b:Guid>
    <b:Author>
      <b:Author>
        <b:NameList>
          <b:Person>
            <b:Last>Schutz</b:Last>
            <b:First>Alfred</b:First>
          </b:Person>
          <b:Person>
            <b:Last>Luckmann</b:Last>
            <b:First>Thomas</b:First>
          </b:Person>
        </b:NameList>
      </b:Author>
    </b:Author>
    <b:Title>Las estructuras del mundo de la vida</b:Title>
    <b:City>Buenos Aires</b:City>
    <b:CountryRegion>Argentina</b:CountryRegion>
    <b:Publisher>Amorrortu</b:Publisher>
    <b:Year>2009</b:Year>
    <b:RefOrder>16</b:RefOrder>
  </b:Source>
  <b:Source>
    <b:Tag>Piz05</b:Tag>
    <b:SourceType>Book</b:SourceType>
    <b:Guid>{AEDA8CFA-C320-4F09-A295-ECEBDDB903D0}</b:Guid>
    <b:Title>El mundo de la vida, Husserl y Habermas</b:Title>
    <b:Year>2005</b:Year>
    <b:Author>
      <b:Author>
        <b:NameList>
          <b:Person>
            <b:Last>Pizzi</b:Last>
            <b:First>Jovino</b:First>
          </b:Person>
        </b:NameList>
      </b:Author>
    </b:Author>
    <b:City>Santiago</b:City>
    <b:Publisher>Ediciones Universidad Católica Silva Henríquez</b:Publisher>
    <b:RefOrder>9</b:RefOrder>
  </b:Source>
  <b:Source>
    <b:Tag>Edm91</b:Tag>
    <b:SourceType>Book</b:SourceType>
    <b:Guid>{1F9F31E7-88B9-4650-A95C-5C7BB030726E}</b:Guid>
    <b:Author>
      <b:Author>
        <b:NameList>
          <b:Person>
            <b:Last>Husserl</b:Last>
            <b:First>Edmund</b:First>
          </b:Person>
        </b:NameList>
      </b:Author>
    </b:Author>
    <b:Title>La crisis de las ciencias europeas y la fenomenología</b:Title>
    <b:Year>1991</b:Year>
    <b:City>Barcelona</b:City>
    <b:Publisher>Crítica</b:Publisher>
    <b:RefOrder>17</b:RefOrder>
  </b:Source>
  <b:Source>
    <b:Tag>Mar10</b:Tag>
    <b:SourceType>Book</b:SourceType>
    <b:Guid>{3BE58251-4631-49B2-898F-BF2F224CC01A}</b:Guid>
    <b:Author>
      <b:Author>
        <b:NameList>
          <b:Person>
            <b:Last>Martuccelli</b:Last>
            <b:First>Danilo</b:First>
          </b:Person>
        </b:NameList>
      </b:Author>
    </b:Author>
    <b:Title>¿Existen individuos en el sur?</b:Title>
    <b:Year>2010</b:Year>
    <b:City>Santiago</b:City>
    <b:Publisher>LOM</b:Publisher>
    <b:CountryRegion>Chile</b:CountryRegion>
    <b:RefOrder>11</b:RefOrder>
  </b:Source>
  <b:Source>
    <b:Tag>Zub98</b:Tag>
    <b:SourceType>Book</b:SourceType>
    <b:Guid>{49201937-97A7-437B-9F5D-2B6B9B49AB45}</b:Guid>
    <b:Author>
      <b:Author>
        <b:NameList>
          <b:Person>
            <b:Last>Zubiri</b:Last>
            <b:First>Xavier</b:First>
          </b:Person>
        </b:NameList>
      </b:Author>
    </b:Author>
    <b:Title>Sobre el hombre</b:Title>
    <b:Year>2007</b:Year>
    <b:City>Madrid</b:City>
    <b:Publisher>Alianza Editorial</b:Publisher>
    <b:CountryRegion>España</b:CountryRegion>
    <b:Edition>segunda </b:Edition>
    <b:RefOrder>12</b:RefOrder>
  </b:Source>
  <b:Source>
    <b:Tag>Esp07</b:Tag>
    <b:SourceType>Book</b:SourceType>
    <b:Guid>{A124EC2F-7ED8-4419-A2BF-FDA0C07715D7}</b:Guid>
    <b:Author>
      <b:Author>
        <b:NameList>
          <b:Person>
            <b:Last>Esposito</b:Last>
            <b:First>Roberto</b:First>
          </b:Person>
        </b:NameList>
      </b:Author>
    </b:Author>
    <b:Title>Communitas</b:Title>
    <b:Year>2007</b:Year>
    <b:City>Buenos Aires</b:City>
    <b:Publisher>Amorrortu/editores</b:Publisher>
    <b:CountryRegion>Argentina</b:CountryRegion>
    <b:Edition>segunda</b:Edition>
    <b:RefOrder>3</b:RefOrder>
  </b:Source>
  <b:Source>
    <b:Tag>Xav95</b:Tag>
    <b:SourceType>Book</b:SourceType>
    <b:Guid>{0D539DB5-DDA3-4E4A-A418-2304E561898F}</b:Guid>
    <b:Author>
      <b:Author>
        <b:NameList>
          <b:Person>
            <b:Last>Zubiri</b:Last>
            <b:First>Xavier</b:First>
          </b:Person>
        </b:NameList>
      </b:Author>
    </b:Author>
    <b:Title>Estructura dinámica de la realidad</b:Title>
    <b:Year>1995</b:Year>
    <b:City>Madrid</b:City>
    <b:Publisher>Alianza</b:Publisher>
    <b:RefOrder>18</b:RefOrder>
  </b:Source>
  <b:Source>
    <b:Tag>Kra01</b:Tag>
    <b:SourceType>JournalArticle</b:SourceType>
    <b:Guid>{E907538E-C097-4A12-954C-86BC2986A263}</b:Guid>
    <b:Author>
      <b:Author>
        <b:NameList>
          <b:Person>
            <b:Last>Krause</b:Last>
            <b:First>Marianne</b:First>
          </b:Person>
        </b:NameList>
      </b:Author>
    </b:Author>
    <b:Title>Hacia una redifinición del concepto de comunidad -cuatro ejes para un análisis crítico y una propuesta-</b:Title>
    <b:JournalName>Revista de Psicología. Universidad de Chile</b:JournalName>
    <b:Year>2001</b:Year>
    <b:Pages>49-60</b:Pages>
    <b:Volume>10</b:Volume>
    <b:Issue>002</b:Issue>
    <b:RefOrder>19</b:RefOrder>
  </b:Source>
  <b:Source>
    <b:Tag>Zub06</b:Tag>
    <b:SourceType>Book</b:SourceType>
    <b:Guid>{E18BA67F-9235-44ED-8EA8-85F0A547ED22}</b:Guid>
    <b:Author>
      <b:Author>
        <b:NameList>
          <b:Person>
            <b:Last>Zubiri</b:Last>
            <b:First>Xavier</b:First>
          </b:Person>
        </b:NameList>
      </b:Author>
    </b:Author>
    <b:Title>Tres dimensiones del ser humano: individual, social, histórica</b:Title>
    <b:Year>2006</b:Year>
    <b:City>Madrid</b:City>
    <b:Publisher>Alianza Fundación Xavier Zubiri</b:Publisher>
    <b:RefOrder>20</b:RefOrder>
  </b:Source>
  <b:Source>
    <b:Tag>Mar05</b:Tag>
    <b:SourceType>Book</b:SourceType>
    <b:Guid>{E10A9FA1-D4E6-412A-B4BC-E30E7357A0D3}</b:Guid>
    <b:Author>
      <b:Author>
        <b:NameList>
          <b:Person>
            <b:Last>Montero</b:Last>
            <b:First>Maritza</b:First>
          </b:Person>
        </b:NameList>
      </b:Author>
    </b:Author>
    <b:Title>Introducción a la Psicología Comunitaria. Desarrollo, concepto, procesos.</b:Title>
    <b:Year>2005</b:Year>
    <b:City>Buenos Aires</b:City>
    <b:Publisher>Paidós. Tramas Sociales</b:Publisher>
    <b:RefOrder>21</b:RefOrder>
  </b:Source>
  <b:Source>
    <b:Tag>Zyg05</b:Tag>
    <b:SourceType>Book</b:SourceType>
    <b:Guid>{635FA968-83E7-4737-BA8D-D1753A5041F3}</b:Guid>
    <b:Author>
      <b:Author>
        <b:NameList>
          <b:Person>
            <b:Last>Bauman</b:Last>
            <b:First>Zygmunt</b:First>
          </b:Person>
        </b:NameList>
      </b:Author>
    </b:Author>
    <b:Title>Comunidad. En busca de seguridad en un mundo hostil</b:Title>
    <b:Year>2005</b:Year>
    <b:City>Buenos Aires</b:City>
    <b:Publisher>Siglo Veintiuno. Temas para el sigo XXI</b:Publisher>
    <b:RefOrder>22</b:RefOrder>
  </b:Source>
  <b:Source>
    <b:Tag>Ali</b:Tag>
    <b:SourceType>Book</b:SourceType>
    <b:Guid>{43EE6B2A-D157-4240-B64F-40727F70E070}</b:Guid>
    <b:Author>
      <b:Author>
        <b:NameList>
          <b:Person>
            <b:Last>Sánchez</b:Last>
            <b:First>Alipio</b:First>
          </b:Person>
        </b:NameList>
      </b:Author>
    </b:Author>
    <b:City>Barcelona</b:City>
    <b:Title>Psicologia Comunitaria, Bases Conceptuales y Operativas. Métodos de Intervencion</b:Title>
    <b:Year>1991</b:Year>
    <b:Publisher>PPU</b:Publisher>
    <b:RefOrder>23</b:RefOrder>
  </b:Source>
  <b:Source>
    <b:Tag>Esp091</b:Tag>
    <b:SourceType>Book</b:SourceType>
    <b:Guid>{A94E53A9-C413-44AD-B5C2-58DD3F11B5AE}</b:Guid>
    <b:Author>
      <b:Author>
        <b:NameList>
          <b:Person>
            <b:Last>Esposito</b:Last>
            <b:First>Roberto</b:First>
          </b:Person>
        </b:NameList>
      </b:Author>
    </b:Author>
    <b:Title>Comunidad, inmunidad y biopolítica</b:Title>
    <b:Year>2009</b:Year>
    <b:Publisher>Herder</b:Publisher>
    <b:CountryRegion>España</b:CountryRegion>
    <b:RefOrder>24</b:RefOrder>
  </b:Source>
  <b:Source>
    <b:Tag>Ant97</b:Tag>
    <b:SourceType>Book</b:SourceType>
    <b:Guid>{F7BEBA8D-F8B9-4A6B-876A-6AA5528FA151}</b:Guid>
    <b:Author>
      <b:Author>
        <b:NameList>
          <b:Person>
            <b:Last>González</b:Last>
            <b:First>Antonio</b:First>
          </b:Person>
        </b:NameList>
      </b:Author>
    </b:Author>
    <b:Title>Estructura de la praxis. Ensayo de filosofía primera.</b:Title>
    <b:Year>1997</b:Year>
    <b:Publisher>Trotta. Fundación Xavier Zubiri.</b:Publisher>
    <b:City>Madrid</b:City>
    <b:RefOrder>10</b:RefOrder>
  </b:Source>
  <b:Source>
    <b:Tag>Cha06</b:Tag>
    <b:SourceType>Book</b:SourceType>
    <b:Guid>{8F369F47-4178-4309-8C8E-01DADD70B753}</b:Guid>
    <b:Author>
      <b:Author>
        <b:NameList>
          <b:Person>
            <b:Last>Taylor</b:Last>
            <b:First>Charles</b:First>
          </b:Person>
        </b:NameList>
      </b:Author>
    </b:Author>
    <b:Title>Fuentes del yo. La construcción de la identidad moderna.</b:Title>
    <b:Year>2006</b:Year>
    <b:City>Barcelona</b:City>
    <b:Publisher>Paidos</b:Publisher>
    <b:RefOrder>5</b:RefOrder>
  </b:Source>
  <b:Source>
    <b:Tag>Bou12</b:Tag>
    <b:SourceType>JournalArticle</b:SourceType>
    <b:Guid>{5CD92F64-0935-4003-AA26-C5345F4374EE}</b:Guid>
    <b:Title>Las dos caras del Estado</b:Title>
    <b:Year>2012</b:Year>
    <b:Publisher>Ediciones Cono Sur</b:Publisher>
    <b:City>Santiago de Chile</b:City>
    <b:Author>
      <b:Author>
        <b:NameList>
          <b:Person>
            <b:Last>Bourdieu</b:Last>
            <b:First>Pierre</b:First>
          </b:Person>
        </b:NameList>
      </b:Author>
    </b:Author>
    <b:JournalName>Le Monde Diplomatique, edición chilena</b:JournalName>
    <b:Pages>12-13</b:Pages>
    <b:Month>marzo</b:Month>
    <b:RefOrder>25</b:RefOrder>
  </b:Source>
  <b:Source>
    <b:Tag>Pie80</b:Tag>
    <b:SourceType>Book</b:SourceType>
    <b:Guid>{02C79DBA-A362-42A7-8A52-EFCE437F14CF}</b:Guid>
    <b:Author>
      <b:Author>
        <b:NameList>
          <b:Person>
            <b:Last>Bourdieu</b:Last>
            <b:First>Pierre</b:First>
          </b:Person>
        </b:NameList>
      </b:Author>
    </b:Author>
    <b:Title>Les sens pratique</b:Title>
    <b:Year>1980</b:Year>
    <b:City>Paris</b:City>
    <b:Publisher>Les Editions de Minuit</b:Publisher>
    <b:RefOrder>26</b:RefOrder>
  </b:Source>
  <b:Source>
    <b:Tag>Ger08</b:Tag>
    <b:SourceType>Book</b:SourceType>
    <b:Guid>{A18200DA-8EE3-4D97-851D-990AA63DF248}</b:Guid>
    <b:Author>
      <b:Author>
        <b:NameList>
          <b:Person>
            <b:Last>Delanty</b:Last>
            <b:First>Gerard</b:First>
          </b:Person>
        </b:NameList>
      </b:Author>
    </b:Author>
    <b:Title>Community</b:Title>
    <b:Year>2008</b:Year>
    <b:City>New York</b:City>
    <b:Publisher>Routledge Taylor&amp; Francis Group</b:Publisher>
    <b:RefOrder>27</b:RefOrder>
  </b:Source>
  <b:Source>
    <b:Tag>Ign91</b:Tag>
    <b:SourceType>Book</b:SourceType>
    <b:Guid>{FB5A5DB9-35C6-475D-B36B-17B07AA152D1}</b:Guid>
    <b:Author>
      <b:Author>
        <b:NameList>
          <b:Person>
            <b:Last>Ellacuría</b:Last>
            <b:First>Ignacio</b:First>
          </b:Person>
        </b:NameList>
      </b:Author>
    </b:Author>
    <b:Title>Filosofía de la realidad histórica</b:Title>
    <b:Year>1991</b:Year>
    <b:City>Madrid</b:City>
    <b:Publisher>Editorial TROTTA. Fundación Xavier Zubiri.</b:Publisher>
    <b:RefOrder>13</b:RefOrder>
  </b:Source>
  <b:Source>
    <b:Tag>Ort06</b:Tag>
    <b:SourceType>Book</b:SourceType>
    <b:Guid>{89FB9C26-D857-4735-BEEF-C4C5334AFC28}</b:Guid>
    <b:Author>
      <b:Author>
        <b:NameList>
          <b:Person>
            <b:Last>Ortega y Gasset</b:Last>
            <b:First>José</b:First>
          </b:Person>
        </b:NameList>
      </b:Author>
    </b:Author>
    <b:Title>El Hombre y la gente</b:Title>
    <b:Year>2006</b:Year>
    <b:City>Madrid</b:City>
    <b:Publisher>Revista de Occidente en Alianza Editorial</b:Publisher>
    <b:RefOrder>28</b:RefOrder>
  </b:Source>
  <b:Source>
    <b:Tag>Víc06</b:Tag>
    <b:SourceType>Book</b:SourceType>
    <b:Guid>{FA182023-1584-424F-9F13-A5AEDF4D2032}</b:Guid>
    <b:Author>
      <b:Author>
        <b:NameList>
          <b:Person>
            <b:Last>Martínez</b:Last>
            <b:First>Víctor</b:First>
          </b:Person>
        </b:NameList>
      </b:Author>
    </b:Author>
    <b:Title>El Enfoque Comunitario</b:Title>
    <b:Year>2006</b:Year>
    <b:City>Santiago</b:City>
    <b:Publisher>Magíster de Psicología Comunitaria, Universidad de Chile</b:Publisher>
    <b:RefOrder>29</b:RefOrder>
  </b:Source>
  <b:Source>
    <b:Tag>Jor14</b:Tag>
    <b:SourceType>JournalArticle</b:SourceType>
    <b:Guid>{3A36B4F5-7F86-4235-85C3-BFF6D772DAF5}</b:Guid>
    <b:Title>Latino gentrificación y polarización: transformaciones socioespaciales en barrios pericentrales y periféricos de Santiago, Chile.</b:Title>
    <b:Year>2014</b:Year>
    <b:Author>
      <b:Author>
        <b:NameList>
          <b:Person>
            <b:Last>Galleguillos</b:Last>
            <b:First>Jorge</b:First>
            <b:Middle>Inzulza y Ximena</b:Middle>
          </b:Person>
        </b:NameList>
      </b:Author>
    </b:Author>
    <b:RefOrder>30</b:RefOrder>
  </b:Source>
  <b:Source>
    <b:Tag>Ben10</b:Tag>
    <b:SourceType>Misc</b:SourceType>
    <b:Guid>{F14833D2-A130-492B-AB58-971A73933C9E}</b:Guid>
    <b:Title>Comunidad, comunalidad y colonialismo en Oaxaca, México</b:Title>
    <b:Year>2010</b:Year>
    <b:Author>
      <b:Author>
        <b:NameList>
          <b:Person>
            <b:Last>Maldonado</b:Last>
            <b:First>Benjamín</b:First>
          </b:Person>
        </b:NameList>
      </b:Author>
    </b:Author>
    <b:Month>septiembre</b:Month>
    <b:RefOrder>31</b:RefOrder>
  </b:Source>
  <b:Source>
    <b:Tag>Jua031</b:Tag>
    <b:SourceType>Book</b:SourceType>
    <b:Guid>{27B280AA-81F2-4759-8354-535CA5B18851}</b:Guid>
    <b:Title>LA COMUNALIDAD. MODO DE VIDA EN LOS PUEBLOS INDIOS</b:Title>
    <b:Year>2003</b:Year>
    <b:Author>
      <b:Author>
        <b:NameList>
          <b:Person>
            <b:Last>Rendón</b:Last>
            <b:First>Juan</b:First>
          </b:Person>
        </b:NameList>
      </b:Author>
    </b:Author>
    <b:City>Oaxaca</b:City>
    <b:Publisher>ECATL Interludio</b:Publisher>
    <b:RefOrder>32</b:RefOrder>
  </b:Source>
  <b:Source>
    <b:Tag>Zam12</b:Tag>
    <b:SourceType>BookSection</b:SourceType>
    <b:Guid>{57D7B27A-EB9F-4120-AB4F-7254B16F2306}</b:Guid>
    <b:Author>
      <b:Author>
        <b:NameList>
          <b:Person>
            <b:Last>Zambrano Alba</b:Last>
            <b:First>Gonzalo</b:First>
            <b:Middle>Bustamente</b:Middle>
          </b:Person>
        </b:NameList>
      </b:Author>
      <b:BookAuthor>
        <b:NameList>
          <b:Person>
            <b:Last>Alfaro</b:Last>
            <b:First>Sánchez,</b:First>
            <b:Middle>Zambrano</b:Middle>
          </b:Person>
        </b:NameList>
      </b:BookAuthor>
    </b:Author>
    <b:Title>La política social en el espacio local. ¿puede aportar al desarrollo comunitario? Un análisis en la región de la Araucanía, Chile.</b:Title>
    <b:Year>2012</b:Year>
    <b:City>Buenos Aires</b:City>
    <b:Publisher>PAIDÓS Tramas Sociales</b:Publisher>
    <b:BookTitle>Psicología comunitaria y políticas sociales</b:BookTitle>
    <b:RefOrder>33</b:RefOrder>
  </b:Source>
  <b:Source>
    <b:Tag>Alf12</b:Tag>
    <b:SourceType>Book</b:SourceType>
    <b:Guid>{B5E3EE04-C3D7-4B81-905A-3370B9413A8E}</b:Guid>
    <b:Author>
      <b:Author>
        <b:NameList>
          <b:Person>
            <b:Last>Alfaro Jaime</b:Last>
            <b:First>Sánchez</b:First>
            <b:Middle>Alipio, Zambrano Alba</b:Middle>
          </b:Person>
        </b:NameList>
      </b:Author>
    </b:Author>
    <b:Title>Psicología comunitaria y políticas sociales</b:Title>
    <b:Year>2012</b:Year>
    <b:City>Buenos Aires</b:City>
    <b:Publisher>PAIDÓS Tramas Sociales</b:Publisher>
    <b:RefOrder>34</b:RefOrder>
  </b:Source>
  <b:Source>
    <b:Tag>Eli97</b:Tag>
    <b:SourceType>Book</b:SourceType>
    <b:Guid>{2E157DA3-6D64-504F-A4CE-78D8FC11C7B1}</b:Guid>
    <b:Author>
      <b:Author>
        <b:NameList>
          <b:Person>
            <b:Last>Elias</b:Last>
            <b:First>Norbert</b:First>
          </b:Person>
        </b:NameList>
      </b:Author>
    </b:Author>
    <b:Title>La societé des individus</b:Title>
    <b:Publisher>Étoré, Pocket</b:Publisher>
    <b:Year>1997</b:Year>
    <b:CountryRegion>Francia</b:CountryRegion>
    <b:RefOrder>4</b:RefOrder>
  </b:Source>
  <b:Source>
    <b:Tag>Mar101</b:Tag>
    <b:SourceType>Report</b:SourceType>
    <b:Guid>{A234A396-C183-0B4E-A958-AC386D2B8DEC}</b:Guid>
    <b:Title>Caracterización del perfil de niños, niñas y adolescentes de los centros residenciales del SENAME</b:Title>
    <b:City>Santiago</b:City>
    <b:Year>2010</b:Year>
    <b:Author>
      <b:Author>
        <b:NameList>
          <b:Person>
            <b:Last>Martínez</b:Last>
            <b:First>Víctor</b:First>
          </b:Person>
        </b:NameList>
      </b:Author>
    </b:Author>
    <b:Institution>UNICEF</b:Institution>
    <b:ThesisType>Informa final</b:ThesisType>
    <b:RefOrder>14</b:RefOrder>
  </b:Source>
</b:Sources>
</file>

<file path=customXml/itemProps1.xml><?xml version="1.0" encoding="utf-8"?>
<ds:datastoreItem xmlns:ds="http://schemas.openxmlformats.org/officeDocument/2006/customXml" ds:itemID="{ED2A4064-BD94-8243-A9AA-025C8A03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22</Pages>
  <Words>9359</Words>
  <Characters>51478</Characters>
  <Application>Microsoft Macintosh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Martínez Ravanal</dc:creator>
  <cp:keywords/>
  <dc:description/>
  <cp:lastModifiedBy>Víctor Martínez</cp:lastModifiedBy>
  <cp:revision>94</cp:revision>
  <dcterms:created xsi:type="dcterms:W3CDTF">2017-09-20T22:30:00Z</dcterms:created>
  <dcterms:modified xsi:type="dcterms:W3CDTF">2018-08-02T20:42:00Z</dcterms:modified>
</cp:coreProperties>
</file>