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25488" w14:textId="77777777" w:rsidR="003E0355" w:rsidRPr="00260233" w:rsidRDefault="006F4358" w:rsidP="00511C14">
      <w:pPr>
        <w:rPr>
          <w:sz w:val="22"/>
          <w:szCs w:val="22"/>
          <w:lang w:val="es-ES_tradnl"/>
        </w:rPr>
      </w:pPr>
      <w:bookmarkStart w:id="0" w:name="_GoBack"/>
      <w:bookmarkEnd w:id="0"/>
      <w:r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027528C4" wp14:editId="63A9A53E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25400" t="0" r="6350" b="0"/>
            <wp:wrapSquare wrapText="largest"/>
            <wp:docPr id="2" name="Picture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233">
        <w:rPr>
          <w:sz w:val="22"/>
          <w:szCs w:val="22"/>
          <w:lang w:val="es-ES_tradnl"/>
        </w:rPr>
        <w:t xml:space="preserve">Universidad de Chile </w:t>
      </w:r>
    </w:p>
    <w:p w14:paraId="1161C28C" w14:textId="77777777" w:rsidR="00511C14" w:rsidRPr="00260233" w:rsidRDefault="00511C14" w:rsidP="00511C14">
      <w:pPr>
        <w:rPr>
          <w:sz w:val="22"/>
          <w:szCs w:val="22"/>
          <w:lang w:val="es-ES_tradnl"/>
        </w:rPr>
      </w:pPr>
      <w:r w:rsidRPr="00260233">
        <w:rPr>
          <w:sz w:val="22"/>
          <w:szCs w:val="22"/>
          <w:lang w:val="es-ES_tradnl"/>
        </w:rPr>
        <w:t>Facultad de Ciencias Sociales</w:t>
      </w:r>
    </w:p>
    <w:p w14:paraId="6E711FDE" w14:textId="77777777" w:rsidR="00511C14" w:rsidRPr="00260233" w:rsidRDefault="00511C14" w:rsidP="00511C14">
      <w:pPr>
        <w:rPr>
          <w:sz w:val="22"/>
          <w:szCs w:val="22"/>
          <w:lang w:val="es-ES_tradnl"/>
        </w:rPr>
      </w:pPr>
      <w:r w:rsidRPr="00260233">
        <w:rPr>
          <w:sz w:val="22"/>
          <w:szCs w:val="22"/>
          <w:lang w:val="es-ES_tradnl"/>
        </w:rPr>
        <w:t>Escuela de Ciencias Sociales</w:t>
      </w:r>
    </w:p>
    <w:p w14:paraId="04E06B88" w14:textId="77777777" w:rsidR="00511C14" w:rsidRPr="00260233" w:rsidRDefault="00511C14" w:rsidP="00511C14">
      <w:pPr>
        <w:rPr>
          <w:sz w:val="22"/>
          <w:szCs w:val="22"/>
          <w:lang w:val="es-ES_tradnl"/>
        </w:rPr>
      </w:pPr>
      <w:r w:rsidRPr="00260233">
        <w:rPr>
          <w:sz w:val="22"/>
          <w:szCs w:val="22"/>
          <w:lang w:val="es-ES_tradnl"/>
        </w:rPr>
        <w:t>Carrera de Psicología</w:t>
      </w:r>
    </w:p>
    <w:p w14:paraId="3089F8D4" w14:textId="77777777" w:rsidR="00511C14" w:rsidRPr="00260233" w:rsidRDefault="00511C14" w:rsidP="00511C14">
      <w:pPr>
        <w:jc w:val="center"/>
        <w:rPr>
          <w:b/>
          <w:lang w:val="es-ES_tradnl"/>
        </w:rPr>
      </w:pPr>
    </w:p>
    <w:p w14:paraId="381BAE3D" w14:textId="77777777" w:rsidR="00511C14" w:rsidRPr="00260233" w:rsidRDefault="00511C14" w:rsidP="00511C14">
      <w:pPr>
        <w:jc w:val="center"/>
        <w:rPr>
          <w:b/>
          <w:lang w:val="es-ES_tradnl"/>
        </w:rPr>
      </w:pPr>
      <w:r w:rsidRPr="00260233">
        <w:rPr>
          <w:b/>
          <w:lang w:val="es-ES_tradnl"/>
        </w:rPr>
        <w:t>Programa</w:t>
      </w:r>
    </w:p>
    <w:p w14:paraId="18F8301B" w14:textId="77777777" w:rsidR="00705B86" w:rsidRDefault="00705B86" w:rsidP="00511C14">
      <w:pPr>
        <w:jc w:val="center"/>
        <w:rPr>
          <w:b/>
          <w:lang w:val="es-ES_tradnl"/>
        </w:rPr>
      </w:pPr>
      <w:r>
        <w:rPr>
          <w:b/>
          <w:lang w:val="es-ES_tradnl"/>
        </w:rPr>
        <w:t>Taller Práctico de Investigación en Psicología Cognitiva</w:t>
      </w:r>
    </w:p>
    <w:p w14:paraId="045A3C67" w14:textId="77777777" w:rsidR="00511C14" w:rsidRPr="00260233" w:rsidRDefault="00511C14" w:rsidP="00511C14">
      <w:pPr>
        <w:jc w:val="center"/>
        <w:rPr>
          <w:b/>
          <w:lang w:val="es-ES_tradnl"/>
        </w:rPr>
      </w:pPr>
    </w:p>
    <w:p w14:paraId="14CBDE90" w14:textId="77777777" w:rsidR="00511C14" w:rsidRPr="00260233" w:rsidRDefault="00511C14" w:rsidP="00511C14">
      <w:pPr>
        <w:jc w:val="center"/>
        <w:rPr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511C14" w:rsidRPr="00260233" w14:paraId="07370384" w14:textId="77777777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6C25F50E" w14:textId="77777777" w:rsidR="00511C14" w:rsidRPr="00260233" w:rsidRDefault="00511C14">
            <w:pPr>
              <w:rPr>
                <w:b/>
                <w:lang w:val="es-ES_tradnl"/>
              </w:rPr>
            </w:pPr>
            <w:r w:rsidRPr="00260233">
              <w:rPr>
                <w:b/>
                <w:lang w:val="es-ES_tradnl"/>
              </w:rPr>
              <w:t>I.- Identificación de la actividad curricular</w:t>
            </w:r>
          </w:p>
        </w:tc>
      </w:tr>
      <w:tr w:rsidR="00511C14" w:rsidRPr="00260233" w14:paraId="2D6FBB4C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E81F1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BF416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Psicología</w:t>
            </w:r>
          </w:p>
        </w:tc>
      </w:tr>
      <w:tr w:rsidR="00511C14" w:rsidRPr="00260233" w14:paraId="4A099302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11B24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B0753" w14:textId="77777777" w:rsidR="00F23620" w:rsidRDefault="00F23620" w:rsidP="007D66E6">
            <w:pPr>
              <w:rPr>
                <w:lang w:val="es-ES_tradnl"/>
              </w:rPr>
            </w:pPr>
            <w:r>
              <w:rPr>
                <w:lang w:val="es-ES_tradnl"/>
              </w:rPr>
              <w:t>Margarita Bórquez</w:t>
            </w:r>
          </w:p>
          <w:p w14:paraId="65C4CD6C" w14:textId="77777777" w:rsidR="00511C14" w:rsidRPr="00260233" w:rsidRDefault="007D66E6" w:rsidP="00511C14">
            <w:pPr>
              <w:rPr>
                <w:lang w:val="es-ES_tradnl"/>
              </w:rPr>
            </w:pPr>
            <w:r>
              <w:rPr>
                <w:lang w:val="es-ES_tradnl"/>
              </w:rPr>
              <w:t>David Maximiliano Gómez</w:t>
            </w:r>
          </w:p>
        </w:tc>
      </w:tr>
      <w:tr w:rsidR="00511C14" w:rsidRPr="00260233" w14:paraId="39036BDF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98758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A3015" w14:textId="77777777" w:rsidR="00511C14" w:rsidRPr="00260233" w:rsidRDefault="00F23620" w:rsidP="00511C14">
            <w:pPr>
              <w:rPr>
                <w:lang w:val="es-ES_tradnl"/>
              </w:rPr>
            </w:pPr>
            <w:r>
              <w:rPr>
                <w:lang w:val="es-ES_tradnl"/>
              </w:rPr>
              <w:t>Especialización</w:t>
            </w:r>
          </w:p>
        </w:tc>
      </w:tr>
      <w:tr w:rsidR="00511C14" w:rsidRPr="00260233" w14:paraId="03ED1F37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E2679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6CF56" w14:textId="77777777" w:rsidR="00511C14" w:rsidRPr="00260233" w:rsidRDefault="00CB0F7E" w:rsidP="00511C14">
            <w:pPr>
              <w:rPr>
                <w:lang w:val="es-ES_tradnl"/>
              </w:rPr>
            </w:pPr>
            <w:r>
              <w:rPr>
                <w:lang w:val="es-ES_tradnl"/>
              </w:rPr>
              <w:t>6º y 8º</w:t>
            </w:r>
          </w:p>
        </w:tc>
      </w:tr>
      <w:tr w:rsidR="00511C14" w:rsidRPr="00260233" w14:paraId="7D2E638C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335F5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9BB97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Presencial</w:t>
            </w:r>
          </w:p>
        </w:tc>
      </w:tr>
      <w:tr w:rsidR="00511C14" w:rsidRPr="00260233" w14:paraId="71ECAB86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DEDF0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E0898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Optativo</w:t>
            </w:r>
          </w:p>
        </w:tc>
      </w:tr>
      <w:tr w:rsidR="00511C14" w:rsidRPr="00260233" w14:paraId="73627DE7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D1AA2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38282" w14:textId="77777777" w:rsidR="00511C14" w:rsidRPr="00260233" w:rsidRDefault="00F23620" w:rsidP="00511C14">
            <w:pPr>
              <w:rPr>
                <w:lang w:val="es-ES_tradnl"/>
              </w:rPr>
            </w:pPr>
            <w:r>
              <w:rPr>
                <w:lang w:val="es-ES_tradnl"/>
              </w:rPr>
              <w:t>Neurofisiología; Neurociencia Cognitiva; Estadística I y II</w:t>
            </w:r>
          </w:p>
        </w:tc>
      </w:tr>
      <w:tr w:rsidR="00511C14" w:rsidRPr="00260233" w14:paraId="5AA1705E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50E77" w14:textId="77777777" w:rsidR="00511C14" w:rsidRPr="00260233" w:rsidRDefault="00511C14" w:rsidP="00511C14">
            <w:pPr>
              <w:rPr>
                <w:lang w:val="es-ES_tradnl"/>
              </w:rPr>
            </w:pPr>
            <w:r w:rsidRPr="00260233">
              <w:rPr>
                <w:lang w:val="es-ES_tradn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8B556" w14:textId="77777777" w:rsidR="00511C14" w:rsidRPr="00260233" w:rsidRDefault="007D66E6" w:rsidP="00511C14">
            <w:pPr>
              <w:rPr>
                <w:lang w:val="es-ES_tradnl"/>
              </w:rPr>
            </w:pPr>
            <w:r>
              <w:rPr>
                <w:lang w:val="es-ES_tradnl"/>
              </w:rPr>
              <w:t>2015</w:t>
            </w:r>
          </w:p>
        </w:tc>
      </w:tr>
      <w:tr w:rsidR="00511C14" w:rsidRPr="00260233" w14:paraId="5F0B5A5F" w14:textId="77777777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7E60B4F7" w14:textId="77777777" w:rsidR="00511C14" w:rsidRPr="00260233" w:rsidRDefault="00511C14" w:rsidP="00511C14">
            <w:pPr>
              <w:rPr>
                <w:b/>
                <w:lang w:val="es-ES_tradnl"/>
              </w:rPr>
            </w:pPr>
            <w:r w:rsidRPr="00260233">
              <w:rPr>
                <w:b/>
                <w:lang w:val="es-ES_tradnl"/>
              </w:rPr>
              <w:t>II.- Descripción / Justificación de la actividad curricular</w:t>
            </w:r>
          </w:p>
        </w:tc>
      </w:tr>
      <w:tr w:rsidR="00511C14" w:rsidRPr="00260233" w14:paraId="63970323" w14:textId="77777777">
        <w:tc>
          <w:tcPr>
            <w:tcW w:w="8644" w:type="dxa"/>
            <w:gridSpan w:val="2"/>
          </w:tcPr>
          <w:p w14:paraId="5196C50E" w14:textId="77777777" w:rsidR="00511C14" w:rsidRDefault="00511C14" w:rsidP="00511C14">
            <w:pPr>
              <w:pStyle w:val="DireccinHTML"/>
              <w:rPr>
                <w:lang w:val="es-ES_tradnl"/>
              </w:rPr>
            </w:pPr>
          </w:p>
          <w:p w14:paraId="20127C0F" w14:textId="77777777" w:rsidR="003A5F64" w:rsidRDefault="004A3ED5" w:rsidP="00511C14">
            <w:pPr>
              <w:pStyle w:val="DireccinHTML"/>
              <w:rPr>
                <w:lang w:val="es-ES_tradnl"/>
              </w:rPr>
            </w:pPr>
            <w:r>
              <w:rPr>
                <w:lang w:val="es-ES_tradnl"/>
              </w:rPr>
              <w:t xml:space="preserve">El estudio experimental de la Psicología Cognitiva ha desarrollado una variedad de métodos para </w:t>
            </w:r>
            <w:r w:rsidR="00FA512A">
              <w:rPr>
                <w:lang w:val="es-ES_tradnl"/>
              </w:rPr>
              <w:t xml:space="preserve">la investigación </w:t>
            </w:r>
            <w:r>
              <w:rPr>
                <w:lang w:val="es-ES_tradnl"/>
              </w:rPr>
              <w:t>de mecanismos subyac</w:t>
            </w:r>
            <w:r w:rsidR="003A5F64">
              <w:rPr>
                <w:lang w:val="es-ES_tradnl"/>
              </w:rPr>
              <w:t>entes al comportamiento humano.</w:t>
            </w:r>
            <w:r w:rsidR="00FA512A">
              <w:rPr>
                <w:lang w:val="es-ES_tradnl"/>
              </w:rPr>
              <w:t xml:space="preserve"> </w:t>
            </w:r>
            <w:r w:rsidR="003A5F64">
              <w:rPr>
                <w:lang w:val="es-ES_tradnl"/>
              </w:rPr>
              <w:t>Este curso desea introducir al estudiante en est</w:t>
            </w:r>
            <w:r w:rsidR="00FA512A">
              <w:rPr>
                <w:lang w:val="es-ES_tradnl"/>
              </w:rPr>
              <w:t>a</w:t>
            </w:r>
            <w:r w:rsidR="00B6467E">
              <w:rPr>
                <w:lang w:val="es-ES_tradnl"/>
              </w:rPr>
              <w:t>s metodologías</w:t>
            </w:r>
            <w:r w:rsidR="003A5F64">
              <w:rPr>
                <w:lang w:val="es-ES_tradnl"/>
              </w:rPr>
              <w:t xml:space="preserve"> a través de una experiencia práctica orientada al desarrollo de </w:t>
            </w:r>
            <w:r w:rsidR="00FA512A">
              <w:rPr>
                <w:lang w:val="es-ES_tradnl"/>
              </w:rPr>
              <w:t xml:space="preserve">diversas </w:t>
            </w:r>
            <w:r w:rsidR="003A5F64">
              <w:rPr>
                <w:lang w:val="es-ES_tradnl"/>
              </w:rPr>
              <w:t xml:space="preserve">habilidades investigativas tales como </w:t>
            </w:r>
            <w:r w:rsidR="00FA512A">
              <w:rPr>
                <w:lang w:val="es-ES_tradnl"/>
              </w:rPr>
              <w:t>revisión bibliográfica, planteamiento de hipótesis, diseño metodológico, análisis de resultados, etc.</w:t>
            </w:r>
          </w:p>
          <w:p w14:paraId="002E1A5A" w14:textId="77777777" w:rsidR="00FA512A" w:rsidRDefault="00FA512A" w:rsidP="00511C14">
            <w:pPr>
              <w:pStyle w:val="DireccinHTML"/>
              <w:rPr>
                <w:lang w:val="es-ES_tradnl"/>
              </w:rPr>
            </w:pPr>
          </w:p>
          <w:p w14:paraId="03B5AC71" w14:textId="77777777" w:rsidR="00511C14" w:rsidRDefault="00B6467E" w:rsidP="00511C14">
            <w:pPr>
              <w:pStyle w:val="DireccinHTML"/>
              <w:rPr>
                <w:lang w:val="es-ES_tradnl"/>
              </w:rPr>
            </w:pPr>
            <w:r>
              <w:rPr>
                <w:lang w:val="es-ES_tradnl"/>
              </w:rPr>
              <w:t xml:space="preserve">Como apoyo a la realización del mencionado proyecto de investigación, se </w:t>
            </w:r>
            <w:r w:rsidR="004A3ED5">
              <w:rPr>
                <w:lang w:val="es-ES_tradnl"/>
              </w:rPr>
              <w:t xml:space="preserve">presentará una variedad de </w:t>
            </w:r>
            <w:r>
              <w:rPr>
                <w:lang w:val="es-ES_tradnl"/>
              </w:rPr>
              <w:t xml:space="preserve">posibles </w:t>
            </w:r>
            <w:r w:rsidR="004A3ED5">
              <w:rPr>
                <w:lang w:val="es-ES_tradnl"/>
              </w:rPr>
              <w:t>métodos</w:t>
            </w:r>
            <w:r>
              <w:rPr>
                <w:lang w:val="es-ES_tradnl"/>
              </w:rPr>
              <w:t>,</w:t>
            </w:r>
            <w:r w:rsidR="004A3ED5">
              <w:rPr>
                <w:lang w:val="es-ES_tradnl"/>
              </w:rPr>
              <w:t xml:space="preserve"> focalizándose en sus fortalezas y limitaciones</w:t>
            </w:r>
            <w:r>
              <w:rPr>
                <w:lang w:val="es-ES_tradnl"/>
              </w:rPr>
              <w:t>, a través de sesiones expositivas y de discusión bibliográfica</w:t>
            </w:r>
            <w:r w:rsidR="004A3ED5">
              <w:rPr>
                <w:lang w:val="es-ES_tradnl"/>
              </w:rPr>
              <w:t>.</w:t>
            </w:r>
            <w:r>
              <w:rPr>
                <w:lang w:val="es-ES_tradnl"/>
              </w:rPr>
              <w:t xml:space="preserve"> Las referencias utilizadas serán</w:t>
            </w:r>
            <w:r w:rsidR="00511C14">
              <w:rPr>
                <w:lang w:val="es-ES_tradnl"/>
              </w:rPr>
              <w:t xml:space="preserve"> actuales</w:t>
            </w:r>
            <w:r w:rsidR="00C91C6F">
              <w:rPr>
                <w:lang w:val="es-ES_tradnl"/>
              </w:rPr>
              <w:t xml:space="preserve"> (en su mayoría)</w:t>
            </w:r>
            <w:r w:rsidR="00511C14">
              <w:rPr>
                <w:lang w:val="es-ES_tradnl"/>
              </w:rPr>
              <w:t xml:space="preserve"> y en inglés</w:t>
            </w:r>
            <w:r w:rsidR="004A3ED5">
              <w:rPr>
                <w:lang w:val="es-ES_tradnl"/>
              </w:rPr>
              <w:t>. Éstas</w:t>
            </w:r>
            <w:r w:rsidR="00511C14">
              <w:rPr>
                <w:lang w:val="es-ES_tradnl"/>
              </w:rPr>
              <w:t xml:space="preserve"> serán revisadas en conjunto</w:t>
            </w:r>
            <w:r w:rsidR="004A3ED5">
              <w:rPr>
                <w:lang w:val="es-ES_tradnl"/>
              </w:rPr>
              <w:t xml:space="preserve"> con </w:t>
            </w:r>
            <w:r>
              <w:rPr>
                <w:lang w:val="es-ES_tradnl"/>
              </w:rPr>
              <w:t xml:space="preserve">los académicos </w:t>
            </w:r>
            <w:r w:rsidR="00511C14">
              <w:rPr>
                <w:lang w:val="es-ES_tradnl"/>
              </w:rPr>
              <w:t xml:space="preserve">clase a clase. </w:t>
            </w:r>
          </w:p>
          <w:p w14:paraId="6BA511F0" w14:textId="77777777" w:rsidR="003A5F64" w:rsidRDefault="003A5F64" w:rsidP="00511C14">
            <w:pPr>
              <w:pStyle w:val="DireccinHTML"/>
              <w:rPr>
                <w:lang w:val="es-MX"/>
              </w:rPr>
            </w:pPr>
          </w:p>
          <w:p w14:paraId="36AE16D1" w14:textId="77777777" w:rsidR="003A5F64" w:rsidRDefault="003A5F64" w:rsidP="00511C14">
            <w:pPr>
              <w:pStyle w:val="DireccinHTML"/>
              <w:rPr>
                <w:lang w:val="es-ES_tradnl"/>
              </w:rPr>
            </w:pPr>
            <w:r>
              <w:rPr>
                <w:lang w:val="es-MX"/>
              </w:rPr>
              <w:t>Al terminar este curso, los estudiantes serán capaces de describir y analizar críticamente los diversos métodos presentados durante el curso, así como su uso en investigación psicológica cognitiva.</w:t>
            </w:r>
          </w:p>
          <w:p w14:paraId="4FAE0F8A" w14:textId="77777777" w:rsidR="00511C14" w:rsidRPr="00260233" w:rsidRDefault="00511C14" w:rsidP="00511C14">
            <w:pPr>
              <w:pStyle w:val="DireccinHTML"/>
              <w:rPr>
                <w:lang w:val="es-ES_tradnl"/>
              </w:rPr>
            </w:pPr>
          </w:p>
        </w:tc>
      </w:tr>
      <w:tr w:rsidR="00511C14" w:rsidRPr="00260233" w14:paraId="0F6B8577" w14:textId="77777777">
        <w:tc>
          <w:tcPr>
            <w:tcW w:w="8644" w:type="dxa"/>
            <w:gridSpan w:val="2"/>
          </w:tcPr>
          <w:p w14:paraId="33604609" w14:textId="77777777" w:rsidR="00511C14" w:rsidRPr="00260233" w:rsidRDefault="00511C14" w:rsidP="00511C14">
            <w:pPr>
              <w:rPr>
                <w:b/>
                <w:lang w:val="es-ES_tradnl"/>
              </w:rPr>
            </w:pPr>
            <w:r w:rsidRPr="00260233">
              <w:rPr>
                <w:b/>
                <w:lang w:val="es-ES_tradnl"/>
              </w:rPr>
              <w:t>III.- Objetivos de la actividad curricular</w:t>
            </w:r>
          </w:p>
        </w:tc>
      </w:tr>
      <w:tr w:rsidR="00511C14" w:rsidRPr="00260233" w14:paraId="397F7BA3" w14:textId="77777777">
        <w:tc>
          <w:tcPr>
            <w:tcW w:w="8644" w:type="dxa"/>
            <w:gridSpan w:val="2"/>
          </w:tcPr>
          <w:p w14:paraId="2AEBD091" w14:textId="77777777" w:rsidR="00C91C6F" w:rsidRDefault="00C91C6F" w:rsidP="00511C14">
            <w:pPr>
              <w:spacing w:before="120" w:after="120"/>
              <w:jc w:val="both"/>
              <w:rPr>
                <w:lang w:val="es-MX"/>
              </w:rPr>
            </w:pPr>
          </w:p>
          <w:p w14:paraId="33AD1634" w14:textId="77777777" w:rsidR="0075045A" w:rsidRDefault="0075045A" w:rsidP="00511C14">
            <w:pPr>
              <w:numPr>
                <w:ins w:id="1" w:author="Mario Laborda" w:date="2013-01-07T15:00:00Z"/>
              </w:numPr>
              <w:spacing w:before="120" w:after="120"/>
              <w:jc w:val="both"/>
              <w:rPr>
                <w:lang w:val="es-MX"/>
              </w:rPr>
            </w:pPr>
            <w:r>
              <w:rPr>
                <w:lang w:val="es-MX"/>
              </w:rPr>
              <w:t>Objetivo general:</w:t>
            </w:r>
          </w:p>
          <w:p w14:paraId="1239A654" w14:textId="77777777" w:rsidR="00535242" w:rsidRDefault="003A5F64" w:rsidP="00511C14">
            <w:pPr>
              <w:spacing w:before="120" w:after="120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Desarrollar la capacidad investigativa del </w:t>
            </w:r>
            <w:r w:rsidR="00535242">
              <w:rPr>
                <w:lang w:val="es-MX"/>
              </w:rPr>
              <w:t xml:space="preserve">estudiante </w:t>
            </w:r>
            <w:r>
              <w:rPr>
                <w:lang w:val="es-MX"/>
              </w:rPr>
              <w:t xml:space="preserve">a través de </w:t>
            </w:r>
            <w:r w:rsidR="00535242">
              <w:rPr>
                <w:lang w:val="es-MX"/>
              </w:rPr>
              <w:t xml:space="preserve">una experiencia guiada de investigación en Psicología Cognitiva, </w:t>
            </w:r>
            <w:r>
              <w:rPr>
                <w:lang w:val="es-MX"/>
              </w:rPr>
              <w:t xml:space="preserve">mediante el diseño, ejecución, </w:t>
            </w:r>
            <w:r w:rsidR="00535242">
              <w:rPr>
                <w:lang w:val="es-MX"/>
              </w:rPr>
              <w:t>análisis y discusión de resultados</w:t>
            </w:r>
            <w:r>
              <w:rPr>
                <w:lang w:val="es-MX"/>
              </w:rPr>
              <w:t xml:space="preserve"> de un proyecto grupal</w:t>
            </w:r>
            <w:r w:rsidR="00535242">
              <w:rPr>
                <w:lang w:val="es-MX"/>
              </w:rPr>
              <w:t>.</w:t>
            </w:r>
          </w:p>
          <w:p w14:paraId="48AEAB66" w14:textId="77777777" w:rsidR="00105D43" w:rsidRDefault="0075045A" w:rsidP="0075045A">
            <w:pPr>
              <w:spacing w:before="120" w:after="120"/>
              <w:jc w:val="both"/>
              <w:rPr>
                <w:lang w:val="es-MX"/>
              </w:rPr>
            </w:pPr>
            <w:r>
              <w:rPr>
                <w:lang w:val="es-MX"/>
              </w:rPr>
              <w:t>Objetivos e</w:t>
            </w:r>
            <w:r w:rsidR="00105D43">
              <w:rPr>
                <w:lang w:val="es-MX"/>
              </w:rPr>
              <w:t>specíficos:</w:t>
            </w:r>
          </w:p>
          <w:p w14:paraId="6FF23B73" w14:textId="77777777" w:rsidR="0075045A" w:rsidRDefault="003A5F64" w:rsidP="003A5F64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Presentar </w:t>
            </w:r>
            <w:r w:rsidR="0075045A">
              <w:rPr>
                <w:lang w:val="es-MX"/>
              </w:rPr>
              <w:t xml:space="preserve">métodos y </w:t>
            </w:r>
            <w:r>
              <w:rPr>
                <w:lang w:val="es-MX"/>
              </w:rPr>
              <w:t xml:space="preserve">diseños típicos </w:t>
            </w:r>
            <w:r w:rsidR="0075045A">
              <w:rPr>
                <w:lang w:val="es-MX"/>
              </w:rPr>
              <w:t>usados en la inv</w:t>
            </w:r>
            <w:r>
              <w:rPr>
                <w:lang w:val="es-MX"/>
              </w:rPr>
              <w:t>estigación psicológica cognitiva</w:t>
            </w:r>
            <w:r w:rsidR="0075045A">
              <w:rPr>
                <w:lang w:val="es-MX"/>
              </w:rPr>
              <w:t>.</w:t>
            </w:r>
          </w:p>
          <w:p w14:paraId="3ADF8AFC" w14:textId="77777777" w:rsidR="00105D43" w:rsidRPr="003A5F64" w:rsidRDefault="0075045A" w:rsidP="004A3ED5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Promover el pensamiento crítico respecto de la aplicabilidad, ventajas y </w:t>
            </w:r>
            <w:r>
              <w:rPr>
                <w:lang w:val="es-MX"/>
              </w:rPr>
              <w:lastRenderedPageBreak/>
              <w:t>desventajas de estos métodos</w:t>
            </w:r>
            <w:r w:rsidR="003A5F64">
              <w:rPr>
                <w:lang w:val="es-MX"/>
              </w:rPr>
              <w:t xml:space="preserve"> y diseños</w:t>
            </w:r>
            <w:r>
              <w:rPr>
                <w:lang w:val="es-MX"/>
              </w:rPr>
              <w:t>.</w:t>
            </w:r>
          </w:p>
          <w:p w14:paraId="2CE3C814" w14:textId="77777777" w:rsidR="00C91C6F" w:rsidRPr="00A63DD8" w:rsidRDefault="00C91C6F" w:rsidP="004A3ED5">
            <w:pPr>
              <w:spacing w:before="120" w:after="120"/>
              <w:jc w:val="both"/>
              <w:rPr>
                <w:lang w:val="es-MX"/>
              </w:rPr>
            </w:pPr>
          </w:p>
        </w:tc>
      </w:tr>
      <w:tr w:rsidR="00511C14" w:rsidRPr="00260233" w14:paraId="0552A80F" w14:textId="77777777">
        <w:tc>
          <w:tcPr>
            <w:tcW w:w="8644" w:type="dxa"/>
            <w:gridSpan w:val="2"/>
          </w:tcPr>
          <w:p w14:paraId="6AB6E3EB" w14:textId="77777777" w:rsidR="00511C14" w:rsidRPr="00260233" w:rsidRDefault="00511C14" w:rsidP="00511C14">
            <w:pPr>
              <w:rPr>
                <w:b/>
                <w:lang w:val="es-ES_tradnl"/>
              </w:rPr>
            </w:pPr>
            <w:r w:rsidRPr="00260233">
              <w:rPr>
                <w:b/>
                <w:lang w:val="es-ES_tradnl"/>
              </w:rPr>
              <w:lastRenderedPageBreak/>
              <w:t>IV.- Temáticas o contenidos de la actividad curricular</w:t>
            </w:r>
          </w:p>
        </w:tc>
      </w:tr>
      <w:tr w:rsidR="00511C14" w:rsidRPr="00260233" w14:paraId="7D265423" w14:textId="77777777">
        <w:tc>
          <w:tcPr>
            <w:tcW w:w="8644" w:type="dxa"/>
            <w:gridSpan w:val="2"/>
          </w:tcPr>
          <w:p w14:paraId="4F05FA53" w14:textId="77777777" w:rsidR="00511C14" w:rsidRDefault="00511C14" w:rsidP="00E51014">
            <w:pPr>
              <w:pStyle w:val="DireccinHTML"/>
              <w:rPr>
                <w:lang w:val="es-ES_tradnl"/>
              </w:rPr>
            </w:pPr>
          </w:p>
          <w:p w14:paraId="336128CE" w14:textId="77777777" w:rsidR="0054691F" w:rsidRDefault="0054691F" w:rsidP="0054691F">
            <w:pPr>
              <w:pStyle w:val="DireccinHTML"/>
              <w:numPr>
                <w:ilvl w:val="0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>Línea 1</w:t>
            </w:r>
          </w:p>
          <w:p w14:paraId="31673AD5" w14:textId="77777777" w:rsidR="0054691F" w:rsidRDefault="0054691F" w:rsidP="0054691F">
            <w:pPr>
              <w:pStyle w:val="DireccinHTML"/>
              <w:numPr>
                <w:ilvl w:val="1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>Elementos de diseño experimental y análisis estadístico</w:t>
            </w:r>
          </w:p>
          <w:p w14:paraId="6048C89B" w14:textId="77777777" w:rsidR="0054691F" w:rsidRDefault="0054691F" w:rsidP="0054691F">
            <w:pPr>
              <w:pStyle w:val="DireccinHTML"/>
              <w:numPr>
                <w:ilvl w:val="1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>Programación de experimentos usando software especializado</w:t>
            </w:r>
          </w:p>
          <w:p w14:paraId="6344CA3B" w14:textId="77777777" w:rsidR="0054691F" w:rsidRDefault="0054691F" w:rsidP="0054691F">
            <w:pPr>
              <w:pStyle w:val="DireccinHTML"/>
              <w:numPr>
                <w:ilvl w:val="1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>Escritura de artículos científicos en Psicología</w:t>
            </w:r>
          </w:p>
          <w:p w14:paraId="610F3729" w14:textId="77777777" w:rsidR="0054691F" w:rsidRDefault="0054691F" w:rsidP="0054691F">
            <w:pPr>
              <w:pStyle w:val="DireccinHTML"/>
              <w:numPr>
                <w:ilvl w:val="0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>Línea 2</w:t>
            </w:r>
          </w:p>
          <w:p w14:paraId="1FC41828" w14:textId="77777777" w:rsidR="00A200BF" w:rsidRDefault="00A200BF" w:rsidP="0054691F">
            <w:pPr>
              <w:pStyle w:val="DireccinHTML"/>
              <w:numPr>
                <w:ilvl w:val="1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Procesamiento </w:t>
            </w:r>
            <w:r w:rsidR="006D10BE">
              <w:rPr>
                <w:lang w:val="es-ES_tradnl"/>
              </w:rPr>
              <w:t>lingüístico</w:t>
            </w:r>
          </w:p>
          <w:p w14:paraId="40DF7E76" w14:textId="77777777" w:rsidR="00A200BF" w:rsidRDefault="00A200BF" w:rsidP="0054691F">
            <w:pPr>
              <w:pStyle w:val="DireccinHTML"/>
              <w:numPr>
                <w:ilvl w:val="1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>Procesamiento numérico</w:t>
            </w:r>
          </w:p>
          <w:p w14:paraId="59035D17" w14:textId="77777777" w:rsidR="00A200BF" w:rsidRDefault="00A200BF" w:rsidP="0054691F">
            <w:pPr>
              <w:pStyle w:val="DireccinHTML"/>
              <w:numPr>
                <w:ilvl w:val="1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>Atención</w:t>
            </w:r>
          </w:p>
          <w:p w14:paraId="71172E98" w14:textId="77777777" w:rsidR="0054691F" w:rsidRDefault="0054691F" w:rsidP="0054691F">
            <w:pPr>
              <w:pStyle w:val="DireccinHTML"/>
              <w:numPr>
                <w:ilvl w:val="1"/>
                <w:numId w:val="30"/>
              </w:numPr>
              <w:rPr>
                <w:lang w:val="es-ES_tradnl"/>
              </w:rPr>
            </w:pPr>
            <w:r>
              <w:rPr>
                <w:lang w:val="es-ES_tradnl"/>
              </w:rPr>
              <w:t>Técnicas de investigación en Neurociencia Cognitiva</w:t>
            </w:r>
          </w:p>
          <w:p w14:paraId="216364FF" w14:textId="77777777" w:rsidR="00511C14" w:rsidRPr="00F25429" w:rsidRDefault="00511C14" w:rsidP="00A200BF">
            <w:pPr>
              <w:pStyle w:val="DireccinHTML"/>
              <w:rPr>
                <w:lang w:val="es-ES_tradnl"/>
              </w:rPr>
            </w:pPr>
          </w:p>
        </w:tc>
      </w:tr>
      <w:tr w:rsidR="00511C14" w:rsidRPr="00260233" w14:paraId="6237567F" w14:textId="77777777">
        <w:tc>
          <w:tcPr>
            <w:tcW w:w="8644" w:type="dxa"/>
            <w:gridSpan w:val="2"/>
          </w:tcPr>
          <w:p w14:paraId="4276CA2F" w14:textId="77777777" w:rsidR="00511C14" w:rsidRPr="00260233" w:rsidRDefault="00511C14" w:rsidP="00511C14">
            <w:pPr>
              <w:rPr>
                <w:b/>
                <w:lang w:val="es-ES_tradnl"/>
              </w:rPr>
            </w:pPr>
            <w:r w:rsidRPr="00260233">
              <w:rPr>
                <w:b/>
                <w:lang w:val="es-ES_tradnl"/>
              </w:rPr>
              <w:t>V.- Metodología de la actividad curricular</w:t>
            </w:r>
          </w:p>
        </w:tc>
      </w:tr>
      <w:tr w:rsidR="00511C14" w:rsidRPr="00260233" w14:paraId="0091856E" w14:textId="77777777">
        <w:tc>
          <w:tcPr>
            <w:tcW w:w="8644" w:type="dxa"/>
            <w:gridSpan w:val="2"/>
          </w:tcPr>
          <w:p w14:paraId="7FFE35C7" w14:textId="77777777" w:rsidR="00511C14" w:rsidRDefault="00511C14" w:rsidP="00511C14">
            <w:pPr>
              <w:pStyle w:val="DireccinHTML"/>
              <w:rPr>
                <w:lang w:val="es-ES_tradnl"/>
              </w:rPr>
            </w:pPr>
          </w:p>
          <w:p w14:paraId="566205DB" w14:textId="77777777" w:rsidR="00514EFA" w:rsidRDefault="00511C14" w:rsidP="00511C14">
            <w:pPr>
              <w:pStyle w:val="DireccinHTML"/>
              <w:rPr>
                <w:lang w:val="es-ES_tradnl"/>
              </w:rPr>
            </w:pPr>
            <w:r>
              <w:rPr>
                <w:lang w:val="es-ES_tradnl"/>
              </w:rPr>
              <w:t xml:space="preserve">La metodología es teórico–práctica. </w:t>
            </w:r>
            <w:r w:rsidR="00514EFA">
              <w:rPr>
                <w:lang w:val="es-ES_tradnl"/>
              </w:rPr>
              <w:t xml:space="preserve">La actividad principal del curso consiste en el desarrollo de un proyecto </w:t>
            </w:r>
            <w:r w:rsidR="00CB47C6">
              <w:rPr>
                <w:lang w:val="es-ES_tradnl"/>
              </w:rPr>
              <w:t xml:space="preserve">grupal </w:t>
            </w:r>
            <w:r w:rsidR="00514EFA">
              <w:rPr>
                <w:lang w:val="es-ES_tradnl"/>
              </w:rPr>
              <w:t>de investigación en todas sus fases: diseño experimental, toma de datos, análisis, y discusión de los resultados.</w:t>
            </w:r>
            <w:r w:rsidR="00CB47C6">
              <w:rPr>
                <w:lang w:val="es-ES_tradnl"/>
              </w:rPr>
              <w:t xml:space="preserve"> Se contempla que los estudiantes presenten el estado de avance de sus proyectos en tres momentos durante el curso</w:t>
            </w:r>
            <w:r w:rsidR="00FA512A">
              <w:rPr>
                <w:lang w:val="es-ES_tradnl"/>
              </w:rPr>
              <w:t>, además de un reporte escrito final</w:t>
            </w:r>
            <w:r w:rsidR="00CB47C6">
              <w:rPr>
                <w:lang w:val="es-ES_tradnl"/>
              </w:rPr>
              <w:t>.</w:t>
            </w:r>
            <w:r w:rsidR="00514EFA">
              <w:rPr>
                <w:lang w:val="es-ES_tradnl"/>
              </w:rPr>
              <w:t xml:space="preserve"> Como apoyo a la realización de este proyecto, se hará clases expositivas y de discusión de bibliografía presentada por los estudiantes.</w:t>
            </w:r>
          </w:p>
          <w:p w14:paraId="0987986D" w14:textId="77777777" w:rsidR="00511C14" w:rsidRDefault="00511C14" w:rsidP="00511C14">
            <w:pPr>
              <w:pStyle w:val="DireccinHTML"/>
              <w:rPr>
                <w:lang w:val="es-ES_tradnl"/>
              </w:rPr>
            </w:pPr>
          </w:p>
          <w:p w14:paraId="31EF365C" w14:textId="77777777" w:rsidR="00CB47C6" w:rsidRDefault="00514EFA" w:rsidP="00511C14">
            <w:pPr>
              <w:pStyle w:val="DireccinHTML"/>
              <w:rPr>
                <w:lang w:val="es-ES_tradnl"/>
              </w:rPr>
            </w:pPr>
            <w:r>
              <w:rPr>
                <w:lang w:val="es-ES_tradnl"/>
              </w:rPr>
              <w:t>En las sesiones expositivas, l</w:t>
            </w:r>
            <w:r w:rsidR="00511C14">
              <w:rPr>
                <w:lang w:val="es-ES_tradnl"/>
              </w:rPr>
              <w:t xml:space="preserve">os </w:t>
            </w:r>
            <w:r>
              <w:rPr>
                <w:lang w:val="es-ES_tradnl"/>
              </w:rPr>
              <w:t xml:space="preserve">estudiantes </w:t>
            </w:r>
            <w:r w:rsidR="00511C14">
              <w:rPr>
                <w:lang w:val="es-ES_tradnl"/>
              </w:rPr>
              <w:t>confeccionar</w:t>
            </w:r>
            <w:r w:rsidR="00E51014">
              <w:rPr>
                <w:lang w:val="es-ES_tradnl"/>
              </w:rPr>
              <w:t>án</w:t>
            </w:r>
            <w:r w:rsidR="00511C14">
              <w:rPr>
                <w:lang w:val="es-ES_tradnl"/>
              </w:rPr>
              <w:t xml:space="preserve"> fic</w:t>
            </w:r>
            <w:r w:rsidR="00E51014">
              <w:rPr>
                <w:lang w:val="es-ES_tradnl"/>
              </w:rPr>
              <w:t>has de apuntes durante las clases</w:t>
            </w:r>
            <w:r w:rsidR="00511C14">
              <w:rPr>
                <w:lang w:val="es-ES_tradnl"/>
              </w:rPr>
              <w:t xml:space="preserve">, </w:t>
            </w:r>
            <w:r w:rsidR="00E51014">
              <w:rPr>
                <w:lang w:val="es-ES_tradnl"/>
              </w:rPr>
              <w:t>los que podrán utilizar para responder al final de cada sesión un breve test de comp</w:t>
            </w:r>
            <w:r>
              <w:rPr>
                <w:lang w:val="es-ES_tradnl"/>
              </w:rPr>
              <w:t>rensión tanto de los contenidos</w:t>
            </w:r>
            <w:r w:rsidR="00E51014">
              <w:rPr>
                <w:lang w:val="es-ES_tradnl"/>
              </w:rPr>
              <w:t xml:space="preserve"> </w:t>
            </w:r>
            <w:r w:rsidR="00CB47C6">
              <w:rPr>
                <w:lang w:val="es-ES_tradnl"/>
              </w:rPr>
              <w:t xml:space="preserve">de la clase </w:t>
            </w:r>
            <w:r w:rsidR="00E51014">
              <w:rPr>
                <w:lang w:val="es-ES_tradnl"/>
              </w:rPr>
              <w:t>como de los artículos presentados</w:t>
            </w:r>
            <w:r w:rsidR="00511C14">
              <w:rPr>
                <w:lang w:val="es-ES_tradnl"/>
              </w:rPr>
              <w:t>.</w:t>
            </w:r>
          </w:p>
          <w:p w14:paraId="41053A11" w14:textId="77777777" w:rsidR="00511C14" w:rsidRPr="00260233" w:rsidRDefault="00511C14" w:rsidP="00511C14">
            <w:pPr>
              <w:pStyle w:val="DireccinHTML"/>
              <w:rPr>
                <w:lang w:val="es-ES_tradnl"/>
              </w:rPr>
            </w:pPr>
          </w:p>
        </w:tc>
      </w:tr>
      <w:tr w:rsidR="00511C14" w:rsidRPr="00260233" w14:paraId="67DEC671" w14:textId="77777777">
        <w:tc>
          <w:tcPr>
            <w:tcW w:w="8644" w:type="dxa"/>
            <w:gridSpan w:val="2"/>
          </w:tcPr>
          <w:p w14:paraId="69B88BF9" w14:textId="77777777" w:rsidR="00511C14" w:rsidRPr="00260233" w:rsidRDefault="00511C14" w:rsidP="00511C14">
            <w:pPr>
              <w:rPr>
                <w:b/>
                <w:lang w:val="es-ES_tradnl"/>
              </w:rPr>
            </w:pPr>
            <w:r w:rsidRPr="00260233">
              <w:rPr>
                <w:b/>
                <w:lang w:val="es-ES_tradnl"/>
              </w:rPr>
              <w:t>VI.- Evaluación de la actividad curricular</w:t>
            </w:r>
          </w:p>
        </w:tc>
      </w:tr>
      <w:tr w:rsidR="00511C14" w:rsidRPr="00260233" w14:paraId="52232AC9" w14:textId="77777777">
        <w:tc>
          <w:tcPr>
            <w:tcW w:w="8644" w:type="dxa"/>
            <w:gridSpan w:val="2"/>
          </w:tcPr>
          <w:p w14:paraId="686FD36F" w14:textId="77777777" w:rsidR="00511C14" w:rsidRDefault="00511C14" w:rsidP="00511C14">
            <w:pPr>
              <w:jc w:val="both"/>
              <w:rPr>
                <w:lang w:val="es-ES_tradnl"/>
              </w:rPr>
            </w:pPr>
          </w:p>
          <w:p w14:paraId="250F493B" w14:textId="77777777" w:rsidR="00B358AC" w:rsidRDefault="00B358AC" w:rsidP="00511C14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Presentaciones de avance </w:t>
            </w:r>
            <w:r w:rsidR="00FA512A">
              <w:rPr>
                <w:lang w:val="es-ES_tradnl"/>
              </w:rPr>
              <w:t xml:space="preserve">e informe final </w:t>
            </w:r>
            <w:r>
              <w:rPr>
                <w:lang w:val="es-ES_tradnl"/>
              </w:rPr>
              <w:t>del proyecto de investigación 50%</w:t>
            </w:r>
          </w:p>
          <w:p w14:paraId="5679123B" w14:textId="77777777" w:rsidR="00B358AC" w:rsidRDefault="00B358AC" w:rsidP="00B358AC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Presentación de artículos 20%</w:t>
            </w:r>
          </w:p>
          <w:p w14:paraId="7DBD4B4E" w14:textId="77777777" w:rsidR="00E51014" w:rsidRDefault="00E51014" w:rsidP="00511C14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Tests al final de cada sesión</w:t>
            </w:r>
            <w:r w:rsidR="00B358AC">
              <w:rPr>
                <w:lang w:val="es-ES_tradnl"/>
              </w:rPr>
              <w:t xml:space="preserve"> 2</w:t>
            </w:r>
            <w:r>
              <w:rPr>
                <w:lang w:val="es-ES_tradnl"/>
              </w:rPr>
              <w:t>0%</w:t>
            </w:r>
          </w:p>
          <w:p w14:paraId="61FEE26D" w14:textId="77777777" w:rsidR="00E51014" w:rsidRDefault="00B358AC" w:rsidP="00511C14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Participación en clases 1</w:t>
            </w:r>
            <w:r w:rsidR="00E51014">
              <w:rPr>
                <w:lang w:val="es-ES_tradnl"/>
              </w:rPr>
              <w:t>0%</w:t>
            </w:r>
          </w:p>
          <w:p w14:paraId="0A414971" w14:textId="77777777" w:rsidR="0019317C" w:rsidRDefault="0019317C" w:rsidP="00511C14">
            <w:pPr>
              <w:jc w:val="both"/>
              <w:rPr>
                <w:lang w:val="es-ES_tradnl"/>
              </w:rPr>
            </w:pPr>
          </w:p>
          <w:p w14:paraId="05AB1F5D" w14:textId="77777777" w:rsidR="00511C14" w:rsidRDefault="00E51014" w:rsidP="00511C14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S</w:t>
            </w:r>
            <w:r w:rsidR="00511C14">
              <w:rPr>
                <w:lang w:val="es-ES_tradnl"/>
              </w:rPr>
              <w:t>e requiere un mínimo de 80% de asistencia a clases para aprobar el curso.</w:t>
            </w:r>
          </w:p>
          <w:p w14:paraId="10DEE5D1" w14:textId="77777777" w:rsidR="00E51014" w:rsidRPr="00260233" w:rsidRDefault="00E51014" w:rsidP="00511C14">
            <w:pPr>
              <w:jc w:val="both"/>
              <w:rPr>
                <w:lang w:val="es-ES_tradnl"/>
              </w:rPr>
            </w:pPr>
          </w:p>
        </w:tc>
      </w:tr>
      <w:tr w:rsidR="00511C14" w:rsidRPr="00260233" w14:paraId="27DB31B2" w14:textId="77777777">
        <w:tc>
          <w:tcPr>
            <w:tcW w:w="8644" w:type="dxa"/>
            <w:gridSpan w:val="2"/>
          </w:tcPr>
          <w:p w14:paraId="2A2D5323" w14:textId="77777777" w:rsidR="00511C14" w:rsidRPr="00260233" w:rsidRDefault="00511C14" w:rsidP="00511C14">
            <w:pPr>
              <w:rPr>
                <w:b/>
                <w:lang w:val="es-ES_tradnl"/>
              </w:rPr>
            </w:pPr>
            <w:r w:rsidRPr="00260233">
              <w:rPr>
                <w:b/>
                <w:lang w:val="es-ES_tradnl"/>
              </w:rPr>
              <w:t>VII.- Bibliografía básica y obligatoria de la actividad curricular</w:t>
            </w:r>
          </w:p>
        </w:tc>
      </w:tr>
      <w:tr w:rsidR="00511C14" w:rsidRPr="00260233" w14:paraId="34122BF8" w14:textId="77777777">
        <w:tc>
          <w:tcPr>
            <w:tcW w:w="8644" w:type="dxa"/>
            <w:gridSpan w:val="2"/>
          </w:tcPr>
          <w:p w14:paraId="1F0E342F" w14:textId="77777777" w:rsidR="00936DD4" w:rsidRDefault="00936DD4" w:rsidP="00936DD4">
            <w:pPr>
              <w:ind w:left="284" w:hanging="284"/>
              <w:rPr>
                <w:lang w:val="es-ES_tradnl"/>
              </w:rPr>
            </w:pPr>
          </w:p>
          <w:p w14:paraId="7EF4C397" w14:textId="77777777" w:rsidR="00936DD4" w:rsidRDefault="00D94871" w:rsidP="00936DD4">
            <w:pPr>
              <w:ind w:left="284" w:hanging="284"/>
              <w:rPr>
                <w:lang w:val="es-ES_tradnl"/>
              </w:rPr>
            </w:pPr>
            <w:r>
              <w:rPr>
                <w:lang w:val="es-ES_tradnl"/>
              </w:rPr>
              <w:t>Dehaene, Dupoux, &amp; Mehler (1990). Is numerical comparison digital? Analogical and symbolic effects in two-digit number comparison. Journal of Experimental Psychology: Human Perception and Performance, 16(3), 626-641.</w:t>
            </w:r>
          </w:p>
          <w:p w14:paraId="0F0073DD" w14:textId="77777777" w:rsidR="00D94871" w:rsidRDefault="00D94871" w:rsidP="00936DD4">
            <w:pPr>
              <w:ind w:left="284" w:hanging="284"/>
              <w:rPr>
                <w:lang w:val="es-ES_tradnl"/>
              </w:rPr>
            </w:pPr>
            <w:r>
              <w:rPr>
                <w:lang w:val="es-ES_tradnl"/>
              </w:rPr>
              <w:t>Henik &amp; Tzelgov (1982). Is three greater than five: The relation between physical and semantic size in comparison tasks. Memory &amp; Cognition, 10(4), 389-395.</w:t>
            </w:r>
          </w:p>
          <w:p w14:paraId="1F69B071" w14:textId="77777777" w:rsidR="00D94871" w:rsidRDefault="00D94871" w:rsidP="00936DD4">
            <w:pPr>
              <w:ind w:left="284" w:hanging="284"/>
              <w:rPr>
                <w:lang w:val="es-ES_tradnl"/>
              </w:rPr>
            </w:pPr>
            <w:r>
              <w:rPr>
                <w:lang w:val="es-ES_tradnl"/>
              </w:rPr>
              <w:t>Hunt &amp; Aslin (2001). Statistical learning in a serial reaction time task: Access to separable statistical cues by individual learners. Journal of Experimental Psychology: General, 130(4), 658-680.</w:t>
            </w:r>
          </w:p>
          <w:p w14:paraId="34A299A5" w14:textId="77777777" w:rsidR="00D94871" w:rsidRDefault="00D94871" w:rsidP="00936DD4">
            <w:pPr>
              <w:ind w:left="284" w:hanging="284"/>
              <w:rPr>
                <w:lang w:val="es-ES_tradnl"/>
              </w:rPr>
            </w:pPr>
            <w:r>
              <w:rPr>
                <w:lang w:val="es-ES_tradnl"/>
              </w:rPr>
              <w:t>Mayr, Awh, &amp; Laurey (2003). Conflict adaptation effects in the absence of executive control. Nature Neuroscience, 6(5), 450-452.</w:t>
            </w:r>
          </w:p>
          <w:p w14:paraId="5CED2A6D" w14:textId="77777777" w:rsidR="00D94871" w:rsidRDefault="00D94871" w:rsidP="00936DD4">
            <w:pPr>
              <w:ind w:left="284" w:hanging="284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Pallier, Sebastián-Gallés, Dupoux, Christophe, &amp; Mehler (1998). Perceptual adjustment to time-compressed speech: A cross-linguistic study. Memory &amp; Cognition, 26(4), 844-851.</w:t>
            </w:r>
          </w:p>
          <w:p w14:paraId="11818F7C" w14:textId="77777777" w:rsidR="00D94871" w:rsidRDefault="00D94871" w:rsidP="00936DD4">
            <w:pPr>
              <w:ind w:left="284" w:hanging="284"/>
              <w:rPr>
                <w:lang w:val="es-ES_tradnl"/>
              </w:rPr>
            </w:pPr>
            <w:r>
              <w:rPr>
                <w:lang w:val="es-ES_tradnl"/>
              </w:rPr>
              <w:t>Perea, Moret-Tatay, &amp; Gómez (2011). The effects of interletter spacing in visual-word recognition. Acta Psychologica, 137(3), 345-351.</w:t>
            </w:r>
          </w:p>
          <w:p w14:paraId="326A5380" w14:textId="77777777" w:rsidR="00936DD4" w:rsidRPr="00260233" w:rsidRDefault="00936DD4" w:rsidP="00936DD4">
            <w:pPr>
              <w:ind w:left="284" w:hanging="284"/>
              <w:rPr>
                <w:lang w:val="es-ES_tradnl"/>
              </w:rPr>
            </w:pPr>
          </w:p>
        </w:tc>
      </w:tr>
      <w:tr w:rsidR="00511C14" w:rsidRPr="00260233" w14:paraId="4797561A" w14:textId="77777777">
        <w:tc>
          <w:tcPr>
            <w:tcW w:w="8644" w:type="dxa"/>
            <w:gridSpan w:val="2"/>
          </w:tcPr>
          <w:p w14:paraId="382D9419" w14:textId="77777777" w:rsidR="00511C14" w:rsidRPr="00260233" w:rsidRDefault="00511C14" w:rsidP="00511C14">
            <w:pPr>
              <w:rPr>
                <w:b/>
                <w:lang w:val="es-ES_tradnl"/>
              </w:rPr>
            </w:pPr>
            <w:r w:rsidRPr="00260233">
              <w:rPr>
                <w:b/>
                <w:lang w:val="es-ES_tradnl"/>
              </w:rPr>
              <w:lastRenderedPageBreak/>
              <w:t>VIII.- Bibliografía complementaria</w:t>
            </w:r>
          </w:p>
        </w:tc>
      </w:tr>
      <w:tr w:rsidR="00511C14" w:rsidRPr="0019317C" w14:paraId="24C88301" w14:textId="77777777">
        <w:tc>
          <w:tcPr>
            <w:tcW w:w="8644" w:type="dxa"/>
            <w:gridSpan w:val="2"/>
          </w:tcPr>
          <w:p w14:paraId="13CF072E" w14:textId="77777777" w:rsidR="003E0355" w:rsidRDefault="003E0355" w:rsidP="003E0355">
            <w:pPr>
              <w:ind w:left="284" w:hanging="284"/>
              <w:rPr>
                <w:lang w:val="en-US"/>
              </w:rPr>
            </w:pPr>
          </w:p>
          <w:p w14:paraId="08531A20" w14:textId="77777777" w:rsidR="003E0355" w:rsidRDefault="00711FA9" w:rsidP="00711FA9">
            <w:pPr>
              <w:ind w:left="284" w:hanging="284"/>
              <w:rPr>
                <w:lang w:val="es-ES_tradnl"/>
              </w:rPr>
            </w:pPr>
            <w:r>
              <w:rPr>
                <w:lang w:val="es-ES_tradnl"/>
              </w:rPr>
              <w:t>Beins &amp; Beins (2009). Effective writing in Psychology: Papers, posters, and presentations. Blackwell Publishing.</w:t>
            </w:r>
          </w:p>
          <w:p w14:paraId="771DE9C1" w14:textId="77777777" w:rsidR="00711FA9" w:rsidRDefault="005C3746" w:rsidP="00711FA9">
            <w:pPr>
              <w:ind w:left="284" w:hanging="284"/>
              <w:rPr>
                <w:lang w:val="es-ES_tradnl"/>
              </w:rPr>
            </w:pPr>
            <w:r>
              <w:rPr>
                <w:lang w:val="es-ES_tradnl"/>
              </w:rPr>
              <w:t xml:space="preserve">Mathôt, Godefroid, de Groot, van der Linden, &amp; Ort. Step-by-step tutorial to OpenSesame. </w:t>
            </w:r>
            <w:r w:rsidR="00743693">
              <w:rPr>
                <w:lang w:val="es-ES_tradnl"/>
              </w:rPr>
              <w:t xml:space="preserve">Retrieved November 26, 2014, from </w:t>
            </w:r>
            <w:hyperlink r:id="rId8" w:history="1">
              <w:r w:rsidR="003016EF" w:rsidRPr="00DF68FB">
                <w:rPr>
                  <w:rStyle w:val="Hipervnculo"/>
                  <w:lang w:val="es-ES_tradnl"/>
                </w:rPr>
                <w:t>http://osdoc.cogsci.nl/tutorials/step-by-step-tutorial/</w:t>
              </w:r>
            </w:hyperlink>
          </w:p>
          <w:p w14:paraId="519D90CA" w14:textId="77777777" w:rsidR="003016EF" w:rsidRPr="00105D43" w:rsidRDefault="003016EF" w:rsidP="00711FA9">
            <w:pPr>
              <w:ind w:left="284" w:hanging="284"/>
              <w:rPr>
                <w:lang w:val="en-US"/>
              </w:rPr>
            </w:pPr>
          </w:p>
        </w:tc>
      </w:tr>
    </w:tbl>
    <w:p w14:paraId="3B568D3D" w14:textId="77777777" w:rsidR="00511C14" w:rsidRPr="00105D43" w:rsidRDefault="00511C14">
      <w:pPr>
        <w:rPr>
          <w:lang w:val="en-US"/>
        </w:rPr>
      </w:pPr>
    </w:p>
    <w:sectPr w:rsidR="00511C14" w:rsidRPr="00105D43" w:rsidSect="00FE3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9D8"/>
    <w:multiLevelType w:val="hybridMultilevel"/>
    <w:tmpl w:val="ADB23128"/>
    <w:lvl w:ilvl="0" w:tplc="BD98F65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6A2770"/>
    <w:multiLevelType w:val="hybridMultilevel"/>
    <w:tmpl w:val="03F2D4A2"/>
    <w:lvl w:ilvl="0" w:tplc="3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2E37962"/>
    <w:multiLevelType w:val="hybridMultilevel"/>
    <w:tmpl w:val="EDA0B5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3B10E90"/>
    <w:multiLevelType w:val="hybridMultilevel"/>
    <w:tmpl w:val="AA8A10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17958"/>
    <w:multiLevelType w:val="hybridMultilevel"/>
    <w:tmpl w:val="528E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56356C"/>
    <w:multiLevelType w:val="hybridMultilevel"/>
    <w:tmpl w:val="22D800AA"/>
    <w:lvl w:ilvl="0" w:tplc="BD98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403539"/>
    <w:multiLevelType w:val="hybridMultilevel"/>
    <w:tmpl w:val="072A4996"/>
    <w:lvl w:ilvl="0" w:tplc="BD98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ADA4F8D"/>
    <w:multiLevelType w:val="hybridMultilevel"/>
    <w:tmpl w:val="434E78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12"/>
  </w:num>
  <w:num w:numId="5">
    <w:abstractNumId w:val="24"/>
  </w:num>
  <w:num w:numId="6">
    <w:abstractNumId w:val="1"/>
  </w:num>
  <w:num w:numId="7">
    <w:abstractNumId w:val="17"/>
  </w:num>
  <w:num w:numId="8">
    <w:abstractNumId w:val="6"/>
  </w:num>
  <w:num w:numId="9">
    <w:abstractNumId w:val="3"/>
  </w:num>
  <w:num w:numId="10">
    <w:abstractNumId w:val="27"/>
  </w:num>
  <w:num w:numId="11">
    <w:abstractNumId w:val="11"/>
  </w:num>
  <w:num w:numId="12">
    <w:abstractNumId w:val="25"/>
  </w:num>
  <w:num w:numId="13">
    <w:abstractNumId w:val="21"/>
  </w:num>
  <w:num w:numId="14">
    <w:abstractNumId w:val="13"/>
  </w:num>
  <w:num w:numId="15">
    <w:abstractNumId w:val="7"/>
  </w:num>
  <w:num w:numId="16">
    <w:abstractNumId w:val="2"/>
  </w:num>
  <w:num w:numId="17">
    <w:abstractNumId w:val="28"/>
  </w:num>
  <w:num w:numId="18">
    <w:abstractNumId w:val="9"/>
  </w:num>
  <w:num w:numId="19">
    <w:abstractNumId w:val="29"/>
  </w:num>
  <w:num w:numId="20">
    <w:abstractNumId w:val="5"/>
  </w:num>
  <w:num w:numId="21">
    <w:abstractNumId w:val="4"/>
  </w:num>
  <w:num w:numId="22">
    <w:abstractNumId w:val="22"/>
  </w:num>
  <w:num w:numId="23">
    <w:abstractNumId w:val="15"/>
  </w:num>
  <w:num w:numId="24">
    <w:abstractNumId w:val="19"/>
  </w:num>
  <w:num w:numId="25">
    <w:abstractNumId w:val="23"/>
  </w:num>
  <w:num w:numId="26">
    <w:abstractNumId w:val="0"/>
  </w:num>
  <w:num w:numId="27">
    <w:abstractNumId w:val="8"/>
  </w:num>
  <w:num w:numId="28">
    <w:abstractNumId w:val="26"/>
  </w:num>
  <w:num w:numId="29">
    <w:abstractNumId w:val="1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105D43"/>
    <w:rsid w:val="0019317C"/>
    <w:rsid w:val="002A12BA"/>
    <w:rsid w:val="003016EF"/>
    <w:rsid w:val="003A5F64"/>
    <w:rsid w:val="003E0355"/>
    <w:rsid w:val="004403BA"/>
    <w:rsid w:val="0048004C"/>
    <w:rsid w:val="004A3ED5"/>
    <w:rsid w:val="00511C14"/>
    <w:rsid w:val="00514EFA"/>
    <w:rsid w:val="00535242"/>
    <w:rsid w:val="0054691F"/>
    <w:rsid w:val="005C3746"/>
    <w:rsid w:val="0064103F"/>
    <w:rsid w:val="006D10BE"/>
    <w:rsid w:val="006F4358"/>
    <w:rsid w:val="00705B86"/>
    <w:rsid w:val="00711FA9"/>
    <w:rsid w:val="00743693"/>
    <w:rsid w:val="0075045A"/>
    <w:rsid w:val="007621ED"/>
    <w:rsid w:val="007D66E6"/>
    <w:rsid w:val="008B06C8"/>
    <w:rsid w:val="00936DD4"/>
    <w:rsid w:val="009847A5"/>
    <w:rsid w:val="009D1670"/>
    <w:rsid w:val="00A200BF"/>
    <w:rsid w:val="00A63DD8"/>
    <w:rsid w:val="00B358AC"/>
    <w:rsid w:val="00B6467E"/>
    <w:rsid w:val="00B80091"/>
    <w:rsid w:val="00BF6219"/>
    <w:rsid w:val="00C91C6F"/>
    <w:rsid w:val="00CB0F7E"/>
    <w:rsid w:val="00CB47C6"/>
    <w:rsid w:val="00D91AFE"/>
    <w:rsid w:val="00D94871"/>
    <w:rsid w:val="00E179C9"/>
    <w:rsid w:val="00E51014"/>
    <w:rsid w:val="00F044CE"/>
    <w:rsid w:val="00F23620"/>
    <w:rsid w:val="00F64FF1"/>
    <w:rsid w:val="00F77366"/>
    <w:rsid w:val="00FA512A"/>
    <w:rsid w:val="00FC302F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7CBD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8D2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rsid w:val="00A87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76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72"/>
    <w:rsid w:val="0075045A"/>
    <w:pPr>
      <w:ind w:left="720"/>
      <w:contextualSpacing/>
    </w:pPr>
  </w:style>
  <w:style w:type="character" w:styleId="Hipervnculo">
    <w:name w:val="Hyperlink"/>
    <w:basedOn w:val="Fuentedeprrafopredeter"/>
    <w:rsid w:val="00301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8D2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rsid w:val="00A87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76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72"/>
    <w:rsid w:val="0075045A"/>
    <w:pPr>
      <w:ind w:left="720"/>
      <w:contextualSpacing/>
    </w:pPr>
  </w:style>
  <w:style w:type="character" w:styleId="Hipervnculo">
    <w:name w:val="Hyperlink"/>
    <w:basedOn w:val="Fuentedeprrafopredeter"/>
    <w:rsid w:val="00301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doc.cogsci.nl/tutorials/step-by-step-tutorial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D2E9-512E-4EA6-9051-8F68DC45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UNIVERSIDAD DE CHILE</vt:lpstr>
    </vt:vector>
  </TitlesOfParts>
  <Company>Facultad de Ciencias Sociales - UChile</Company>
  <LinksUpToDate>false</LinksUpToDate>
  <CharactersWithSpaces>5034</CharactersWithSpaces>
  <SharedDoc>false</SharedDoc>
  <HLinks>
    <vt:vector size="6" baseType="variant">
      <vt:variant>
        <vt:i4>7405627</vt:i4>
      </vt:variant>
      <vt:variant>
        <vt:i4>-1</vt:i4>
      </vt:variant>
      <vt:variant>
        <vt:i4>1026</vt:i4>
      </vt:variant>
      <vt:variant>
        <vt:i4>1</vt:i4>
      </vt:variant>
      <vt:variant>
        <vt:lpwstr>Logo_Uchile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Flor</cp:lastModifiedBy>
  <cp:revision>2</cp:revision>
  <dcterms:created xsi:type="dcterms:W3CDTF">2015-07-28T13:46:00Z</dcterms:created>
  <dcterms:modified xsi:type="dcterms:W3CDTF">2015-07-28T13:46:00Z</dcterms:modified>
</cp:coreProperties>
</file>