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B401E" w14:textId="77777777" w:rsidR="00163CA1" w:rsidRDefault="00163CA1"/>
    <w:tbl>
      <w:tblPr>
        <w:tblStyle w:val="Tablaconcuadrcula"/>
        <w:tblW w:w="10207" w:type="dxa"/>
        <w:tblInd w:w="-34" w:type="dxa"/>
        <w:tblLayout w:type="fixed"/>
        <w:tblLook w:val="04A0" w:firstRow="1" w:lastRow="0" w:firstColumn="1" w:lastColumn="0" w:noHBand="0" w:noVBand="1"/>
      </w:tblPr>
      <w:tblGrid>
        <w:gridCol w:w="1702"/>
        <w:gridCol w:w="1701"/>
        <w:gridCol w:w="1842"/>
        <w:gridCol w:w="1985"/>
        <w:gridCol w:w="2977"/>
      </w:tblGrid>
      <w:tr w:rsidR="00AB3EB7" w:rsidRPr="005F2573" w14:paraId="2C0A31FD" w14:textId="77777777" w:rsidTr="004B3A0E">
        <w:trPr>
          <w:trHeight w:val="409"/>
        </w:trPr>
        <w:tc>
          <w:tcPr>
            <w:tcW w:w="10207" w:type="dxa"/>
            <w:gridSpan w:val="5"/>
            <w:shd w:val="clear" w:color="auto" w:fill="F2F2F2" w:themeFill="background1" w:themeFillShade="F2"/>
            <w:vAlign w:val="center"/>
          </w:tcPr>
          <w:p w14:paraId="3367B151" w14:textId="77777777" w:rsidR="00AB3EB7" w:rsidRPr="005F2573" w:rsidRDefault="00AB3EB7" w:rsidP="005932DC">
            <w:pPr>
              <w:pStyle w:val="Heading11"/>
              <w:spacing w:before="0"/>
              <w:ind w:right="56"/>
              <w:rPr>
                <w:rFonts w:ascii="Calibri" w:hAnsi="Calibri"/>
                <w:i/>
                <w:spacing w:val="-1"/>
                <w:sz w:val="20"/>
                <w:szCs w:val="20"/>
                <w:lang w:val="es-ES_tradnl"/>
              </w:rPr>
            </w:pPr>
            <w:r w:rsidRPr="005F2573">
              <w:rPr>
                <w:rFonts w:ascii="Calibri" w:hAnsi="Calibri"/>
                <w:i/>
                <w:spacing w:val="-1"/>
                <w:sz w:val="20"/>
                <w:szCs w:val="20"/>
                <w:lang w:val="es-ES_tradnl"/>
              </w:rPr>
              <w:t>1. INFORMACI</w:t>
            </w:r>
            <w:r w:rsidR="005932DC" w:rsidRPr="005F2573">
              <w:rPr>
                <w:rFonts w:ascii="Calibri" w:hAnsi="Calibri"/>
                <w:i/>
                <w:spacing w:val="-1"/>
                <w:sz w:val="20"/>
                <w:szCs w:val="20"/>
                <w:lang w:val="es-ES_tradnl"/>
              </w:rPr>
              <w:t>Ó</w:t>
            </w:r>
            <w:r w:rsidRPr="005F2573">
              <w:rPr>
                <w:rFonts w:ascii="Calibri" w:hAnsi="Calibri"/>
                <w:i/>
                <w:spacing w:val="-1"/>
                <w:sz w:val="20"/>
                <w:szCs w:val="20"/>
                <w:lang w:val="es-ES_tradnl"/>
              </w:rPr>
              <w:t xml:space="preserve">N </w:t>
            </w:r>
            <w:r w:rsidR="00AA2F7D" w:rsidRPr="005F2573">
              <w:rPr>
                <w:rFonts w:ascii="Calibri" w:hAnsi="Calibri"/>
                <w:i/>
                <w:spacing w:val="-1"/>
                <w:sz w:val="20"/>
                <w:szCs w:val="20"/>
                <w:lang w:val="es-ES_tradnl"/>
              </w:rPr>
              <w:t>GENERAL</w:t>
            </w:r>
          </w:p>
        </w:tc>
      </w:tr>
      <w:tr w:rsidR="00836BD4" w:rsidRPr="005F2573" w14:paraId="75DC4D3B" w14:textId="77777777" w:rsidTr="004B3A0E">
        <w:trPr>
          <w:trHeight w:val="357"/>
        </w:trPr>
        <w:tc>
          <w:tcPr>
            <w:tcW w:w="1702" w:type="dxa"/>
            <w:shd w:val="clear" w:color="auto" w:fill="F2F2F2" w:themeFill="background1" w:themeFillShade="F2"/>
            <w:vAlign w:val="center"/>
          </w:tcPr>
          <w:p w14:paraId="1E2C8E47" w14:textId="77777777" w:rsidR="00463B06" w:rsidRPr="005F2573" w:rsidRDefault="00463B06" w:rsidP="00C35FF0">
            <w:pPr>
              <w:pStyle w:val="Heading11"/>
              <w:spacing w:before="0"/>
              <w:ind w:right="56"/>
              <w:rPr>
                <w:rFonts w:ascii="Calibri" w:hAnsi="Calibri"/>
                <w:spacing w:val="-1"/>
                <w:sz w:val="20"/>
                <w:szCs w:val="20"/>
                <w:lang w:val="es-ES_tradnl"/>
              </w:rPr>
            </w:pPr>
            <w:r w:rsidRPr="005F2573">
              <w:rPr>
                <w:rFonts w:ascii="Calibri" w:hAnsi="Calibri"/>
                <w:spacing w:val="-1"/>
                <w:sz w:val="20"/>
                <w:szCs w:val="20"/>
                <w:lang w:val="es-ES_tradnl"/>
              </w:rPr>
              <w:t>Código</w:t>
            </w:r>
          </w:p>
        </w:tc>
        <w:tc>
          <w:tcPr>
            <w:tcW w:w="8505" w:type="dxa"/>
            <w:gridSpan w:val="4"/>
            <w:shd w:val="clear" w:color="auto" w:fill="F2F2F2" w:themeFill="background1" w:themeFillShade="F2"/>
            <w:vAlign w:val="center"/>
          </w:tcPr>
          <w:p w14:paraId="2E5B0BB1" w14:textId="77777777" w:rsidR="00463B06" w:rsidRPr="005F2573" w:rsidRDefault="006A55CD" w:rsidP="00C35FF0">
            <w:pPr>
              <w:pStyle w:val="Heading11"/>
              <w:spacing w:before="0"/>
              <w:ind w:right="56"/>
              <w:rPr>
                <w:rFonts w:ascii="Calibri" w:hAnsi="Calibri"/>
                <w:i/>
                <w:spacing w:val="-1"/>
                <w:sz w:val="20"/>
                <w:szCs w:val="20"/>
                <w:lang w:val="es-ES_tradnl"/>
              </w:rPr>
            </w:pPr>
            <w:r w:rsidRPr="005F2573">
              <w:rPr>
                <w:rFonts w:ascii="Calibri" w:hAnsi="Calibri"/>
                <w:spacing w:val="-1"/>
                <w:sz w:val="20"/>
                <w:szCs w:val="20"/>
                <w:lang w:val="es-ES_tradnl"/>
              </w:rPr>
              <w:t>Nombre</w:t>
            </w:r>
            <w:r w:rsidR="00C35FF0" w:rsidRPr="005F2573">
              <w:rPr>
                <w:rFonts w:ascii="Calibri" w:hAnsi="Calibri"/>
                <w:spacing w:val="-1"/>
                <w:sz w:val="20"/>
                <w:szCs w:val="20"/>
                <w:lang w:val="es-ES_tradnl"/>
              </w:rPr>
              <w:t>/</w:t>
            </w:r>
            <w:r w:rsidR="00836BD4" w:rsidRPr="005F2573">
              <w:rPr>
                <w:rFonts w:ascii="Calibri" w:hAnsi="Calibri"/>
                <w:i/>
                <w:spacing w:val="-1"/>
                <w:sz w:val="20"/>
                <w:szCs w:val="20"/>
                <w:lang w:val="es-ES_tradnl"/>
              </w:rPr>
              <w:t xml:space="preserve">Name </w:t>
            </w:r>
          </w:p>
        </w:tc>
      </w:tr>
      <w:tr w:rsidR="006A55CD" w:rsidRPr="005F2573" w14:paraId="543F36B6" w14:textId="77777777" w:rsidTr="004B3A0E">
        <w:trPr>
          <w:trHeight w:val="138"/>
        </w:trPr>
        <w:tc>
          <w:tcPr>
            <w:tcW w:w="1702" w:type="dxa"/>
            <w:vAlign w:val="center"/>
          </w:tcPr>
          <w:p w14:paraId="1F8BB8A9" w14:textId="77777777" w:rsidR="006A55CD" w:rsidRPr="005F2573" w:rsidRDefault="00AB3EB7" w:rsidP="00DA2DF8">
            <w:pPr>
              <w:pStyle w:val="Heading11"/>
              <w:spacing w:before="0"/>
              <w:rPr>
                <w:rFonts w:ascii="Calibri" w:hAnsi="Calibri" w:cs="Times New Roman"/>
                <w:b w:val="0"/>
                <w:bCs w:val="0"/>
                <w:sz w:val="20"/>
                <w:szCs w:val="20"/>
                <w:lang w:val="es-ES_tradnl"/>
              </w:rPr>
            </w:pPr>
            <w:r w:rsidRPr="008C7209">
              <w:rPr>
                <w:rFonts w:ascii="Calibri" w:hAnsi="Calibri" w:cs="Times New Roman"/>
                <w:b w:val="0"/>
                <w:bCs w:val="0"/>
                <w:sz w:val="20"/>
                <w:szCs w:val="20"/>
                <w:lang w:val="es-ES_tradnl"/>
              </w:rPr>
              <w:t>Co</w:t>
            </w:r>
            <w:r w:rsidR="00DA2DF8" w:rsidRPr="008C7209">
              <w:rPr>
                <w:rFonts w:ascii="Calibri" w:hAnsi="Calibri" w:cs="Times New Roman"/>
                <w:b w:val="0"/>
                <w:bCs w:val="0"/>
                <w:sz w:val="20"/>
                <w:szCs w:val="20"/>
                <w:lang w:val="es-ES_tradnl"/>
              </w:rPr>
              <w:t>d</w:t>
            </w:r>
            <w:r w:rsidR="00174BAA" w:rsidRPr="008C7209">
              <w:rPr>
                <w:rFonts w:ascii="Calibri" w:hAnsi="Calibri" w:cs="Times New Roman"/>
                <w:b w:val="0"/>
                <w:bCs w:val="0"/>
                <w:sz w:val="20"/>
                <w:szCs w:val="20"/>
                <w:lang w:val="es-ES_tradnl"/>
              </w:rPr>
              <w:t xml:space="preserve"> </w:t>
            </w:r>
            <w:r w:rsidR="008C7209" w:rsidRPr="008C7209">
              <w:rPr>
                <w:rFonts w:ascii="Calibri" w:hAnsi="Calibri" w:cs="Times New Roman"/>
                <w:b w:val="0"/>
                <w:bCs w:val="0"/>
                <w:sz w:val="20"/>
                <w:szCs w:val="20"/>
                <w:lang w:val="es-ES_tradnl"/>
              </w:rPr>
              <w:t>CSCN015</w:t>
            </w:r>
          </w:p>
        </w:tc>
        <w:tc>
          <w:tcPr>
            <w:tcW w:w="8505" w:type="dxa"/>
            <w:gridSpan w:val="4"/>
            <w:vAlign w:val="center"/>
          </w:tcPr>
          <w:p w14:paraId="4E37F858" w14:textId="77777777" w:rsidR="006A55CD" w:rsidRPr="005F2573" w:rsidRDefault="00E162EF" w:rsidP="00DA2DF8">
            <w:pPr>
              <w:pStyle w:val="Heading11"/>
              <w:spacing w:before="0"/>
              <w:rPr>
                <w:rFonts w:ascii="Calibri" w:hAnsi="Calibri" w:cs="Times New Roman"/>
                <w:b w:val="0"/>
                <w:bCs w:val="0"/>
                <w:sz w:val="20"/>
                <w:szCs w:val="20"/>
                <w:lang w:val="es-ES_tradnl"/>
              </w:rPr>
            </w:pPr>
            <w:r w:rsidRPr="005F2573">
              <w:rPr>
                <w:rFonts w:ascii="Calibri" w:hAnsi="Calibri" w:cs="Times New Roman"/>
                <w:b w:val="0"/>
                <w:bCs w:val="0"/>
                <w:sz w:val="20"/>
                <w:szCs w:val="20"/>
                <w:lang w:val="es-ES_tradnl"/>
              </w:rPr>
              <w:t>Botánica sistemática y funcional</w:t>
            </w:r>
            <w:r w:rsidR="00174BAA">
              <w:rPr>
                <w:rFonts w:ascii="Calibri" w:hAnsi="Calibri" w:cs="Times New Roman"/>
                <w:b w:val="0"/>
                <w:bCs w:val="0"/>
                <w:sz w:val="20"/>
                <w:szCs w:val="20"/>
                <w:lang w:val="es-ES_tradnl"/>
              </w:rPr>
              <w:t>/ S</w:t>
            </w:r>
            <w:r w:rsidR="00174BAA" w:rsidRPr="00174BAA">
              <w:rPr>
                <w:rFonts w:ascii="Calibri" w:hAnsi="Calibri" w:cs="Times New Roman"/>
                <w:b w:val="0"/>
                <w:bCs w:val="0"/>
                <w:sz w:val="20"/>
                <w:szCs w:val="20"/>
                <w:lang w:val="es-ES_tradnl"/>
              </w:rPr>
              <w:t>ystematic and functional Botany</w:t>
            </w:r>
          </w:p>
        </w:tc>
      </w:tr>
      <w:tr w:rsidR="00174BAA" w:rsidRPr="005F2573" w14:paraId="779B0536" w14:textId="77777777" w:rsidTr="004B3A0E">
        <w:tc>
          <w:tcPr>
            <w:tcW w:w="1702" w:type="dxa"/>
            <w:shd w:val="clear" w:color="auto" w:fill="F2F2F2" w:themeFill="background1" w:themeFillShade="F2"/>
            <w:vAlign w:val="center"/>
          </w:tcPr>
          <w:p w14:paraId="1822CFCB" w14:textId="77777777" w:rsidR="00174BAA" w:rsidRPr="005F2573" w:rsidRDefault="00174BAA" w:rsidP="005932DC">
            <w:pPr>
              <w:pStyle w:val="Heading11"/>
              <w:spacing w:before="0"/>
              <w:ind w:left="-250" w:right="-190"/>
              <w:jc w:val="center"/>
              <w:rPr>
                <w:rFonts w:ascii="Calibri" w:hAnsi="Calibri"/>
                <w:spacing w:val="-1"/>
                <w:sz w:val="20"/>
                <w:szCs w:val="20"/>
                <w:lang w:val="es-ES_tradnl"/>
              </w:rPr>
            </w:pPr>
            <w:r>
              <w:rPr>
                <w:rFonts w:ascii="Calibri" w:hAnsi="Calibri"/>
                <w:spacing w:val="-1"/>
                <w:sz w:val="20"/>
                <w:szCs w:val="20"/>
                <w:lang w:val="es-ES_tradnl"/>
              </w:rPr>
              <w:t>Unidad Académica</w:t>
            </w:r>
          </w:p>
        </w:tc>
        <w:tc>
          <w:tcPr>
            <w:tcW w:w="8505" w:type="dxa"/>
            <w:gridSpan w:val="4"/>
            <w:shd w:val="clear" w:color="auto" w:fill="F2F2F2" w:themeFill="background1" w:themeFillShade="F2"/>
            <w:vAlign w:val="center"/>
          </w:tcPr>
          <w:p w14:paraId="0A8A52E6" w14:textId="77777777" w:rsidR="00174BAA" w:rsidRPr="005F2573" w:rsidRDefault="00174BAA" w:rsidP="00174BAA">
            <w:pPr>
              <w:pStyle w:val="TableParagraph"/>
              <w:ind w:left="-88" w:right="-47" w:hanging="12"/>
              <w:rPr>
                <w:rFonts w:ascii="Calibri" w:hAnsi="Calibri"/>
                <w:b/>
                <w:spacing w:val="-1"/>
                <w:sz w:val="20"/>
                <w:szCs w:val="20"/>
                <w:lang w:val="es-ES_tradnl"/>
              </w:rPr>
            </w:pPr>
            <w:r>
              <w:rPr>
                <w:rFonts w:ascii="Calibri" w:hAnsi="Calibri"/>
                <w:spacing w:val="-1"/>
                <w:sz w:val="20"/>
                <w:szCs w:val="20"/>
                <w:lang w:val="es-ES_tradnl"/>
              </w:rPr>
              <w:t xml:space="preserve">  Departamento de Ciencias Ecológicas, Facultad de Ciencias, Universidad de Chile</w:t>
            </w:r>
          </w:p>
        </w:tc>
      </w:tr>
      <w:tr w:rsidR="00EC21A3" w:rsidRPr="005F2573" w14:paraId="7A954809" w14:textId="77777777" w:rsidTr="004B3A0E">
        <w:tc>
          <w:tcPr>
            <w:tcW w:w="1702" w:type="dxa"/>
            <w:shd w:val="clear" w:color="auto" w:fill="F2F2F2" w:themeFill="background1" w:themeFillShade="F2"/>
            <w:vAlign w:val="center"/>
          </w:tcPr>
          <w:p w14:paraId="1123E9A6" w14:textId="77777777" w:rsidR="00174BAA" w:rsidRPr="005F2573" w:rsidRDefault="00174BAA" w:rsidP="005932DC">
            <w:pPr>
              <w:pStyle w:val="Heading11"/>
              <w:spacing w:before="0"/>
              <w:ind w:left="-250" w:right="-190"/>
              <w:jc w:val="center"/>
              <w:rPr>
                <w:rFonts w:ascii="Calibri" w:hAnsi="Calibri"/>
                <w:spacing w:val="-1"/>
                <w:sz w:val="20"/>
                <w:szCs w:val="20"/>
                <w:lang w:val="es-ES_tradnl"/>
              </w:rPr>
            </w:pPr>
            <w:r w:rsidRPr="005F2573">
              <w:rPr>
                <w:rFonts w:ascii="Calibri" w:hAnsi="Calibri"/>
                <w:spacing w:val="-1"/>
                <w:sz w:val="20"/>
                <w:szCs w:val="20"/>
                <w:lang w:val="es-ES_tradnl"/>
              </w:rPr>
              <w:t>Sist. de créditos transferibles.</w:t>
            </w:r>
          </w:p>
        </w:tc>
        <w:tc>
          <w:tcPr>
            <w:tcW w:w="1701" w:type="dxa"/>
            <w:shd w:val="clear" w:color="auto" w:fill="F2F2F2" w:themeFill="background1" w:themeFillShade="F2"/>
            <w:vAlign w:val="center"/>
          </w:tcPr>
          <w:p w14:paraId="29C730B1" w14:textId="77777777" w:rsidR="00EC21A3" w:rsidRDefault="00174BAA" w:rsidP="00EC21A3">
            <w:pPr>
              <w:pStyle w:val="Heading11"/>
              <w:spacing w:before="0"/>
              <w:ind w:right="56"/>
              <w:jc w:val="center"/>
              <w:rPr>
                <w:rFonts w:ascii="Calibri" w:hAnsi="Calibri"/>
                <w:spacing w:val="-1"/>
                <w:sz w:val="20"/>
                <w:szCs w:val="20"/>
                <w:lang w:val="es-ES_tradnl"/>
              </w:rPr>
            </w:pPr>
            <w:r w:rsidRPr="005F2573">
              <w:rPr>
                <w:rFonts w:ascii="Calibri" w:hAnsi="Calibri"/>
                <w:spacing w:val="-1"/>
                <w:sz w:val="20"/>
                <w:szCs w:val="20"/>
                <w:lang w:val="es-ES_tradnl"/>
              </w:rPr>
              <w:t>Hrs</w:t>
            </w:r>
            <w:r w:rsidR="00EC21A3">
              <w:rPr>
                <w:rFonts w:ascii="Calibri" w:hAnsi="Calibri"/>
                <w:spacing w:val="1"/>
                <w:sz w:val="20"/>
                <w:szCs w:val="20"/>
                <w:lang w:val="es-ES_tradnl"/>
              </w:rPr>
              <w:t xml:space="preserve"> </w:t>
            </w:r>
            <w:r w:rsidRPr="005F2573">
              <w:rPr>
                <w:rFonts w:ascii="Calibri" w:hAnsi="Calibri"/>
                <w:spacing w:val="-1"/>
                <w:sz w:val="20"/>
                <w:szCs w:val="20"/>
                <w:lang w:val="es-ES_tradnl"/>
              </w:rPr>
              <w:t>Cátedra</w:t>
            </w:r>
            <w:r w:rsidR="00EC21A3">
              <w:rPr>
                <w:rFonts w:ascii="Calibri" w:hAnsi="Calibri"/>
                <w:spacing w:val="-1"/>
                <w:sz w:val="20"/>
                <w:szCs w:val="20"/>
                <w:lang w:val="es-ES_tradnl"/>
              </w:rPr>
              <w:t xml:space="preserve"> </w:t>
            </w:r>
          </w:p>
          <w:p w14:paraId="59A3B04B" w14:textId="77777777" w:rsidR="00174BAA" w:rsidRPr="00EC21A3" w:rsidRDefault="00EC21A3" w:rsidP="00EC21A3">
            <w:pPr>
              <w:pStyle w:val="Heading11"/>
              <w:spacing w:before="0"/>
              <w:ind w:right="56"/>
              <w:jc w:val="center"/>
              <w:rPr>
                <w:rFonts w:ascii="Calibri" w:hAnsi="Calibri"/>
                <w:spacing w:val="1"/>
                <w:sz w:val="20"/>
                <w:szCs w:val="20"/>
                <w:lang w:val="es-ES_tradnl"/>
              </w:rPr>
            </w:pPr>
            <w:r>
              <w:rPr>
                <w:rFonts w:ascii="Calibri" w:hAnsi="Calibri"/>
                <w:spacing w:val="-1"/>
                <w:sz w:val="20"/>
                <w:szCs w:val="20"/>
                <w:lang w:val="es-ES_tradnl"/>
              </w:rPr>
              <w:t>(presencial)</w:t>
            </w:r>
          </w:p>
        </w:tc>
        <w:tc>
          <w:tcPr>
            <w:tcW w:w="1842" w:type="dxa"/>
            <w:shd w:val="clear" w:color="auto" w:fill="F2F2F2" w:themeFill="background1" w:themeFillShade="F2"/>
            <w:vAlign w:val="center"/>
          </w:tcPr>
          <w:p w14:paraId="77AF1DB6" w14:textId="77777777" w:rsidR="00174BAA" w:rsidRDefault="00174BAA" w:rsidP="00EC21A3">
            <w:pPr>
              <w:pStyle w:val="Heading11"/>
              <w:spacing w:before="0"/>
              <w:ind w:right="56"/>
              <w:jc w:val="center"/>
              <w:rPr>
                <w:rFonts w:ascii="Calibri" w:hAnsi="Calibri"/>
                <w:spacing w:val="-1"/>
                <w:sz w:val="20"/>
                <w:szCs w:val="20"/>
                <w:lang w:val="es-ES_tradnl"/>
              </w:rPr>
            </w:pPr>
            <w:r w:rsidRPr="005F2573">
              <w:rPr>
                <w:rFonts w:ascii="Calibri" w:hAnsi="Calibri"/>
                <w:spacing w:val="-1"/>
                <w:sz w:val="20"/>
                <w:szCs w:val="20"/>
                <w:lang w:val="es-ES_tradnl"/>
              </w:rPr>
              <w:t>Hrs.</w:t>
            </w:r>
            <w:r w:rsidR="00EC21A3">
              <w:rPr>
                <w:rFonts w:ascii="Calibri" w:hAnsi="Calibri"/>
                <w:spacing w:val="1"/>
                <w:sz w:val="20"/>
                <w:szCs w:val="20"/>
                <w:lang w:val="es-ES_tradnl"/>
              </w:rPr>
              <w:t xml:space="preserve"> </w:t>
            </w:r>
            <w:r w:rsidR="00783689">
              <w:rPr>
                <w:rFonts w:ascii="Calibri" w:hAnsi="Calibri"/>
                <w:spacing w:val="-1"/>
                <w:sz w:val="20"/>
                <w:szCs w:val="20"/>
                <w:lang w:val="es-ES_tradnl"/>
              </w:rPr>
              <w:t xml:space="preserve">Atención </w:t>
            </w:r>
          </w:p>
          <w:p w14:paraId="1413C19C" w14:textId="77777777" w:rsidR="00EC21A3" w:rsidRPr="00EC21A3" w:rsidRDefault="00EC21A3" w:rsidP="00EC21A3">
            <w:pPr>
              <w:pStyle w:val="Heading11"/>
              <w:spacing w:before="0"/>
              <w:ind w:right="56"/>
              <w:jc w:val="center"/>
              <w:rPr>
                <w:rFonts w:ascii="Calibri" w:hAnsi="Calibri"/>
                <w:spacing w:val="1"/>
                <w:sz w:val="20"/>
                <w:szCs w:val="20"/>
                <w:lang w:val="es-ES_tradnl"/>
              </w:rPr>
            </w:pPr>
            <w:r>
              <w:rPr>
                <w:rFonts w:ascii="Calibri" w:hAnsi="Calibri"/>
                <w:spacing w:val="-1"/>
                <w:sz w:val="20"/>
                <w:szCs w:val="20"/>
                <w:lang w:val="es-ES_tradnl"/>
              </w:rPr>
              <w:t>(presencial)</w:t>
            </w:r>
          </w:p>
        </w:tc>
        <w:tc>
          <w:tcPr>
            <w:tcW w:w="1985" w:type="dxa"/>
            <w:shd w:val="clear" w:color="auto" w:fill="F2F2F2" w:themeFill="background1" w:themeFillShade="F2"/>
            <w:vAlign w:val="center"/>
          </w:tcPr>
          <w:p w14:paraId="54F74620" w14:textId="77777777" w:rsidR="00174BAA" w:rsidRDefault="00174BAA" w:rsidP="00EC21A3">
            <w:pPr>
              <w:pStyle w:val="Heading11"/>
              <w:spacing w:before="0"/>
              <w:ind w:right="56"/>
              <w:jc w:val="center"/>
              <w:rPr>
                <w:rFonts w:ascii="Calibri" w:hAnsi="Calibri"/>
                <w:spacing w:val="-1"/>
                <w:sz w:val="20"/>
                <w:szCs w:val="20"/>
                <w:lang w:val="es-ES_tradnl"/>
              </w:rPr>
            </w:pPr>
            <w:r w:rsidRPr="005F2573">
              <w:rPr>
                <w:rFonts w:ascii="Calibri" w:hAnsi="Calibri"/>
                <w:spacing w:val="-1"/>
                <w:sz w:val="20"/>
                <w:szCs w:val="20"/>
                <w:lang w:val="es-ES_tradnl"/>
              </w:rPr>
              <w:t>Hrs.</w:t>
            </w:r>
            <w:r w:rsidR="00EC21A3">
              <w:rPr>
                <w:rFonts w:ascii="Calibri" w:hAnsi="Calibri"/>
                <w:spacing w:val="-1"/>
                <w:sz w:val="20"/>
                <w:szCs w:val="20"/>
                <w:lang w:val="es-ES_tradnl"/>
              </w:rPr>
              <w:t xml:space="preserve"> </w:t>
            </w:r>
            <w:r w:rsidRPr="005F2573">
              <w:rPr>
                <w:rFonts w:ascii="Calibri" w:hAnsi="Calibri"/>
                <w:spacing w:val="-1"/>
                <w:sz w:val="20"/>
                <w:szCs w:val="20"/>
                <w:lang w:val="es-ES_tradnl"/>
              </w:rPr>
              <w:t>Laboratorio</w:t>
            </w:r>
          </w:p>
          <w:p w14:paraId="2D4A2C44" w14:textId="77777777" w:rsidR="00EC21A3" w:rsidRPr="005F2573" w:rsidRDefault="00EC21A3" w:rsidP="00EC21A3">
            <w:pPr>
              <w:pStyle w:val="Heading11"/>
              <w:spacing w:before="0"/>
              <w:ind w:right="56"/>
              <w:jc w:val="center"/>
              <w:rPr>
                <w:rFonts w:ascii="Calibri" w:hAnsi="Calibri"/>
                <w:spacing w:val="-1"/>
                <w:sz w:val="20"/>
                <w:szCs w:val="20"/>
                <w:lang w:val="es-ES_tradnl"/>
              </w:rPr>
            </w:pPr>
            <w:r>
              <w:rPr>
                <w:rFonts w:ascii="Calibri" w:hAnsi="Calibri"/>
                <w:spacing w:val="-1"/>
                <w:sz w:val="20"/>
                <w:szCs w:val="20"/>
                <w:lang w:val="es-ES_tradnl"/>
              </w:rPr>
              <w:t>(presencial)</w:t>
            </w:r>
          </w:p>
        </w:tc>
        <w:tc>
          <w:tcPr>
            <w:tcW w:w="2977" w:type="dxa"/>
            <w:shd w:val="clear" w:color="auto" w:fill="F2F2F2" w:themeFill="background1" w:themeFillShade="F2"/>
            <w:vAlign w:val="center"/>
          </w:tcPr>
          <w:p w14:paraId="11910319" w14:textId="77777777" w:rsidR="00174BAA" w:rsidRDefault="00174BAA" w:rsidP="00C35FF0">
            <w:pPr>
              <w:pStyle w:val="TableParagraph"/>
              <w:ind w:left="-88" w:right="-47" w:hanging="12"/>
              <w:jc w:val="center"/>
              <w:rPr>
                <w:rFonts w:ascii="Calibri" w:hAnsi="Calibri"/>
                <w:b/>
                <w:spacing w:val="-1"/>
                <w:sz w:val="20"/>
                <w:szCs w:val="20"/>
                <w:lang w:val="es-ES_tradnl"/>
              </w:rPr>
            </w:pPr>
            <w:r w:rsidRPr="005F2573">
              <w:rPr>
                <w:rFonts w:ascii="Calibri" w:hAnsi="Calibri"/>
                <w:b/>
                <w:spacing w:val="-1"/>
                <w:sz w:val="20"/>
                <w:szCs w:val="20"/>
                <w:lang w:val="es-ES_tradnl"/>
              </w:rPr>
              <w:t>Hrs</w:t>
            </w:r>
            <w:r w:rsidRPr="005F2573">
              <w:rPr>
                <w:rFonts w:ascii="Calibri" w:hAnsi="Calibri"/>
                <w:b/>
                <w:spacing w:val="1"/>
                <w:sz w:val="20"/>
                <w:szCs w:val="20"/>
                <w:lang w:val="es-ES_tradnl"/>
              </w:rPr>
              <w:t xml:space="preserve"> T</w:t>
            </w:r>
            <w:r w:rsidRPr="005F2573">
              <w:rPr>
                <w:rFonts w:ascii="Calibri" w:hAnsi="Calibri"/>
                <w:b/>
                <w:spacing w:val="-1"/>
                <w:sz w:val="20"/>
                <w:szCs w:val="20"/>
                <w:lang w:val="es-ES_tradnl"/>
              </w:rPr>
              <w:t>rabajo Personal</w:t>
            </w:r>
          </w:p>
          <w:p w14:paraId="03309A1F" w14:textId="77777777" w:rsidR="00EC21A3" w:rsidRPr="00EC21A3" w:rsidRDefault="00EC21A3" w:rsidP="00C35FF0">
            <w:pPr>
              <w:pStyle w:val="TableParagraph"/>
              <w:ind w:left="-88" w:right="-47" w:hanging="12"/>
              <w:jc w:val="center"/>
              <w:rPr>
                <w:rFonts w:ascii="Calibri" w:eastAsia="Helvetica" w:hAnsi="Calibri" w:cs="Helvetica"/>
                <w:b/>
                <w:sz w:val="20"/>
                <w:szCs w:val="20"/>
                <w:lang w:val="es-ES_tradnl"/>
              </w:rPr>
            </w:pPr>
            <w:r w:rsidRPr="00EC21A3">
              <w:rPr>
                <w:rFonts w:ascii="Calibri" w:hAnsi="Calibri"/>
                <w:b/>
                <w:spacing w:val="-1"/>
                <w:sz w:val="20"/>
                <w:szCs w:val="20"/>
                <w:lang w:val="es-ES_tradnl"/>
              </w:rPr>
              <w:t>(no presencial)</w:t>
            </w:r>
          </w:p>
        </w:tc>
      </w:tr>
      <w:tr w:rsidR="00EC21A3" w:rsidRPr="005F2573" w14:paraId="0BE9FCF2" w14:textId="77777777" w:rsidTr="004B3A0E">
        <w:trPr>
          <w:trHeight w:val="190"/>
        </w:trPr>
        <w:tc>
          <w:tcPr>
            <w:tcW w:w="1702" w:type="dxa"/>
            <w:vAlign w:val="center"/>
          </w:tcPr>
          <w:p w14:paraId="4BF98AFD" w14:textId="77777777" w:rsidR="00174BAA" w:rsidRPr="005F2573" w:rsidRDefault="00174BAA" w:rsidP="00C35FF0">
            <w:pPr>
              <w:pStyle w:val="Heading11"/>
              <w:spacing w:before="0"/>
              <w:ind w:right="56"/>
              <w:jc w:val="center"/>
              <w:rPr>
                <w:rFonts w:ascii="Calibri" w:hAnsi="Calibri"/>
                <w:spacing w:val="-1"/>
                <w:sz w:val="20"/>
                <w:szCs w:val="20"/>
                <w:lang w:val="es-ES_tradnl"/>
              </w:rPr>
            </w:pPr>
            <w:r w:rsidRPr="005F2573">
              <w:rPr>
                <w:rFonts w:ascii="Calibri" w:hAnsi="Calibri"/>
                <w:spacing w:val="-1"/>
                <w:sz w:val="20"/>
                <w:szCs w:val="20"/>
                <w:lang w:val="es-ES_tradnl"/>
              </w:rPr>
              <w:t>7</w:t>
            </w:r>
          </w:p>
        </w:tc>
        <w:tc>
          <w:tcPr>
            <w:tcW w:w="1701" w:type="dxa"/>
            <w:vAlign w:val="center"/>
          </w:tcPr>
          <w:p w14:paraId="3F55F748" w14:textId="77777777" w:rsidR="00174BAA" w:rsidRPr="005F2573" w:rsidRDefault="00174BAA" w:rsidP="00C35FF0">
            <w:pPr>
              <w:pStyle w:val="Heading11"/>
              <w:spacing w:before="0"/>
              <w:ind w:right="56"/>
              <w:jc w:val="center"/>
              <w:rPr>
                <w:rFonts w:ascii="Calibri" w:hAnsi="Calibri"/>
                <w:spacing w:val="-1"/>
                <w:sz w:val="20"/>
                <w:szCs w:val="20"/>
                <w:lang w:val="es-ES_tradnl"/>
              </w:rPr>
            </w:pPr>
            <w:r w:rsidRPr="005F2573">
              <w:rPr>
                <w:rFonts w:ascii="Calibri" w:hAnsi="Calibri"/>
                <w:spacing w:val="-1"/>
                <w:sz w:val="20"/>
                <w:szCs w:val="20"/>
                <w:lang w:val="es-ES_tradnl"/>
              </w:rPr>
              <w:t>3</w:t>
            </w:r>
          </w:p>
        </w:tc>
        <w:tc>
          <w:tcPr>
            <w:tcW w:w="1842" w:type="dxa"/>
            <w:vAlign w:val="center"/>
          </w:tcPr>
          <w:p w14:paraId="5FFC6A28" w14:textId="77777777" w:rsidR="00174BAA" w:rsidRPr="005F2573" w:rsidRDefault="00783689" w:rsidP="00C35FF0">
            <w:pPr>
              <w:pStyle w:val="Heading11"/>
              <w:spacing w:before="0"/>
              <w:ind w:right="56"/>
              <w:jc w:val="center"/>
              <w:rPr>
                <w:rFonts w:ascii="Calibri" w:hAnsi="Calibri"/>
                <w:spacing w:val="-1"/>
                <w:sz w:val="20"/>
                <w:szCs w:val="20"/>
                <w:lang w:val="es-ES_tradnl"/>
              </w:rPr>
            </w:pPr>
            <w:r>
              <w:rPr>
                <w:rFonts w:ascii="Calibri" w:hAnsi="Calibri"/>
                <w:spacing w:val="-1"/>
                <w:sz w:val="20"/>
                <w:szCs w:val="20"/>
                <w:lang w:val="es-ES_tradnl"/>
              </w:rPr>
              <w:t>1,5</w:t>
            </w:r>
          </w:p>
        </w:tc>
        <w:tc>
          <w:tcPr>
            <w:tcW w:w="1985" w:type="dxa"/>
            <w:vAlign w:val="center"/>
          </w:tcPr>
          <w:p w14:paraId="71817B09" w14:textId="77777777" w:rsidR="00174BAA" w:rsidRPr="005F2573" w:rsidRDefault="00174BAA" w:rsidP="00C35FF0">
            <w:pPr>
              <w:pStyle w:val="Heading11"/>
              <w:spacing w:before="0"/>
              <w:ind w:right="56"/>
              <w:jc w:val="center"/>
              <w:rPr>
                <w:rFonts w:ascii="Calibri" w:hAnsi="Calibri"/>
                <w:spacing w:val="-1"/>
                <w:sz w:val="20"/>
                <w:szCs w:val="20"/>
                <w:lang w:val="es-ES_tradnl"/>
              </w:rPr>
            </w:pPr>
            <w:r w:rsidRPr="005F2573">
              <w:rPr>
                <w:rFonts w:ascii="Calibri" w:hAnsi="Calibri"/>
                <w:spacing w:val="-1"/>
                <w:sz w:val="20"/>
                <w:szCs w:val="20"/>
                <w:lang w:val="es-ES_tradnl"/>
              </w:rPr>
              <w:t>3</w:t>
            </w:r>
          </w:p>
        </w:tc>
        <w:tc>
          <w:tcPr>
            <w:tcW w:w="2977" w:type="dxa"/>
            <w:vAlign w:val="center"/>
          </w:tcPr>
          <w:p w14:paraId="0F5A07CD" w14:textId="77777777" w:rsidR="00174BAA" w:rsidRPr="005F2573" w:rsidRDefault="00783689" w:rsidP="00C35FF0">
            <w:pPr>
              <w:pStyle w:val="Heading11"/>
              <w:spacing w:before="0"/>
              <w:ind w:right="56"/>
              <w:jc w:val="center"/>
              <w:rPr>
                <w:rFonts w:ascii="Calibri" w:hAnsi="Calibri"/>
                <w:spacing w:val="-1"/>
                <w:sz w:val="20"/>
                <w:szCs w:val="20"/>
                <w:lang w:val="es-ES_tradnl"/>
              </w:rPr>
            </w:pPr>
            <w:r>
              <w:rPr>
                <w:rFonts w:ascii="Calibri" w:hAnsi="Calibri"/>
                <w:spacing w:val="-1"/>
                <w:sz w:val="20"/>
                <w:szCs w:val="20"/>
                <w:lang w:val="es-ES_tradnl"/>
              </w:rPr>
              <w:t>5</w:t>
            </w:r>
          </w:p>
        </w:tc>
      </w:tr>
      <w:tr w:rsidR="006A55CD" w:rsidRPr="005F2573" w14:paraId="6026EFEB" w14:textId="77777777" w:rsidTr="004B3A0E">
        <w:trPr>
          <w:trHeight w:val="318"/>
        </w:trPr>
        <w:tc>
          <w:tcPr>
            <w:tcW w:w="10207" w:type="dxa"/>
            <w:gridSpan w:val="5"/>
            <w:shd w:val="clear" w:color="auto" w:fill="F2F2F2" w:themeFill="background1" w:themeFillShade="F2"/>
          </w:tcPr>
          <w:p w14:paraId="2A998F9B" w14:textId="77777777" w:rsidR="006A55CD" w:rsidRPr="005F2573" w:rsidRDefault="006A55CD" w:rsidP="008C7209">
            <w:pPr>
              <w:pStyle w:val="Heading11"/>
              <w:spacing w:before="0"/>
              <w:ind w:right="56"/>
              <w:rPr>
                <w:rFonts w:ascii="Calibri" w:hAnsi="Calibri"/>
                <w:spacing w:val="-1"/>
                <w:sz w:val="20"/>
                <w:szCs w:val="20"/>
                <w:lang w:val="es-ES_tradnl"/>
              </w:rPr>
            </w:pPr>
            <w:r w:rsidRPr="005F2573">
              <w:rPr>
                <w:rFonts w:ascii="Calibri" w:hAnsi="Calibri"/>
                <w:spacing w:val="-1"/>
                <w:sz w:val="20"/>
                <w:szCs w:val="20"/>
                <w:lang w:val="es-ES_tradnl"/>
              </w:rPr>
              <w:t>Requisitos</w:t>
            </w:r>
            <w:r w:rsidR="001A5FD3" w:rsidRPr="005F2573">
              <w:rPr>
                <w:rFonts w:ascii="Calibri" w:hAnsi="Calibri" w:cs="Times New Roman"/>
                <w:b w:val="0"/>
                <w:bCs w:val="0"/>
                <w:sz w:val="20"/>
                <w:szCs w:val="20"/>
                <w:lang w:val="es-ES_tradnl"/>
              </w:rPr>
              <w:t xml:space="preserve"> Biología celular</w:t>
            </w:r>
            <w:r w:rsidR="008C7209">
              <w:rPr>
                <w:rFonts w:ascii="Calibri" w:hAnsi="Calibri" w:cs="Times New Roman"/>
                <w:b w:val="0"/>
                <w:bCs w:val="0"/>
                <w:sz w:val="20"/>
                <w:szCs w:val="20"/>
                <w:lang w:val="es-ES_tradnl"/>
              </w:rPr>
              <w:t xml:space="preserve"> (Cod CSCN003)</w:t>
            </w:r>
          </w:p>
        </w:tc>
      </w:tr>
      <w:tr w:rsidR="00A53AA6" w:rsidRPr="005F2573" w14:paraId="2ED5FD9B" w14:textId="77777777" w:rsidTr="004B3A0E">
        <w:trPr>
          <w:trHeight w:val="266"/>
        </w:trPr>
        <w:tc>
          <w:tcPr>
            <w:tcW w:w="10207" w:type="dxa"/>
            <w:gridSpan w:val="5"/>
            <w:shd w:val="clear" w:color="auto" w:fill="F2F2F2" w:themeFill="background1" w:themeFillShade="F2"/>
          </w:tcPr>
          <w:p w14:paraId="50CEF691" w14:textId="77777777" w:rsidR="00A53AA6" w:rsidRPr="005F2573" w:rsidRDefault="001A5FD3" w:rsidP="001A5FD3">
            <w:pPr>
              <w:pStyle w:val="Prrafodelista"/>
              <w:tabs>
                <w:tab w:val="left" w:pos="567"/>
                <w:tab w:val="left" w:pos="1134"/>
              </w:tabs>
              <w:jc w:val="both"/>
              <w:rPr>
                <w:rFonts w:ascii="Calibri" w:hAnsi="Calibri" w:cs="Times New Roman"/>
                <w:b/>
                <w:sz w:val="20"/>
                <w:szCs w:val="20"/>
                <w:lang w:val="es-ES_tradnl"/>
              </w:rPr>
            </w:pPr>
            <w:r w:rsidRPr="005F2573">
              <w:rPr>
                <w:rFonts w:ascii="Calibri" w:hAnsi="Calibri" w:cs="Times New Roman"/>
                <w:b/>
                <w:sz w:val="20"/>
                <w:szCs w:val="20"/>
                <w:lang w:val="es-ES_tradnl"/>
              </w:rPr>
              <w:t xml:space="preserve">Descripción / Justificación de la Actividad curricular </w:t>
            </w:r>
          </w:p>
        </w:tc>
      </w:tr>
      <w:tr w:rsidR="00A53AA6" w:rsidRPr="005F2573" w14:paraId="60BC7630" w14:textId="77777777" w:rsidTr="004B3A0E">
        <w:trPr>
          <w:trHeight w:val="832"/>
        </w:trPr>
        <w:tc>
          <w:tcPr>
            <w:tcW w:w="10207" w:type="dxa"/>
            <w:gridSpan w:val="5"/>
          </w:tcPr>
          <w:p w14:paraId="626EF07C" w14:textId="77777777" w:rsidR="00783689" w:rsidRDefault="001A5FD3" w:rsidP="00783689">
            <w:pPr>
              <w:pStyle w:val="Prrafodelista"/>
              <w:tabs>
                <w:tab w:val="left" w:pos="567"/>
                <w:tab w:val="left" w:pos="1134"/>
              </w:tabs>
              <w:jc w:val="both"/>
              <w:rPr>
                <w:rFonts w:ascii="Calibri" w:hAnsi="Calibri" w:cs="Times New Roman"/>
                <w:sz w:val="20"/>
                <w:szCs w:val="20"/>
                <w:lang w:val="es-ES_tradnl"/>
              </w:rPr>
            </w:pPr>
            <w:r w:rsidRPr="005F2573">
              <w:rPr>
                <w:rFonts w:ascii="Calibri" w:hAnsi="Calibri" w:cs="Times New Roman"/>
                <w:sz w:val="20"/>
                <w:szCs w:val="20"/>
                <w:lang w:val="es-ES_tradnl"/>
              </w:rPr>
              <w:t>Este curso aborda el estudio de los componentes de la célula vegetal y su función. Se estudiarán los tejidos vegetales de protección y del sistema vascular. El curso también entrega una visión sistemática sobre la diversidad de los sistemas vegetales y sus relaciones filogenéticas. Desde el punto de vista evolutivo se estudian la filogenia de las plantas y los procesos co-evolutivos y de co-adaptación. Por otra parte, una de las principales características del territorio chileno es su condición de insularidad, lo que ha favorecido el desarrollo de una biota extremadamente particular. En este contexto resalta el alto grado de endemismo asociado a la gran variedad de ambientes y a su diversidad biológica vegetal, lo que convierte a Chile en un laboratorio natural ideal para el estudio de aspectos relacionados con los más diversos aspectos de la fisiología, la ecología y la evolución de estos organismos.</w:t>
            </w:r>
            <w:r w:rsidR="00783689">
              <w:rPr>
                <w:rFonts w:ascii="Calibri" w:hAnsi="Calibri" w:cs="Times New Roman"/>
                <w:sz w:val="20"/>
                <w:szCs w:val="20"/>
                <w:lang w:val="es-ES_tradnl"/>
              </w:rPr>
              <w:t xml:space="preserve"> </w:t>
            </w:r>
          </w:p>
          <w:p w14:paraId="550CA255" w14:textId="77777777" w:rsidR="00A53AA6" w:rsidRPr="00783689" w:rsidRDefault="00783689" w:rsidP="00783689">
            <w:pPr>
              <w:pStyle w:val="Prrafodelista"/>
              <w:tabs>
                <w:tab w:val="left" w:pos="567"/>
                <w:tab w:val="left" w:pos="1134"/>
              </w:tabs>
              <w:jc w:val="both"/>
              <w:rPr>
                <w:rFonts w:ascii="Calibri" w:hAnsi="Calibri" w:cs="Times New Roman"/>
                <w:b/>
                <w:bCs/>
                <w:sz w:val="20"/>
                <w:szCs w:val="20"/>
                <w:lang w:val="es-ES_tradnl"/>
              </w:rPr>
            </w:pPr>
            <w:r>
              <w:rPr>
                <w:rFonts w:ascii="Calibri" w:hAnsi="Calibri" w:cs="Times New Roman"/>
                <w:sz w:val="20"/>
                <w:szCs w:val="20"/>
                <w:lang w:val="es-ES_tradnl"/>
              </w:rPr>
              <w:t>Es un c</w:t>
            </w:r>
            <w:r w:rsidR="001A5FD3" w:rsidRPr="005F2573">
              <w:rPr>
                <w:rFonts w:ascii="Calibri" w:hAnsi="Calibri"/>
                <w:spacing w:val="-1"/>
                <w:sz w:val="20"/>
                <w:szCs w:val="20"/>
                <w:lang w:val="es-ES_tradnl"/>
              </w:rPr>
              <w:t>urso de formación básica, obligatorio</w:t>
            </w:r>
            <w:r>
              <w:rPr>
                <w:rFonts w:ascii="Calibri" w:hAnsi="Calibri"/>
                <w:spacing w:val="-1"/>
                <w:sz w:val="20"/>
                <w:szCs w:val="20"/>
                <w:lang w:val="es-ES_tradnl"/>
              </w:rPr>
              <w:t xml:space="preserve">, dictado para la </w:t>
            </w:r>
            <w:r w:rsidR="00A53AA6" w:rsidRPr="005F2573">
              <w:rPr>
                <w:rFonts w:ascii="Calibri" w:hAnsi="Calibri"/>
                <w:spacing w:val="-1"/>
                <w:sz w:val="20"/>
                <w:szCs w:val="20"/>
                <w:lang w:val="es-ES_tradnl"/>
              </w:rPr>
              <w:t xml:space="preserve">Carrera de </w:t>
            </w:r>
            <w:r w:rsidR="001A5FD3" w:rsidRPr="005F2573">
              <w:rPr>
                <w:rFonts w:ascii="Calibri" w:hAnsi="Calibri" w:cs="Times New Roman"/>
                <w:sz w:val="20"/>
                <w:szCs w:val="20"/>
                <w:lang w:val="es-ES_tradnl"/>
              </w:rPr>
              <w:t>Pedagogía en Educación Media en Biología y Química. 4º semestre</w:t>
            </w:r>
          </w:p>
        </w:tc>
      </w:tr>
      <w:tr w:rsidR="00A53AA6" w:rsidRPr="005F2573" w14:paraId="0C5D175D" w14:textId="77777777" w:rsidTr="004B3A0E">
        <w:trPr>
          <w:trHeight w:val="266"/>
        </w:trPr>
        <w:tc>
          <w:tcPr>
            <w:tcW w:w="10207" w:type="dxa"/>
            <w:gridSpan w:val="5"/>
            <w:shd w:val="clear" w:color="auto" w:fill="F2F2F2" w:themeFill="background1" w:themeFillShade="F2"/>
          </w:tcPr>
          <w:p w14:paraId="390EEB13" w14:textId="77777777" w:rsidR="00A53AA6" w:rsidRPr="005F2573" w:rsidRDefault="001A5FD3" w:rsidP="00907158">
            <w:pPr>
              <w:pStyle w:val="Prrafodelista"/>
              <w:tabs>
                <w:tab w:val="left" w:pos="567"/>
                <w:tab w:val="left" w:pos="1134"/>
              </w:tabs>
              <w:jc w:val="both"/>
              <w:rPr>
                <w:rFonts w:ascii="Calibri" w:hAnsi="Calibri"/>
                <w:spacing w:val="-1"/>
                <w:sz w:val="20"/>
                <w:szCs w:val="20"/>
                <w:lang w:val="es-ES_tradnl"/>
              </w:rPr>
            </w:pPr>
            <w:r w:rsidRPr="005F2573">
              <w:rPr>
                <w:rFonts w:ascii="Calibri" w:hAnsi="Calibri" w:cs="Times New Roman"/>
                <w:b/>
                <w:sz w:val="20"/>
                <w:szCs w:val="20"/>
                <w:lang w:val="es-ES_tradnl"/>
              </w:rPr>
              <w:t>Objetivos de la Actividad Curricular</w:t>
            </w:r>
          </w:p>
        </w:tc>
      </w:tr>
      <w:tr w:rsidR="00A53AA6" w:rsidRPr="005F2573" w14:paraId="2BA69AE4" w14:textId="77777777" w:rsidTr="004B3A0E">
        <w:trPr>
          <w:trHeight w:val="1643"/>
        </w:trPr>
        <w:tc>
          <w:tcPr>
            <w:tcW w:w="10207" w:type="dxa"/>
            <w:gridSpan w:val="5"/>
          </w:tcPr>
          <w:p w14:paraId="6A560DFE" w14:textId="77777777" w:rsidR="001A5FD3" w:rsidRPr="005F2573" w:rsidRDefault="001A5FD3" w:rsidP="00DA2DF8">
            <w:pPr>
              <w:pStyle w:val="Heading11"/>
              <w:numPr>
                <w:ilvl w:val="0"/>
                <w:numId w:val="14"/>
              </w:numPr>
              <w:spacing w:before="0"/>
              <w:ind w:left="318" w:right="56"/>
              <w:rPr>
                <w:rFonts w:ascii="Calibri" w:hAnsi="Calibri"/>
                <w:b w:val="0"/>
                <w:spacing w:val="-1"/>
                <w:sz w:val="20"/>
                <w:szCs w:val="20"/>
                <w:lang w:val="es-ES_tradnl"/>
              </w:rPr>
            </w:pPr>
            <w:r w:rsidRPr="005F2573">
              <w:rPr>
                <w:rFonts w:ascii="Calibri" w:hAnsi="Calibri"/>
                <w:b w:val="0"/>
                <w:spacing w:val="-1"/>
                <w:sz w:val="20"/>
                <w:szCs w:val="20"/>
                <w:lang w:val="es-ES_tradnl"/>
              </w:rPr>
              <w:t xml:space="preserve">Presentar una visión global e integrada de la diversidad de plantas en relación a su morfología, anatomía, modos de reproducción y otros criterios. </w:t>
            </w:r>
          </w:p>
          <w:p w14:paraId="0263C6DB" w14:textId="77777777" w:rsidR="001A5FD3" w:rsidRPr="005F2573" w:rsidRDefault="001A5FD3" w:rsidP="00DA2DF8">
            <w:pPr>
              <w:pStyle w:val="Heading11"/>
              <w:numPr>
                <w:ilvl w:val="0"/>
                <w:numId w:val="14"/>
              </w:numPr>
              <w:spacing w:before="0"/>
              <w:ind w:left="318" w:right="56"/>
              <w:rPr>
                <w:rFonts w:ascii="Calibri" w:hAnsi="Calibri"/>
                <w:b w:val="0"/>
                <w:spacing w:val="-1"/>
                <w:sz w:val="20"/>
                <w:szCs w:val="20"/>
                <w:lang w:val="es-ES_tradnl"/>
              </w:rPr>
            </w:pPr>
            <w:r w:rsidRPr="005F2573">
              <w:rPr>
                <w:rFonts w:ascii="Calibri" w:hAnsi="Calibri"/>
                <w:b w:val="0"/>
                <w:spacing w:val="-1"/>
                <w:sz w:val="20"/>
                <w:szCs w:val="20"/>
                <w:lang w:val="es-ES_tradnl"/>
              </w:rPr>
              <w:t>Analizar, en el marco de tiempo geológico las relaciones filogenéticas de los grupos taxonómicos, con énfasis en la co-evolución entre plantas y otros grupos de organismos.</w:t>
            </w:r>
          </w:p>
          <w:p w14:paraId="48D08385" w14:textId="77777777" w:rsidR="001A5FD3" w:rsidRPr="005F2573" w:rsidRDefault="001A5FD3" w:rsidP="00DA2DF8">
            <w:pPr>
              <w:pStyle w:val="Heading11"/>
              <w:numPr>
                <w:ilvl w:val="0"/>
                <w:numId w:val="14"/>
              </w:numPr>
              <w:spacing w:before="0"/>
              <w:ind w:left="318" w:right="56"/>
              <w:rPr>
                <w:rFonts w:ascii="Calibri" w:hAnsi="Calibri"/>
                <w:b w:val="0"/>
                <w:spacing w:val="-1"/>
                <w:sz w:val="20"/>
                <w:szCs w:val="20"/>
                <w:lang w:val="es-ES_tradnl"/>
              </w:rPr>
            </w:pPr>
            <w:r w:rsidRPr="005F2573">
              <w:rPr>
                <w:rFonts w:ascii="Calibri" w:hAnsi="Calibri"/>
                <w:b w:val="0"/>
                <w:spacing w:val="-1"/>
                <w:sz w:val="20"/>
                <w:szCs w:val="20"/>
                <w:lang w:val="es-ES_tradnl"/>
              </w:rPr>
              <w:t xml:space="preserve">Visión sinóptica de la flora chilena, énfasis en las especies en peligro de extinción y el potencial uso de propiedades de las plantas nativas. </w:t>
            </w:r>
          </w:p>
          <w:p w14:paraId="0252557F" w14:textId="77777777" w:rsidR="00DA2DF8" w:rsidRPr="005F2573" w:rsidRDefault="001A5FD3" w:rsidP="00DA2DF8">
            <w:pPr>
              <w:pStyle w:val="Heading11"/>
              <w:numPr>
                <w:ilvl w:val="0"/>
                <w:numId w:val="14"/>
              </w:numPr>
              <w:spacing w:before="0"/>
              <w:ind w:left="318" w:right="56"/>
              <w:rPr>
                <w:rFonts w:ascii="Calibri" w:hAnsi="Calibri"/>
                <w:b w:val="0"/>
                <w:spacing w:val="-1"/>
                <w:sz w:val="20"/>
                <w:szCs w:val="20"/>
                <w:lang w:val="es-ES_tradnl"/>
              </w:rPr>
            </w:pPr>
            <w:r w:rsidRPr="005F2573">
              <w:rPr>
                <w:rFonts w:ascii="Calibri" w:hAnsi="Calibri"/>
                <w:b w:val="0"/>
                <w:spacing w:val="-1"/>
                <w:sz w:val="20"/>
                <w:szCs w:val="20"/>
                <w:lang w:val="es-ES_tradnl"/>
              </w:rPr>
              <w:t>Dado que el conocimiento botánico implica denominar, describir y clasificar la gran diversidad vegetal, este curso contribuye a desarrollar nociones de taxonomía y sistemática que se pueden aplicar en otros ámbitos de la biología y otras disciplinas.</w:t>
            </w:r>
          </w:p>
        </w:tc>
      </w:tr>
      <w:tr w:rsidR="00A53AA6" w:rsidRPr="005F2573" w14:paraId="1F1500AA" w14:textId="77777777" w:rsidTr="004B3A0E">
        <w:trPr>
          <w:trHeight w:val="266"/>
        </w:trPr>
        <w:tc>
          <w:tcPr>
            <w:tcW w:w="10207" w:type="dxa"/>
            <w:gridSpan w:val="5"/>
            <w:tcBorders>
              <w:bottom w:val="single" w:sz="4" w:space="0" w:color="auto"/>
            </w:tcBorders>
            <w:shd w:val="clear" w:color="auto" w:fill="F2F2F2" w:themeFill="background1" w:themeFillShade="F2"/>
          </w:tcPr>
          <w:p w14:paraId="3190E7AF" w14:textId="77777777" w:rsidR="00A53AA6" w:rsidRPr="005F2573" w:rsidRDefault="00DA2DF8" w:rsidP="00DA2DF8">
            <w:pPr>
              <w:pStyle w:val="Prrafodelista"/>
              <w:tabs>
                <w:tab w:val="left" w:pos="567"/>
                <w:tab w:val="left" w:pos="1134"/>
              </w:tabs>
              <w:jc w:val="both"/>
              <w:rPr>
                <w:rFonts w:ascii="Calibri" w:hAnsi="Calibri"/>
                <w:spacing w:val="-1"/>
                <w:sz w:val="20"/>
                <w:szCs w:val="20"/>
                <w:lang w:val="es-ES_tradnl"/>
              </w:rPr>
            </w:pPr>
            <w:r w:rsidRPr="005F2573">
              <w:rPr>
                <w:rFonts w:ascii="Calibri" w:hAnsi="Calibri" w:cs="Times New Roman"/>
                <w:b/>
                <w:sz w:val="20"/>
                <w:szCs w:val="20"/>
                <w:lang w:val="es-ES_tradnl"/>
              </w:rPr>
              <w:t>Competencias genéricas de la Actividad Curricular</w:t>
            </w:r>
          </w:p>
        </w:tc>
      </w:tr>
      <w:tr w:rsidR="001A5FD3" w:rsidRPr="005F2573" w14:paraId="0C7AF8D3" w14:textId="77777777" w:rsidTr="004B3A0E">
        <w:trPr>
          <w:trHeight w:val="266"/>
        </w:trPr>
        <w:tc>
          <w:tcPr>
            <w:tcW w:w="10207" w:type="dxa"/>
            <w:gridSpan w:val="5"/>
            <w:shd w:val="clear" w:color="auto" w:fill="FFFFFF"/>
          </w:tcPr>
          <w:p w14:paraId="03C7364E" w14:textId="77777777" w:rsidR="00DA2DF8" w:rsidRPr="00783689" w:rsidRDefault="00783689" w:rsidP="00783689">
            <w:pPr>
              <w:pStyle w:val="Heading11"/>
              <w:numPr>
                <w:ilvl w:val="0"/>
                <w:numId w:val="28"/>
              </w:numPr>
              <w:shd w:val="clear" w:color="auto" w:fill="FFFFFF"/>
              <w:spacing w:before="0"/>
              <w:ind w:left="318" w:right="56"/>
              <w:rPr>
                <w:rFonts w:ascii="Calibri" w:hAnsi="Calibri"/>
                <w:b w:val="0"/>
                <w:spacing w:val="-1"/>
                <w:sz w:val="20"/>
                <w:szCs w:val="20"/>
                <w:lang w:val="es-ES_tradnl"/>
              </w:rPr>
            </w:pPr>
            <w:r>
              <w:rPr>
                <w:rFonts w:ascii="Calibri" w:hAnsi="Calibri"/>
                <w:b w:val="0"/>
                <w:spacing w:val="-1"/>
                <w:sz w:val="20"/>
                <w:szCs w:val="20"/>
                <w:lang w:val="es-ES_tradnl"/>
              </w:rPr>
              <w:t xml:space="preserve">Capacidad de trabajo en equipo, Capacidad autocrítica, </w:t>
            </w:r>
            <w:r w:rsidR="00DA2DF8" w:rsidRPr="00783689">
              <w:rPr>
                <w:rFonts w:ascii="Calibri" w:hAnsi="Calibri"/>
                <w:b w:val="0"/>
                <w:spacing w:val="-1"/>
                <w:sz w:val="20"/>
                <w:szCs w:val="20"/>
                <w:lang w:val="es-ES_tradnl"/>
              </w:rPr>
              <w:t>Compromiso con la preservación del medio ambiente</w:t>
            </w:r>
            <w:r w:rsidR="00DA2DF8" w:rsidRPr="00783689">
              <w:rPr>
                <w:rFonts w:ascii="Calibri" w:hAnsi="Calibri"/>
                <w:b w:val="0"/>
                <w:color w:val="000000"/>
                <w:sz w:val="20"/>
                <w:szCs w:val="20"/>
                <w:lang w:val="es-ES_tradnl"/>
              </w:rPr>
              <w:t>.</w:t>
            </w:r>
          </w:p>
        </w:tc>
      </w:tr>
      <w:tr w:rsidR="001A5FD3" w:rsidRPr="005F2573" w14:paraId="2BEDE64F" w14:textId="77777777" w:rsidTr="004B3A0E">
        <w:trPr>
          <w:trHeight w:val="266"/>
        </w:trPr>
        <w:tc>
          <w:tcPr>
            <w:tcW w:w="10207" w:type="dxa"/>
            <w:gridSpan w:val="5"/>
            <w:tcBorders>
              <w:bottom w:val="single" w:sz="4" w:space="0" w:color="auto"/>
            </w:tcBorders>
            <w:shd w:val="clear" w:color="auto" w:fill="F2F2F2" w:themeFill="background1" w:themeFillShade="F2"/>
          </w:tcPr>
          <w:p w14:paraId="64A869C0" w14:textId="77777777" w:rsidR="001A5FD3" w:rsidRPr="005F2573" w:rsidRDefault="00DA2DF8" w:rsidP="00DA2DF8">
            <w:pPr>
              <w:pStyle w:val="Prrafodelista"/>
              <w:tabs>
                <w:tab w:val="left" w:pos="567"/>
                <w:tab w:val="left" w:pos="1134"/>
              </w:tabs>
              <w:jc w:val="both"/>
              <w:rPr>
                <w:rFonts w:ascii="Calibri" w:hAnsi="Calibri"/>
                <w:spacing w:val="-1"/>
                <w:sz w:val="20"/>
                <w:szCs w:val="20"/>
                <w:lang w:val="es-ES_tradnl"/>
              </w:rPr>
            </w:pPr>
            <w:r w:rsidRPr="005F2573">
              <w:rPr>
                <w:rFonts w:ascii="Calibri" w:hAnsi="Calibri" w:cs="Times New Roman"/>
                <w:b/>
                <w:sz w:val="20"/>
                <w:szCs w:val="20"/>
                <w:lang w:val="es-ES_tradnl"/>
              </w:rPr>
              <w:t>Competencias Específicas de la Actividad Curricular</w:t>
            </w:r>
          </w:p>
        </w:tc>
      </w:tr>
      <w:tr w:rsidR="001A5FD3" w:rsidRPr="005F2573" w14:paraId="59112815" w14:textId="77777777" w:rsidTr="004B3A0E">
        <w:trPr>
          <w:trHeight w:val="266"/>
        </w:trPr>
        <w:tc>
          <w:tcPr>
            <w:tcW w:w="10207" w:type="dxa"/>
            <w:gridSpan w:val="5"/>
            <w:shd w:val="clear" w:color="auto" w:fill="FFFFFF"/>
          </w:tcPr>
          <w:p w14:paraId="60A92C54" w14:textId="77777777" w:rsidR="00DA2DF8" w:rsidRPr="005F2573" w:rsidRDefault="00EC21A3" w:rsidP="00DA2DF8">
            <w:pPr>
              <w:pStyle w:val="Heading11"/>
              <w:numPr>
                <w:ilvl w:val="0"/>
                <w:numId w:val="28"/>
              </w:numPr>
              <w:shd w:val="clear" w:color="auto" w:fill="FFFFFF"/>
              <w:spacing w:before="0"/>
              <w:ind w:left="318" w:right="56"/>
              <w:rPr>
                <w:rFonts w:ascii="Calibri" w:hAnsi="Calibri"/>
                <w:b w:val="0"/>
                <w:spacing w:val="-1"/>
                <w:sz w:val="20"/>
                <w:szCs w:val="20"/>
                <w:lang w:val="es-ES_tradnl"/>
              </w:rPr>
            </w:pPr>
            <w:r>
              <w:rPr>
                <w:rFonts w:ascii="Calibri" w:hAnsi="Calibri"/>
                <w:b w:val="0"/>
                <w:spacing w:val="-1"/>
                <w:sz w:val="20"/>
                <w:szCs w:val="20"/>
                <w:lang w:val="es-ES_tradnl"/>
              </w:rPr>
              <w:t>Rec</w:t>
            </w:r>
            <w:r w:rsidR="00DA2DF8" w:rsidRPr="005F2573">
              <w:rPr>
                <w:rFonts w:ascii="Calibri" w:hAnsi="Calibri"/>
                <w:b w:val="0"/>
                <w:spacing w:val="-1"/>
                <w:sz w:val="20"/>
                <w:szCs w:val="20"/>
                <w:lang w:val="es-ES_tradnl"/>
              </w:rPr>
              <w:t>onoce los elemento</w:t>
            </w:r>
            <w:r w:rsidR="00FD750B">
              <w:rPr>
                <w:rFonts w:ascii="Calibri" w:hAnsi="Calibri"/>
                <w:b w:val="0"/>
                <w:spacing w:val="-1"/>
                <w:sz w:val="20"/>
                <w:szCs w:val="20"/>
                <w:lang w:val="es-ES_tradnl"/>
              </w:rPr>
              <w:t>s estructurantes de la biología vegetal</w:t>
            </w:r>
          </w:p>
          <w:p w14:paraId="5516853B" w14:textId="77777777" w:rsidR="00DA2DF8" w:rsidRPr="005F2573" w:rsidRDefault="00DA2DF8" w:rsidP="00DA2DF8">
            <w:pPr>
              <w:pStyle w:val="Heading11"/>
              <w:numPr>
                <w:ilvl w:val="0"/>
                <w:numId w:val="28"/>
              </w:numPr>
              <w:shd w:val="clear" w:color="auto" w:fill="FFFFFF"/>
              <w:spacing w:before="0"/>
              <w:ind w:left="318" w:right="56"/>
              <w:rPr>
                <w:rFonts w:ascii="Calibri" w:hAnsi="Calibri"/>
                <w:b w:val="0"/>
                <w:spacing w:val="-1"/>
                <w:sz w:val="20"/>
                <w:szCs w:val="20"/>
                <w:lang w:val="es-ES_tradnl"/>
              </w:rPr>
            </w:pPr>
            <w:r w:rsidRPr="005F2573">
              <w:rPr>
                <w:rFonts w:ascii="Calibri" w:hAnsi="Calibri"/>
                <w:b w:val="0"/>
                <w:spacing w:val="-1"/>
                <w:sz w:val="20"/>
                <w:szCs w:val="20"/>
                <w:lang w:val="es-ES_tradnl"/>
              </w:rPr>
              <w:t xml:space="preserve">Aplica los modelos teóricos fundamentales de la biología </w:t>
            </w:r>
            <w:r w:rsidR="00FD750B">
              <w:rPr>
                <w:rFonts w:ascii="Calibri" w:hAnsi="Calibri"/>
                <w:b w:val="0"/>
                <w:spacing w:val="-1"/>
                <w:sz w:val="20"/>
                <w:szCs w:val="20"/>
                <w:lang w:val="es-ES_tradnl"/>
              </w:rPr>
              <w:t>vegetal</w:t>
            </w:r>
          </w:p>
          <w:p w14:paraId="5C0205CB" w14:textId="77777777" w:rsidR="00DA2DF8" w:rsidRPr="005F2573" w:rsidRDefault="00DA2DF8" w:rsidP="00DA2DF8">
            <w:pPr>
              <w:pStyle w:val="Heading11"/>
              <w:numPr>
                <w:ilvl w:val="0"/>
                <w:numId w:val="28"/>
              </w:numPr>
              <w:shd w:val="clear" w:color="auto" w:fill="FFFFFF"/>
              <w:spacing w:before="0"/>
              <w:ind w:left="318" w:right="56"/>
              <w:rPr>
                <w:rFonts w:ascii="Calibri" w:hAnsi="Calibri"/>
                <w:b w:val="0"/>
                <w:spacing w:val="-1"/>
                <w:sz w:val="20"/>
                <w:szCs w:val="20"/>
                <w:lang w:val="es-ES_tradnl"/>
              </w:rPr>
            </w:pPr>
            <w:r w:rsidRPr="005F2573">
              <w:rPr>
                <w:rFonts w:ascii="Calibri" w:hAnsi="Calibri"/>
                <w:b w:val="0"/>
                <w:spacing w:val="-1"/>
                <w:sz w:val="20"/>
                <w:szCs w:val="20"/>
                <w:lang w:val="es-ES_tradnl"/>
              </w:rPr>
              <w:t>Desarrolla habilidades y utiliza metodologías adecuadas para desarrollar el pensamiento científico.</w:t>
            </w:r>
          </w:p>
          <w:p w14:paraId="54A52306" w14:textId="77777777" w:rsidR="00DA2DF8" w:rsidRPr="005F2573" w:rsidRDefault="00DA2DF8" w:rsidP="00DA2DF8">
            <w:pPr>
              <w:pStyle w:val="Heading11"/>
              <w:numPr>
                <w:ilvl w:val="0"/>
                <w:numId w:val="28"/>
              </w:numPr>
              <w:shd w:val="clear" w:color="auto" w:fill="FFFFFF"/>
              <w:spacing w:before="0"/>
              <w:ind w:left="318" w:right="56"/>
              <w:rPr>
                <w:rFonts w:ascii="Calibri" w:hAnsi="Calibri"/>
                <w:b w:val="0"/>
                <w:spacing w:val="-1"/>
                <w:sz w:val="20"/>
                <w:szCs w:val="20"/>
                <w:lang w:val="es-ES_tradnl"/>
              </w:rPr>
            </w:pPr>
            <w:r w:rsidRPr="005F2573">
              <w:rPr>
                <w:rFonts w:ascii="Calibri" w:hAnsi="Calibri"/>
                <w:b w:val="0"/>
                <w:spacing w:val="-1"/>
                <w:sz w:val="20"/>
                <w:szCs w:val="20"/>
                <w:lang w:val="es-ES_tradnl"/>
              </w:rPr>
              <w:t>Busca, procesa y analiza información procedente de diversas fuentes, tanto en español como en inglés, a fin de mantenerse actualizado.</w:t>
            </w:r>
          </w:p>
          <w:p w14:paraId="5E3D74B2" w14:textId="77777777" w:rsidR="00DA2DF8" w:rsidRPr="005F2573" w:rsidRDefault="00DA2DF8" w:rsidP="00DA2DF8">
            <w:pPr>
              <w:pStyle w:val="Heading11"/>
              <w:numPr>
                <w:ilvl w:val="0"/>
                <w:numId w:val="28"/>
              </w:numPr>
              <w:shd w:val="clear" w:color="auto" w:fill="FFFFFF"/>
              <w:spacing w:before="0"/>
              <w:ind w:left="318" w:right="56"/>
              <w:rPr>
                <w:rFonts w:ascii="Calibri" w:hAnsi="Calibri"/>
                <w:b w:val="0"/>
                <w:spacing w:val="-1"/>
                <w:sz w:val="20"/>
                <w:szCs w:val="20"/>
                <w:lang w:val="es-ES_tradnl"/>
              </w:rPr>
            </w:pPr>
            <w:r w:rsidRPr="005F2573">
              <w:rPr>
                <w:rFonts w:ascii="Calibri" w:hAnsi="Calibri"/>
                <w:b w:val="0"/>
                <w:spacing w:val="-1"/>
                <w:sz w:val="20"/>
                <w:szCs w:val="20"/>
                <w:lang w:val="es-ES_tradnl"/>
              </w:rPr>
              <w:t>Indaga sistemática, crítica y reflexivamente sobre su práctica pedagógica, confrontándola a la mirada de pares para mejorar su desempeño profesional.</w:t>
            </w:r>
          </w:p>
          <w:p w14:paraId="76B2B07F" w14:textId="77777777" w:rsidR="00DA2DF8" w:rsidRPr="005F2573" w:rsidRDefault="00A96385" w:rsidP="00DA2DF8">
            <w:pPr>
              <w:pStyle w:val="Heading11"/>
              <w:numPr>
                <w:ilvl w:val="0"/>
                <w:numId w:val="28"/>
              </w:numPr>
              <w:shd w:val="clear" w:color="auto" w:fill="FFFFFF"/>
              <w:spacing w:before="0"/>
              <w:ind w:left="318" w:right="56"/>
              <w:rPr>
                <w:rFonts w:ascii="Calibri" w:hAnsi="Calibri"/>
                <w:b w:val="0"/>
                <w:spacing w:val="-1"/>
                <w:sz w:val="20"/>
                <w:szCs w:val="20"/>
                <w:lang w:val="es-ES_tradnl"/>
              </w:rPr>
            </w:pPr>
            <w:r>
              <w:rPr>
                <w:rFonts w:ascii="Calibri" w:hAnsi="Calibri"/>
                <w:b w:val="0"/>
                <w:spacing w:val="-1"/>
                <w:sz w:val="20"/>
                <w:szCs w:val="20"/>
                <w:lang w:val="es-ES_tradnl"/>
              </w:rPr>
              <w:t>Genera</w:t>
            </w:r>
            <w:r w:rsidR="00DA2DF8" w:rsidRPr="005F2573">
              <w:rPr>
                <w:rFonts w:ascii="Calibri" w:hAnsi="Calibri"/>
                <w:b w:val="0"/>
                <w:spacing w:val="-1"/>
                <w:sz w:val="20"/>
                <w:szCs w:val="20"/>
                <w:lang w:val="es-ES_tradnl"/>
              </w:rPr>
              <w:t xml:space="preserve"> un clima de respeto y confianza con sus estudiantes en el aula.</w:t>
            </w:r>
          </w:p>
          <w:p w14:paraId="4029DE30" w14:textId="77777777" w:rsidR="00DA2DF8" w:rsidRPr="005F2573" w:rsidRDefault="00DA2DF8" w:rsidP="00DA2DF8">
            <w:pPr>
              <w:pStyle w:val="Heading11"/>
              <w:numPr>
                <w:ilvl w:val="0"/>
                <w:numId w:val="28"/>
              </w:numPr>
              <w:shd w:val="clear" w:color="auto" w:fill="FFFFFF"/>
              <w:spacing w:before="0"/>
              <w:ind w:left="318" w:right="56"/>
              <w:rPr>
                <w:rFonts w:ascii="Calibri" w:hAnsi="Calibri"/>
                <w:b w:val="0"/>
                <w:spacing w:val="-1"/>
                <w:sz w:val="20"/>
                <w:szCs w:val="20"/>
                <w:lang w:val="es-ES_tradnl"/>
              </w:rPr>
            </w:pPr>
            <w:r w:rsidRPr="005F2573">
              <w:rPr>
                <w:rFonts w:ascii="Calibri" w:hAnsi="Calibri"/>
                <w:b w:val="0"/>
                <w:spacing w:val="-1"/>
                <w:sz w:val="20"/>
                <w:szCs w:val="20"/>
                <w:lang w:val="es-ES_tradnl"/>
              </w:rPr>
              <w:t>Procura un ambiente de libertad en el que es posible el diálogo e incentiva relaciones de confianza e igualdad.</w:t>
            </w:r>
          </w:p>
          <w:p w14:paraId="213DC090" w14:textId="77777777" w:rsidR="001A5FD3" w:rsidRPr="005F2573" w:rsidRDefault="00A96385" w:rsidP="00AA604A">
            <w:pPr>
              <w:pStyle w:val="Heading11"/>
              <w:numPr>
                <w:ilvl w:val="0"/>
                <w:numId w:val="28"/>
              </w:numPr>
              <w:shd w:val="clear" w:color="auto" w:fill="FFFFFF"/>
              <w:spacing w:before="0"/>
              <w:ind w:left="318" w:right="56"/>
              <w:rPr>
                <w:rFonts w:ascii="Calibri" w:hAnsi="Calibri"/>
                <w:b w:val="0"/>
                <w:color w:val="000000"/>
                <w:sz w:val="20"/>
                <w:szCs w:val="20"/>
                <w:lang w:val="es-ES_tradnl"/>
              </w:rPr>
            </w:pPr>
            <w:r>
              <w:rPr>
                <w:rFonts w:ascii="Calibri" w:hAnsi="Calibri"/>
                <w:b w:val="0"/>
                <w:spacing w:val="-1"/>
                <w:sz w:val="20"/>
                <w:szCs w:val="20"/>
                <w:lang w:val="es-ES_tradnl"/>
              </w:rPr>
              <w:t>Promueve</w:t>
            </w:r>
            <w:r w:rsidR="00DA2DF8" w:rsidRPr="005F2573">
              <w:rPr>
                <w:rFonts w:ascii="Calibri" w:hAnsi="Calibri"/>
                <w:b w:val="0"/>
                <w:spacing w:val="-1"/>
                <w:sz w:val="20"/>
                <w:szCs w:val="20"/>
                <w:lang w:val="es-ES_tradnl"/>
              </w:rPr>
              <w:t xml:space="preserve"> el respeto y la solidaridad que deben mostrar sus estudiantes tanto dentro como fuera de la comunidad escolar.</w:t>
            </w:r>
          </w:p>
        </w:tc>
      </w:tr>
      <w:tr w:rsidR="00A53AA6" w:rsidRPr="005F2573" w14:paraId="28689FA7" w14:textId="77777777" w:rsidTr="004B3A0E">
        <w:trPr>
          <w:trHeight w:val="321"/>
        </w:trPr>
        <w:tc>
          <w:tcPr>
            <w:tcW w:w="10207" w:type="dxa"/>
            <w:gridSpan w:val="5"/>
            <w:vAlign w:val="center"/>
          </w:tcPr>
          <w:p w14:paraId="023B8A52" w14:textId="77777777" w:rsidR="006F0FF2" w:rsidRDefault="001A5FD3" w:rsidP="006F0FF2">
            <w:pPr>
              <w:pStyle w:val="Heading11"/>
              <w:spacing w:before="0"/>
              <w:ind w:right="56"/>
              <w:rPr>
                <w:rFonts w:ascii="Calibri" w:hAnsi="Calibri"/>
                <w:spacing w:val="-1"/>
                <w:sz w:val="20"/>
                <w:szCs w:val="20"/>
                <w:lang w:val="es-ES_tradnl"/>
              </w:rPr>
            </w:pPr>
            <w:r w:rsidRPr="005F2573">
              <w:rPr>
                <w:rFonts w:ascii="Calibri" w:hAnsi="Calibri"/>
                <w:spacing w:val="-1"/>
                <w:sz w:val="20"/>
                <w:szCs w:val="20"/>
                <w:lang w:val="es-ES_tradnl"/>
              </w:rPr>
              <w:t>Horarios</w:t>
            </w:r>
            <w:r w:rsidR="00DA2DF8" w:rsidRPr="005F2573">
              <w:rPr>
                <w:rFonts w:ascii="Calibri" w:hAnsi="Calibri"/>
                <w:spacing w:val="-1"/>
                <w:sz w:val="20"/>
                <w:szCs w:val="20"/>
                <w:lang w:val="es-ES_tradnl"/>
              </w:rPr>
              <w:t>:</w:t>
            </w:r>
          </w:p>
          <w:p w14:paraId="4136135A" w14:textId="266EC479" w:rsidR="00783689" w:rsidRPr="00783689" w:rsidRDefault="00A53AA6" w:rsidP="00783689">
            <w:pPr>
              <w:pStyle w:val="Heading11"/>
              <w:numPr>
                <w:ilvl w:val="0"/>
                <w:numId w:val="28"/>
              </w:numPr>
              <w:shd w:val="clear" w:color="auto" w:fill="FFFFFF"/>
              <w:spacing w:before="0"/>
              <w:ind w:left="318" w:right="56"/>
              <w:rPr>
                <w:rFonts w:ascii="Calibri" w:hAnsi="Calibri"/>
                <w:b w:val="0"/>
                <w:spacing w:val="-1"/>
                <w:sz w:val="20"/>
                <w:szCs w:val="20"/>
                <w:lang w:val="es-ES_tradnl"/>
              </w:rPr>
            </w:pPr>
            <w:r w:rsidRPr="00783689">
              <w:rPr>
                <w:rFonts w:ascii="Calibri" w:hAnsi="Calibri"/>
                <w:spacing w:val="-1"/>
                <w:sz w:val="20"/>
                <w:szCs w:val="20"/>
                <w:lang w:val="es-ES_tradnl"/>
              </w:rPr>
              <w:t>Cátedra:</w:t>
            </w:r>
            <w:r w:rsidR="00913E40" w:rsidRPr="00783689">
              <w:rPr>
                <w:rFonts w:ascii="Calibri" w:hAnsi="Calibri"/>
                <w:b w:val="0"/>
                <w:spacing w:val="-1"/>
                <w:sz w:val="20"/>
                <w:szCs w:val="20"/>
                <w:lang w:val="es-ES_tradnl"/>
              </w:rPr>
              <w:t xml:space="preserve"> </w:t>
            </w:r>
            <w:r w:rsidR="00783689" w:rsidRPr="00783689">
              <w:rPr>
                <w:rFonts w:ascii="Calibri" w:hAnsi="Calibri"/>
                <w:b w:val="0"/>
                <w:spacing w:val="-1"/>
                <w:sz w:val="20"/>
                <w:szCs w:val="20"/>
                <w:lang w:val="es-ES_tradnl"/>
              </w:rPr>
              <w:t>Jueves 3</w:t>
            </w:r>
            <w:r w:rsidR="006F0FF2" w:rsidRPr="00783689">
              <w:rPr>
                <w:rFonts w:ascii="Calibri" w:hAnsi="Calibri"/>
                <w:b w:val="0"/>
                <w:spacing w:val="-1"/>
                <w:sz w:val="20"/>
                <w:szCs w:val="20"/>
                <w:lang w:val="es-ES_tradnl"/>
              </w:rPr>
              <w:t xml:space="preserve">º </w:t>
            </w:r>
            <w:r w:rsidR="00783689" w:rsidRPr="00783689">
              <w:rPr>
                <w:rFonts w:ascii="Calibri" w:hAnsi="Calibri"/>
                <w:b w:val="0"/>
                <w:spacing w:val="-1"/>
                <w:sz w:val="20"/>
                <w:szCs w:val="20"/>
                <w:lang w:val="es-ES_tradnl"/>
              </w:rPr>
              <w:t xml:space="preserve"> bloque (</w:t>
            </w:r>
            <w:r w:rsidR="00783689">
              <w:rPr>
                <w:rFonts w:ascii="Calibri" w:hAnsi="Calibri"/>
                <w:b w:val="0"/>
                <w:spacing w:val="-1"/>
                <w:sz w:val="20"/>
                <w:szCs w:val="20"/>
                <w:lang w:val="es-ES_tradnl"/>
              </w:rPr>
              <w:t>12:00 -13:30</w:t>
            </w:r>
            <w:r w:rsidR="00C55FB2">
              <w:rPr>
                <w:rFonts w:ascii="Calibri" w:hAnsi="Calibri"/>
                <w:b w:val="0"/>
                <w:spacing w:val="-1"/>
                <w:sz w:val="20"/>
                <w:szCs w:val="20"/>
                <w:lang w:val="es-ES_tradnl"/>
              </w:rPr>
              <w:t xml:space="preserve">) y </w:t>
            </w:r>
            <w:r w:rsidR="00783689" w:rsidRPr="00783689">
              <w:rPr>
                <w:rFonts w:ascii="Calibri" w:hAnsi="Calibri"/>
                <w:b w:val="0"/>
                <w:spacing w:val="-1"/>
                <w:sz w:val="20"/>
                <w:szCs w:val="20"/>
                <w:lang w:val="es-ES_tradnl"/>
              </w:rPr>
              <w:t xml:space="preserve"> 4º bloque (</w:t>
            </w:r>
            <w:r w:rsidR="00783689">
              <w:rPr>
                <w:rFonts w:ascii="Calibri" w:hAnsi="Calibri"/>
                <w:b w:val="0"/>
                <w:spacing w:val="-1"/>
                <w:sz w:val="20"/>
                <w:szCs w:val="20"/>
                <w:lang w:val="es-ES_tradnl"/>
              </w:rPr>
              <w:t>14:30-16:00</w:t>
            </w:r>
            <w:r w:rsidR="00783689" w:rsidRPr="00783689">
              <w:rPr>
                <w:rFonts w:ascii="Calibri" w:hAnsi="Calibri"/>
                <w:b w:val="0"/>
                <w:spacing w:val="-1"/>
                <w:sz w:val="20"/>
                <w:szCs w:val="20"/>
                <w:lang w:val="es-ES_tradnl"/>
              </w:rPr>
              <w:t>) Sala A</w:t>
            </w:r>
            <w:r w:rsidR="00C55FB2">
              <w:rPr>
                <w:rFonts w:ascii="Calibri" w:hAnsi="Calibri"/>
                <w:b w:val="0"/>
                <w:spacing w:val="-1"/>
                <w:sz w:val="20"/>
                <w:szCs w:val="20"/>
                <w:lang w:val="es-ES_tradnl"/>
              </w:rPr>
              <w:t>2</w:t>
            </w:r>
            <w:r w:rsidR="00783689" w:rsidRPr="00783689">
              <w:rPr>
                <w:rFonts w:ascii="Calibri" w:hAnsi="Calibri"/>
                <w:b w:val="0"/>
                <w:spacing w:val="-1"/>
                <w:sz w:val="20"/>
                <w:szCs w:val="20"/>
                <w:lang w:val="es-ES_tradnl"/>
              </w:rPr>
              <w:t xml:space="preserve"> (Bicentenario) </w:t>
            </w:r>
            <w:r w:rsidR="00033809" w:rsidRPr="00783689">
              <w:rPr>
                <w:rFonts w:ascii="Calibri" w:hAnsi="Calibri"/>
                <w:b w:val="0"/>
                <w:spacing w:val="-1"/>
                <w:sz w:val="20"/>
                <w:szCs w:val="20"/>
                <w:lang w:val="es-ES_tradnl"/>
              </w:rPr>
              <w:t>;</w:t>
            </w:r>
          </w:p>
          <w:p w14:paraId="529139F0" w14:textId="77777777" w:rsidR="00A53AA6" w:rsidRPr="00783689" w:rsidRDefault="00DA2DF8" w:rsidP="00783689">
            <w:pPr>
              <w:pStyle w:val="Heading11"/>
              <w:numPr>
                <w:ilvl w:val="0"/>
                <w:numId w:val="28"/>
              </w:numPr>
              <w:shd w:val="clear" w:color="auto" w:fill="FFFFFF"/>
              <w:spacing w:before="0"/>
              <w:ind w:left="318" w:right="56"/>
              <w:rPr>
                <w:rFonts w:ascii="Calibri" w:hAnsi="Calibri"/>
                <w:b w:val="0"/>
                <w:spacing w:val="-1"/>
                <w:sz w:val="20"/>
                <w:szCs w:val="20"/>
                <w:lang w:val="es-ES_tradnl"/>
              </w:rPr>
            </w:pPr>
            <w:r w:rsidRPr="00783689">
              <w:rPr>
                <w:rFonts w:ascii="Calibri" w:hAnsi="Calibri"/>
                <w:spacing w:val="-1"/>
                <w:sz w:val="20"/>
                <w:szCs w:val="20"/>
                <w:lang w:val="es-ES_tradnl"/>
              </w:rPr>
              <w:t>Laboratorios</w:t>
            </w:r>
            <w:r w:rsidRPr="00783689">
              <w:rPr>
                <w:rFonts w:ascii="Calibri" w:hAnsi="Calibri"/>
                <w:b w:val="0"/>
                <w:spacing w:val="-1"/>
                <w:sz w:val="20"/>
                <w:szCs w:val="20"/>
                <w:lang w:val="es-ES_tradnl"/>
              </w:rPr>
              <w:t>:</w:t>
            </w:r>
            <w:r w:rsidR="00033809" w:rsidRPr="00783689">
              <w:rPr>
                <w:rFonts w:ascii="Calibri" w:hAnsi="Calibri"/>
                <w:b w:val="0"/>
                <w:spacing w:val="-1"/>
                <w:sz w:val="20"/>
                <w:szCs w:val="20"/>
                <w:lang w:val="es-ES_tradnl"/>
              </w:rPr>
              <w:t xml:space="preserve"> Miércoles 2º y 3º bloque</w:t>
            </w:r>
            <w:r w:rsidR="00783689" w:rsidRPr="00783689">
              <w:rPr>
                <w:rFonts w:ascii="Calibri" w:hAnsi="Calibri"/>
                <w:b w:val="0"/>
                <w:spacing w:val="-1"/>
                <w:sz w:val="20"/>
                <w:szCs w:val="20"/>
                <w:lang w:val="es-ES_tradnl"/>
              </w:rPr>
              <w:t xml:space="preserve"> (10:15-13:30)</w:t>
            </w:r>
            <w:r w:rsidR="00783689">
              <w:rPr>
                <w:rFonts w:ascii="Calibri" w:hAnsi="Calibri"/>
                <w:b w:val="0"/>
                <w:spacing w:val="-1"/>
                <w:sz w:val="20"/>
                <w:szCs w:val="20"/>
                <w:lang w:val="es-ES_tradnl"/>
              </w:rPr>
              <w:t xml:space="preserve">, </w:t>
            </w:r>
            <w:r w:rsidR="00783689" w:rsidRPr="00783689">
              <w:rPr>
                <w:rFonts w:ascii="Calibri" w:hAnsi="Calibri"/>
                <w:spacing w:val="-1"/>
                <w:sz w:val="20"/>
                <w:szCs w:val="20"/>
                <w:lang w:val="es-ES_tradnl"/>
              </w:rPr>
              <w:t>Atención alumnos</w:t>
            </w:r>
            <w:r w:rsidR="006F0FF2" w:rsidRPr="00783689">
              <w:rPr>
                <w:rFonts w:ascii="Calibri" w:hAnsi="Calibri"/>
                <w:spacing w:val="-1"/>
                <w:sz w:val="20"/>
                <w:szCs w:val="20"/>
                <w:lang w:val="es-ES_tradnl"/>
              </w:rPr>
              <w:t xml:space="preserve">: </w:t>
            </w:r>
            <w:r w:rsidR="006F0FF2" w:rsidRPr="00783689">
              <w:rPr>
                <w:rFonts w:ascii="Calibri" w:hAnsi="Calibri"/>
                <w:b w:val="0"/>
                <w:spacing w:val="-1"/>
                <w:sz w:val="20"/>
                <w:szCs w:val="20"/>
                <w:lang w:val="es-ES_tradnl"/>
              </w:rPr>
              <w:t>Miércoles 4º bloque</w:t>
            </w:r>
            <w:r w:rsidR="00783689" w:rsidRPr="00783689">
              <w:rPr>
                <w:rFonts w:ascii="Calibri" w:hAnsi="Calibri"/>
                <w:b w:val="0"/>
                <w:spacing w:val="-1"/>
                <w:sz w:val="20"/>
                <w:szCs w:val="20"/>
                <w:lang w:val="es-ES_tradnl"/>
              </w:rPr>
              <w:t xml:space="preserve"> (</w:t>
            </w:r>
            <w:r w:rsidR="00783689">
              <w:rPr>
                <w:rFonts w:ascii="Calibri" w:hAnsi="Calibri"/>
                <w:b w:val="0"/>
                <w:spacing w:val="-1"/>
                <w:sz w:val="20"/>
                <w:szCs w:val="20"/>
                <w:lang w:val="es-ES_tradnl"/>
              </w:rPr>
              <w:t>14:30-16:00)</w:t>
            </w:r>
          </w:p>
        </w:tc>
      </w:tr>
    </w:tbl>
    <w:p w14:paraId="50C19FFC" w14:textId="77777777" w:rsidR="003D4769" w:rsidRPr="005F2573" w:rsidRDefault="003D4769" w:rsidP="00C35FF0">
      <w:pPr>
        <w:rPr>
          <w:rFonts w:ascii="Calibri" w:eastAsia="Helvetica" w:hAnsi="Calibri" w:cs="Helvetica"/>
          <w:b/>
          <w:bCs/>
          <w:sz w:val="20"/>
          <w:szCs w:val="20"/>
          <w:lang w:val="es-ES_tradnl"/>
        </w:rPr>
      </w:pPr>
    </w:p>
    <w:tbl>
      <w:tblPr>
        <w:tblStyle w:val="Tablaconcuadrcula"/>
        <w:tblW w:w="10207" w:type="dxa"/>
        <w:tblInd w:w="-34" w:type="dxa"/>
        <w:tblLayout w:type="fixed"/>
        <w:tblLook w:val="04A0" w:firstRow="1" w:lastRow="0" w:firstColumn="1" w:lastColumn="0" w:noHBand="0" w:noVBand="1"/>
      </w:tblPr>
      <w:tblGrid>
        <w:gridCol w:w="4395"/>
        <w:gridCol w:w="5812"/>
      </w:tblGrid>
      <w:tr w:rsidR="00AB3EB7" w:rsidRPr="005F2573" w14:paraId="7CA57714" w14:textId="77777777" w:rsidTr="004B3A0E">
        <w:trPr>
          <w:trHeight w:val="339"/>
        </w:trPr>
        <w:tc>
          <w:tcPr>
            <w:tcW w:w="10207" w:type="dxa"/>
            <w:gridSpan w:val="2"/>
            <w:shd w:val="clear" w:color="auto" w:fill="F2F2F2" w:themeFill="background1" w:themeFillShade="F2"/>
            <w:vAlign w:val="center"/>
          </w:tcPr>
          <w:p w14:paraId="2F2369FA" w14:textId="77777777" w:rsidR="00AB3EB7" w:rsidRPr="005F2573" w:rsidRDefault="00AB3EB7" w:rsidP="005932DC">
            <w:pPr>
              <w:pStyle w:val="Heading11"/>
              <w:spacing w:before="0"/>
              <w:ind w:right="56"/>
              <w:rPr>
                <w:rFonts w:ascii="Calibri" w:hAnsi="Calibri"/>
                <w:i/>
                <w:spacing w:val="-1"/>
                <w:sz w:val="20"/>
                <w:szCs w:val="20"/>
                <w:lang w:val="es-ES_tradnl"/>
              </w:rPr>
            </w:pPr>
            <w:r w:rsidRPr="005F2573">
              <w:rPr>
                <w:rFonts w:ascii="Calibri" w:hAnsi="Calibri"/>
                <w:i/>
                <w:spacing w:val="-1"/>
                <w:sz w:val="20"/>
                <w:szCs w:val="20"/>
                <w:lang w:val="es-ES_tradnl"/>
              </w:rPr>
              <w:lastRenderedPageBreak/>
              <w:t>2. FORMA DE EVALUACI</w:t>
            </w:r>
            <w:r w:rsidR="005932DC" w:rsidRPr="005F2573">
              <w:rPr>
                <w:rFonts w:ascii="Calibri" w:hAnsi="Calibri"/>
                <w:i/>
                <w:spacing w:val="-1"/>
                <w:sz w:val="20"/>
                <w:szCs w:val="20"/>
                <w:lang w:val="es-ES_tradnl"/>
              </w:rPr>
              <w:t>Ó</w:t>
            </w:r>
            <w:r w:rsidRPr="005F2573">
              <w:rPr>
                <w:rFonts w:ascii="Calibri" w:hAnsi="Calibri"/>
                <w:i/>
                <w:spacing w:val="-1"/>
                <w:sz w:val="20"/>
                <w:szCs w:val="20"/>
                <w:lang w:val="es-ES_tradnl"/>
              </w:rPr>
              <w:t xml:space="preserve">N </w:t>
            </w:r>
          </w:p>
        </w:tc>
      </w:tr>
      <w:tr w:rsidR="006A55CD" w:rsidRPr="005F2573" w14:paraId="2E4C63B3" w14:textId="77777777" w:rsidTr="004B3A0E">
        <w:trPr>
          <w:trHeight w:val="266"/>
        </w:trPr>
        <w:tc>
          <w:tcPr>
            <w:tcW w:w="4395" w:type="dxa"/>
            <w:shd w:val="clear" w:color="auto" w:fill="F2F2F2" w:themeFill="background1" w:themeFillShade="F2"/>
          </w:tcPr>
          <w:p w14:paraId="72D6439B" w14:textId="77777777" w:rsidR="006A55CD" w:rsidRPr="005F2573" w:rsidRDefault="006A55CD" w:rsidP="00C35FF0">
            <w:pPr>
              <w:pStyle w:val="Heading11"/>
              <w:spacing w:before="0"/>
              <w:ind w:right="56"/>
              <w:rPr>
                <w:rFonts w:ascii="Calibri" w:hAnsi="Calibri"/>
                <w:spacing w:val="-1"/>
                <w:sz w:val="20"/>
                <w:szCs w:val="20"/>
                <w:lang w:val="es-ES_tradnl"/>
              </w:rPr>
            </w:pPr>
            <w:r w:rsidRPr="005F2573">
              <w:rPr>
                <w:rFonts w:ascii="Calibri" w:hAnsi="Calibri"/>
                <w:spacing w:val="-1"/>
                <w:sz w:val="20"/>
                <w:szCs w:val="20"/>
                <w:lang w:val="es-ES_tradnl"/>
              </w:rPr>
              <w:t>Metodología</w:t>
            </w:r>
            <w:r w:rsidRPr="005F2573">
              <w:rPr>
                <w:rFonts w:ascii="Calibri" w:hAnsi="Calibri"/>
                <w:sz w:val="20"/>
                <w:szCs w:val="20"/>
                <w:lang w:val="es-ES_tradnl"/>
              </w:rPr>
              <w:t xml:space="preserve"> </w:t>
            </w:r>
            <w:r w:rsidRPr="005F2573">
              <w:rPr>
                <w:rFonts w:ascii="Calibri" w:hAnsi="Calibri"/>
                <w:spacing w:val="-1"/>
                <w:sz w:val="20"/>
                <w:szCs w:val="20"/>
                <w:lang w:val="es-ES_tradnl"/>
              </w:rPr>
              <w:t>Docente</w:t>
            </w:r>
          </w:p>
        </w:tc>
        <w:tc>
          <w:tcPr>
            <w:tcW w:w="5812" w:type="dxa"/>
            <w:shd w:val="clear" w:color="auto" w:fill="F2F2F2" w:themeFill="background1" w:themeFillShade="F2"/>
          </w:tcPr>
          <w:p w14:paraId="20EC8F91" w14:textId="77777777" w:rsidR="006A55CD" w:rsidRPr="005F2573" w:rsidRDefault="006A55CD" w:rsidP="00C35FF0">
            <w:pPr>
              <w:pStyle w:val="Heading11"/>
              <w:spacing w:before="0"/>
              <w:ind w:right="56"/>
              <w:rPr>
                <w:rFonts w:ascii="Calibri" w:hAnsi="Calibri"/>
                <w:spacing w:val="-1"/>
                <w:sz w:val="20"/>
                <w:szCs w:val="20"/>
                <w:lang w:val="es-ES_tradnl"/>
              </w:rPr>
            </w:pPr>
            <w:r w:rsidRPr="005F2573">
              <w:rPr>
                <w:rFonts w:ascii="Calibri" w:hAnsi="Calibri"/>
                <w:spacing w:val="-1"/>
                <w:sz w:val="20"/>
                <w:szCs w:val="20"/>
                <w:lang w:val="es-ES_tradnl"/>
              </w:rPr>
              <w:t>Evaluación</w:t>
            </w:r>
            <w:r w:rsidRPr="005F2573">
              <w:rPr>
                <w:rFonts w:ascii="Calibri" w:hAnsi="Calibri"/>
                <w:sz w:val="20"/>
                <w:szCs w:val="20"/>
                <w:lang w:val="es-ES_tradnl"/>
              </w:rPr>
              <w:t xml:space="preserve"> </w:t>
            </w:r>
            <w:r w:rsidRPr="005F2573">
              <w:rPr>
                <w:rFonts w:ascii="Calibri" w:hAnsi="Calibri"/>
                <w:spacing w:val="-1"/>
                <w:sz w:val="20"/>
                <w:szCs w:val="20"/>
                <w:lang w:val="es-ES_tradnl"/>
              </w:rPr>
              <w:t>General</w:t>
            </w:r>
          </w:p>
        </w:tc>
      </w:tr>
      <w:tr w:rsidR="006A55CD" w:rsidRPr="005F2573" w14:paraId="48FA14DE" w14:textId="77777777" w:rsidTr="004B3A0E">
        <w:trPr>
          <w:trHeight w:val="1655"/>
        </w:trPr>
        <w:tc>
          <w:tcPr>
            <w:tcW w:w="4395" w:type="dxa"/>
          </w:tcPr>
          <w:p w14:paraId="4399A271" w14:textId="77777777" w:rsidR="00783689" w:rsidRDefault="00240496" w:rsidP="00783689">
            <w:pPr>
              <w:jc w:val="both"/>
              <w:rPr>
                <w:rFonts w:ascii="Calibri" w:hAnsi="Calibri"/>
                <w:sz w:val="20"/>
                <w:szCs w:val="20"/>
                <w:lang w:val="es-ES_tradnl"/>
              </w:rPr>
            </w:pPr>
            <w:r w:rsidRPr="005F2573">
              <w:rPr>
                <w:rFonts w:ascii="Calibri" w:hAnsi="Calibri"/>
                <w:sz w:val="20"/>
                <w:szCs w:val="20"/>
                <w:lang w:val="es-ES_tradnl"/>
              </w:rPr>
              <w:t xml:space="preserve">El curso se divide en </w:t>
            </w:r>
            <w:r w:rsidR="001A5FD3" w:rsidRPr="005F2573">
              <w:rPr>
                <w:rFonts w:ascii="Calibri" w:hAnsi="Calibri"/>
                <w:sz w:val="20"/>
                <w:szCs w:val="20"/>
                <w:lang w:val="es-ES_tradnl"/>
              </w:rPr>
              <w:t>do</w:t>
            </w:r>
            <w:r w:rsidRPr="005F2573">
              <w:rPr>
                <w:rFonts w:ascii="Calibri" w:hAnsi="Calibri"/>
                <w:sz w:val="20"/>
                <w:szCs w:val="20"/>
                <w:lang w:val="es-ES_tradnl"/>
              </w:rPr>
              <w:t>s</w:t>
            </w:r>
            <w:r w:rsidR="001A5FD3" w:rsidRPr="005F2573">
              <w:rPr>
                <w:rFonts w:ascii="Calibri" w:hAnsi="Calibri"/>
                <w:sz w:val="20"/>
                <w:szCs w:val="20"/>
                <w:lang w:val="es-ES_tradnl"/>
              </w:rPr>
              <w:t xml:space="preserve"> secciones</w:t>
            </w:r>
            <w:r w:rsidR="00EC21A3">
              <w:rPr>
                <w:rFonts w:ascii="Calibri" w:hAnsi="Calibri"/>
                <w:sz w:val="20"/>
                <w:szCs w:val="20"/>
                <w:lang w:val="es-ES_tradnl"/>
              </w:rPr>
              <w:t xml:space="preserve"> presenciales</w:t>
            </w:r>
            <w:r w:rsidR="001A5FD3" w:rsidRPr="005F2573">
              <w:rPr>
                <w:rFonts w:ascii="Calibri" w:hAnsi="Calibri"/>
                <w:sz w:val="20"/>
                <w:szCs w:val="20"/>
                <w:lang w:val="es-ES_tradnl"/>
              </w:rPr>
              <w:t xml:space="preserve">: clases expositivas </w:t>
            </w:r>
            <w:r w:rsidRPr="005F2573">
              <w:rPr>
                <w:rFonts w:ascii="Calibri" w:hAnsi="Calibri"/>
                <w:sz w:val="20"/>
                <w:szCs w:val="20"/>
                <w:lang w:val="es-ES_tradnl"/>
              </w:rPr>
              <w:t xml:space="preserve">y laboratorios. </w:t>
            </w:r>
          </w:p>
          <w:p w14:paraId="77F9AFC6" w14:textId="77777777" w:rsidR="00783689" w:rsidRDefault="00240496" w:rsidP="00783689">
            <w:pPr>
              <w:jc w:val="both"/>
              <w:rPr>
                <w:rFonts w:ascii="Calibri" w:hAnsi="Calibri"/>
                <w:sz w:val="20"/>
                <w:szCs w:val="20"/>
                <w:lang w:val="es-ES_tradnl"/>
              </w:rPr>
            </w:pPr>
            <w:r w:rsidRPr="005F2573">
              <w:rPr>
                <w:rFonts w:ascii="Calibri" w:hAnsi="Calibri"/>
                <w:sz w:val="20"/>
                <w:szCs w:val="20"/>
                <w:lang w:val="es-ES_tradnl"/>
              </w:rPr>
              <w:t xml:space="preserve">Las clases se realizan los días </w:t>
            </w:r>
            <w:r w:rsidR="008C7209">
              <w:rPr>
                <w:rFonts w:ascii="Calibri" w:hAnsi="Calibri"/>
                <w:sz w:val="20"/>
                <w:szCs w:val="20"/>
                <w:lang w:val="es-ES_tradnl"/>
              </w:rPr>
              <w:t>Jueves</w:t>
            </w:r>
          </w:p>
          <w:p w14:paraId="40D94042" w14:textId="77777777" w:rsidR="006A55CD" w:rsidRDefault="00783689" w:rsidP="00783689">
            <w:pPr>
              <w:jc w:val="both"/>
              <w:rPr>
                <w:rFonts w:ascii="Calibri" w:eastAsia="Times New Roman" w:hAnsi="Calibri" w:cs="Arial"/>
                <w:color w:val="222222"/>
                <w:sz w:val="20"/>
                <w:szCs w:val="20"/>
                <w:lang w:val="es-CL" w:eastAsia="es-ES"/>
              </w:rPr>
            </w:pPr>
            <w:r>
              <w:rPr>
                <w:rFonts w:ascii="Calibri" w:hAnsi="Calibri"/>
                <w:sz w:val="20"/>
                <w:szCs w:val="20"/>
                <w:lang w:val="es-ES_tradnl"/>
              </w:rPr>
              <w:t>L</w:t>
            </w:r>
            <w:r w:rsidR="00240496" w:rsidRPr="005F2573">
              <w:rPr>
                <w:rFonts w:ascii="Calibri" w:hAnsi="Calibri"/>
                <w:sz w:val="20"/>
                <w:szCs w:val="20"/>
                <w:lang w:val="es-ES_tradnl"/>
              </w:rPr>
              <w:t>os laboratorios</w:t>
            </w:r>
            <w:r w:rsidR="008C7209">
              <w:rPr>
                <w:rFonts w:ascii="Calibri" w:hAnsi="Calibri"/>
                <w:sz w:val="20"/>
                <w:szCs w:val="20"/>
                <w:lang w:val="es-ES_tradnl"/>
              </w:rPr>
              <w:t xml:space="preserve"> y </w:t>
            </w:r>
            <w:r>
              <w:rPr>
                <w:rFonts w:ascii="Calibri" w:hAnsi="Calibri"/>
                <w:sz w:val="20"/>
                <w:szCs w:val="20"/>
                <w:lang w:val="es-ES_tradnl"/>
              </w:rPr>
              <w:t xml:space="preserve">atención alumnos </w:t>
            </w:r>
            <w:r w:rsidR="00240496" w:rsidRPr="005F2573">
              <w:rPr>
                <w:rFonts w:ascii="Calibri" w:hAnsi="Calibri"/>
                <w:sz w:val="20"/>
                <w:szCs w:val="20"/>
                <w:lang w:val="es-ES_tradnl"/>
              </w:rPr>
              <w:t xml:space="preserve">los días </w:t>
            </w:r>
            <w:r w:rsidR="00EC21A3" w:rsidRPr="00033809">
              <w:rPr>
                <w:rFonts w:ascii="Calibri" w:eastAsia="Times New Roman" w:hAnsi="Calibri" w:cs="Arial"/>
                <w:color w:val="222222"/>
                <w:sz w:val="20"/>
                <w:szCs w:val="20"/>
                <w:lang w:val="es-CL" w:eastAsia="es-ES"/>
              </w:rPr>
              <w:t>Miércoles</w:t>
            </w:r>
            <w:r>
              <w:rPr>
                <w:rFonts w:ascii="Calibri" w:eastAsia="Times New Roman" w:hAnsi="Calibri" w:cs="Arial"/>
                <w:color w:val="222222"/>
                <w:sz w:val="20"/>
                <w:szCs w:val="20"/>
                <w:lang w:val="es-CL" w:eastAsia="es-ES"/>
              </w:rPr>
              <w:t>, con asistencia obligatoria.</w:t>
            </w:r>
          </w:p>
          <w:p w14:paraId="6982EB3B" w14:textId="77777777" w:rsidR="00783689" w:rsidRPr="005F2573" w:rsidRDefault="00783689" w:rsidP="00783689">
            <w:pPr>
              <w:jc w:val="both"/>
              <w:rPr>
                <w:rFonts w:ascii="Calibri" w:hAnsi="Calibri"/>
                <w:sz w:val="20"/>
                <w:szCs w:val="20"/>
                <w:lang w:val="es-ES_tradnl"/>
              </w:rPr>
            </w:pPr>
          </w:p>
        </w:tc>
        <w:tc>
          <w:tcPr>
            <w:tcW w:w="5812" w:type="dxa"/>
          </w:tcPr>
          <w:p w14:paraId="5E872CAB" w14:textId="77777777" w:rsidR="006A55CD" w:rsidRPr="005F2573" w:rsidRDefault="006A55CD" w:rsidP="002E4263">
            <w:pPr>
              <w:pStyle w:val="TableParagraph"/>
              <w:ind w:left="102"/>
              <w:rPr>
                <w:rFonts w:ascii="Calibri" w:eastAsia="Helvetica" w:hAnsi="Calibri" w:cs="Helvetica"/>
                <w:sz w:val="20"/>
                <w:szCs w:val="20"/>
                <w:lang w:val="es-ES_tradnl"/>
              </w:rPr>
            </w:pPr>
            <w:r w:rsidRPr="005F2573">
              <w:rPr>
                <w:rFonts w:ascii="Calibri" w:hAnsi="Calibri"/>
                <w:spacing w:val="-1"/>
                <w:sz w:val="20"/>
                <w:szCs w:val="20"/>
                <w:lang w:val="es-ES_tradnl"/>
              </w:rPr>
              <w:t>Las</w:t>
            </w:r>
            <w:r w:rsidRPr="005F2573">
              <w:rPr>
                <w:rFonts w:ascii="Calibri" w:hAnsi="Calibri"/>
                <w:spacing w:val="1"/>
                <w:sz w:val="20"/>
                <w:szCs w:val="20"/>
                <w:lang w:val="es-ES_tradnl"/>
              </w:rPr>
              <w:t xml:space="preserve"> </w:t>
            </w:r>
            <w:r w:rsidRPr="005F2573">
              <w:rPr>
                <w:rFonts w:ascii="Calibri" w:hAnsi="Calibri"/>
                <w:spacing w:val="-1"/>
                <w:sz w:val="20"/>
                <w:szCs w:val="20"/>
                <w:lang w:val="es-ES_tradnl"/>
              </w:rPr>
              <w:t>instancias</w:t>
            </w:r>
            <w:r w:rsidRPr="005F2573">
              <w:rPr>
                <w:rFonts w:ascii="Calibri" w:hAnsi="Calibri"/>
                <w:spacing w:val="-2"/>
                <w:sz w:val="20"/>
                <w:szCs w:val="20"/>
                <w:lang w:val="es-ES_tradnl"/>
              </w:rPr>
              <w:t xml:space="preserve"> </w:t>
            </w:r>
            <w:r w:rsidRPr="005F2573">
              <w:rPr>
                <w:rFonts w:ascii="Calibri" w:hAnsi="Calibri"/>
                <w:spacing w:val="-1"/>
                <w:sz w:val="20"/>
                <w:szCs w:val="20"/>
                <w:lang w:val="es-ES_tradnl"/>
              </w:rPr>
              <w:t>de</w:t>
            </w:r>
            <w:r w:rsidRPr="005F2573">
              <w:rPr>
                <w:rFonts w:ascii="Calibri" w:hAnsi="Calibri"/>
                <w:sz w:val="20"/>
                <w:szCs w:val="20"/>
                <w:lang w:val="es-ES_tradnl"/>
              </w:rPr>
              <w:t xml:space="preserve"> </w:t>
            </w:r>
            <w:r w:rsidRPr="005F2573">
              <w:rPr>
                <w:rFonts w:ascii="Calibri" w:hAnsi="Calibri"/>
                <w:spacing w:val="-1"/>
                <w:sz w:val="20"/>
                <w:szCs w:val="20"/>
                <w:lang w:val="es-ES_tradnl"/>
              </w:rPr>
              <w:t>evaluación</w:t>
            </w:r>
            <w:r w:rsidRPr="005F2573">
              <w:rPr>
                <w:rFonts w:ascii="Calibri" w:hAnsi="Calibri"/>
                <w:sz w:val="20"/>
                <w:szCs w:val="20"/>
                <w:lang w:val="es-ES_tradnl"/>
              </w:rPr>
              <w:t xml:space="preserve"> </w:t>
            </w:r>
            <w:r w:rsidRPr="005F2573">
              <w:rPr>
                <w:rFonts w:ascii="Calibri" w:hAnsi="Calibri"/>
                <w:spacing w:val="-1"/>
                <w:sz w:val="20"/>
                <w:szCs w:val="20"/>
                <w:lang w:val="es-ES_tradnl"/>
              </w:rPr>
              <w:t>son:</w:t>
            </w:r>
          </w:p>
          <w:p w14:paraId="02C98E17" w14:textId="77777777" w:rsidR="006A55CD" w:rsidRPr="005F2573" w:rsidRDefault="001A5FD3" w:rsidP="00E26018">
            <w:pPr>
              <w:pStyle w:val="Prrafodelista"/>
              <w:numPr>
                <w:ilvl w:val="0"/>
                <w:numId w:val="11"/>
              </w:numPr>
              <w:tabs>
                <w:tab w:val="left" w:pos="218"/>
              </w:tabs>
              <w:ind w:right="597" w:hanging="822"/>
              <w:rPr>
                <w:rFonts w:ascii="Calibri" w:eastAsia="Helvetica" w:hAnsi="Calibri" w:cs="Helvetica"/>
                <w:sz w:val="20"/>
                <w:szCs w:val="20"/>
                <w:lang w:val="es-ES_tradnl"/>
              </w:rPr>
            </w:pPr>
            <w:r w:rsidRPr="005F2573">
              <w:rPr>
                <w:rFonts w:ascii="Calibri" w:hAnsi="Calibri"/>
                <w:spacing w:val="-1"/>
                <w:sz w:val="20"/>
                <w:szCs w:val="20"/>
                <w:lang w:val="es-ES_tradnl"/>
              </w:rPr>
              <w:t>3</w:t>
            </w:r>
            <w:r w:rsidR="002E4263" w:rsidRPr="005F2573">
              <w:rPr>
                <w:rFonts w:ascii="Calibri" w:hAnsi="Calibri"/>
                <w:spacing w:val="-1"/>
                <w:sz w:val="20"/>
                <w:szCs w:val="20"/>
                <w:lang w:val="es-ES_tradnl"/>
              </w:rPr>
              <w:t xml:space="preserve"> </w:t>
            </w:r>
            <w:r w:rsidRPr="005F2573">
              <w:rPr>
                <w:rFonts w:ascii="Calibri" w:hAnsi="Calibri"/>
                <w:spacing w:val="-1"/>
                <w:sz w:val="20"/>
                <w:szCs w:val="20"/>
                <w:lang w:val="es-ES_tradnl"/>
              </w:rPr>
              <w:t>pruebas</w:t>
            </w:r>
            <w:r w:rsidR="006A55CD" w:rsidRPr="005F2573">
              <w:rPr>
                <w:rFonts w:ascii="Calibri" w:hAnsi="Calibri"/>
                <w:spacing w:val="1"/>
                <w:sz w:val="20"/>
                <w:szCs w:val="20"/>
                <w:lang w:val="es-ES_tradnl"/>
              </w:rPr>
              <w:t xml:space="preserve"> </w:t>
            </w:r>
            <w:r w:rsidR="006A55CD" w:rsidRPr="005F2573">
              <w:rPr>
                <w:rFonts w:ascii="Calibri" w:hAnsi="Calibri"/>
                <w:spacing w:val="-1"/>
                <w:sz w:val="20"/>
                <w:szCs w:val="20"/>
                <w:lang w:val="es-ES_tradnl"/>
              </w:rPr>
              <w:t>parciales</w:t>
            </w:r>
            <w:r w:rsidR="00E26018" w:rsidRPr="005F2573">
              <w:rPr>
                <w:rFonts w:ascii="Calibri" w:hAnsi="Calibri"/>
                <w:spacing w:val="-1"/>
                <w:sz w:val="20"/>
                <w:szCs w:val="20"/>
                <w:lang w:val="es-ES_tradnl"/>
              </w:rPr>
              <w:t xml:space="preserve"> cátedra (45%)</w:t>
            </w:r>
          </w:p>
          <w:p w14:paraId="095CC666" w14:textId="02326FE0" w:rsidR="00E26018" w:rsidRPr="005F2573" w:rsidRDefault="00E26018" w:rsidP="00E26018">
            <w:pPr>
              <w:pStyle w:val="Prrafodelista"/>
              <w:numPr>
                <w:ilvl w:val="0"/>
                <w:numId w:val="11"/>
              </w:numPr>
              <w:tabs>
                <w:tab w:val="left" w:pos="218"/>
              </w:tabs>
              <w:ind w:left="810" w:hanging="822"/>
              <w:rPr>
                <w:rFonts w:ascii="Calibri" w:eastAsia="Helvetica" w:hAnsi="Calibri" w:cs="Helvetica"/>
                <w:sz w:val="20"/>
                <w:szCs w:val="20"/>
                <w:lang w:val="es-ES_tradnl"/>
              </w:rPr>
            </w:pPr>
            <w:r w:rsidRPr="005F2573">
              <w:rPr>
                <w:rFonts w:ascii="Calibri" w:hAnsi="Calibri"/>
                <w:spacing w:val="-1"/>
                <w:sz w:val="20"/>
                <w:szCs w:val="20"/>
                <w:lang w:val="es-ES_tradnl"/>
              </w:rPr>
              <w:t>2 pruebas parciales laboratorio (</w:t>
            </w:r>
            <w:ins w:id="0" w:author="Alejandra González" w:date="2018-09-24T12:32:00Z">
              <w:r w:rsidR="00BC606E">
                <w:rPr>
                  <w:rFonts w:ascii="Calibri" w:hAnsi="Calibri"/>
                  <w:spacing w:val="-1"/>
                  <w:sz w:val="20"/>
                  <w:szCs w:val="20"/>
                  <w:lang w:val="es-ES_tradnl"/>
                </w:rPr>
                <w:t>25</w:t>
              </w:r>
            </w:ins>
            <w:del w:id="1" w:author="Alejandra González" w:date="2018-09-24T12:32:00Z">
              <w:r w:rsidRPr="005F2573" w:rsidDel="00BC606E">
                <w:rPr>
                  <w:rFonts w:ascii="Calibri" w:hAnsi="Calibri"/>
                  <w:spacing w:val="-1"/>
                  <w:sz w:val="20"/>
                  <w:szCs w:val="20"/>
                  <w:lang w:val="es-ES_tradnl"/>
                </w:rPr>
                <w:delText>30</w:delText>
              </w:r>
            </w:del>
            <w:r w:rsidRPr="005F2573">
              <w:rPr>
                <w:rFonts w:ascii="Calibri" w:hAnsi="Calibri"/>
                <w:spacing w:val="-1"/>
                <w:sz w:val="20"/>
                <w:szCs w:val="20"/>
                <w:lang w:val="es-ES_tradnl"/>
              </w:rPr>
              <w:t>%)</w:t>
            </w:r>
          </w:p>
          <w:p w14:paraId="4733F9D1" w14:textId="63FAA509" w:rsidR="002E4263" w:rsidRPr="005F2573" w:rsidRDefault="001A5FD3" w:rsidP="00E26018">
            <w:pPr>
              <w:pStyle w:val="Prrafodelista"/>
              <w:numPr>
                <w:ilvl w:val="0"/>
                <w:numId w:val="11"/>
              </w:numPr>
              <w:tabs>
                <w:tab w:val="left" w:pos="218"/>
              </w:tabs>
              <w:ind w:left="810" w:hanging="822"/>
              <w:rPr>
                <w:rFonts w:ascii="Calibri" w:eastAsia="Helvetica" w:hAnsi="Calibri" w:cs="Helvetica"/>
                <w:sz w:val="20"/>
                <w:szCs w:val="20"/>
                <w:lang w:val="es-ES_tradnl"/>
              </w:rPr>
            </w:pPr>
            <w:r w:rsidRPr="005F2573">
              <w:rPr>
                <w:rFonts w:ascii="Calibri" w:hAnsi="Calibri"/>
                <w:spacing w:val="-1"/>
                <w:sz w:val="20"/>
                <w:szCs w:val="20"/>
                <w:lang w:val="es-ES_tradnl"/>
              </w:rPr>
              <w:t xml:space="preserve">Notas de </w:t>
            </w:r>
            <w:r w:rsidR="002E4263" w:rsidRPr="005F2573">
              <w:rPr>
                <w:rFonts w:ascii="Calibri" w:hAnsi="Calibri"/>
                <w:spacing w:val="-1"/>
                <w:sz w:val="20"/>
                <w:szCs w:val="20"/>
                <w:lang w:val="es-ES_tradnl"/>
              </w:rPr>
              <w:t>Laboratorio</w:t>
            </w:r>
            <w:r w:rsidR="00E26018" w:rsidRPr="005F2573">
              <w:rPr>
                <w:rFonts w:ascii="Calibri" w:hAnsi="Calibri"/>
                <w:spacing w:val="-1"/>
                <w:sz w:val="20"/>
                <w:szCs w:val="20"/>
                <w:lang w:val="es-ES_tradnl"/>
              </w:rPr>
              <w:t xml:space="preserve"> y ayudantía (</w:t>
            </w:r>
            <w:ins w:id="2" w:author="Alejandra González" w:date="2018-09-24T12:32:00Z">
              <w:r w:rsidR="00BC606E">
                <w:rPr>
                  <w:rFonts w:ascii="Calibri" w:hAnsi="Calibri"/>
                  <w:spacing w:val="-1"/>
                  <w:sz w:val="20"/>
                  <w:szCs w:val="20"/>
                  <w:lang w:val="es-ES_tradnl"/>
                </w:rPr>
                <w:t>20</w:t>
              </w:r>
            </w:ins>
            <w:bookmarkStart w:id="3" w:name="_GoBack"/>
            <w:bookmarkEnd w:id="3"/>
            <w:del w:id="4" w:author="Alejandra González" w:date="2018-09-24T12:32:00Z">
              <w:r w:rsidR="00E26018" w:rsidRPr="005F2573" w:rsidDel="00BC606E">
                <w:rPr>
                  <w:rFonts w:ascii="Calibri" w:hAnsi="Calibri"/>
                  <w:spacing w:val="-1"/>
                  <w:sz w:val="20"/>
                  <w:szCs w:val="20"/>
                  <w:lang w:val="es-ES_tradnl"/>
                </w:rPr>
                <w:delText>15</w:delText>
              </w:r>
            </w:del>
            <w:r w:rsidR="00E26018" w:rsidRPr="005F2573">
              <w:rPr>
                <w:rFonts w:ascii="Calibri" w:hAnsi="Calibri"/>
                <w:spacing w:val="-1"/>
                <w:sz w:val="20"/>
                <w:szCs w:val="20"/>
                <w:lang w:val="es-ES_tradnl"/>
              </w:rPr>
              <w:t>%)</w:t>
            </w:r>
          </w:p>
          <w:p w14:paraId="3003B1B1" w14:textId="77777777" w:rsidR="001A5FD3" w:rsidRPr="005F2573" w:rsidRDefault="001A5FD3" w:rsidP="00E26018">
            <w:pPr>
              <w:pStyle w:val="Prrafodelista"/>
              <w:numPr>
                <w:ilvl w:val="0"/>
                <w:numId w:val="11"/>
              </w:numPr>
              <w:tabs>
                <w:tab w:val="left" w:pos="218"/>
              </w:tabs>
              <w:ind w:left="810" w:hanging="822"/>
              <w:rPr>
                <w:rFonts w:ascii="Calibri" w:eastAsia="Helvetica" w:hAnsi="Calibri" w:cs="Helvetica"/>
                <w:sz w:val="20"/>
                <w:szCs w:val="20"/>
                <w:lang w:val="es-ES_tradnl"/>
              </w:rPr>
            </w:pPr>
            <w:r w:rsidRPr="005F2573">
              <w:rPr>
                <w:rFonts w:ascii="Calibri" w:hAnsi="Calibri"/>
                <w:spacing w:val="-1"/>
                <w:sz w:val="20"/>
                <w:szCs w:val="20"/>
                <w:lang w:val="es-ES_tradnl"/>
              </w:rPr>
              <w:t xml:space="preserve">Notas de </w:t>
            </w:r>
            <w:r w:rsidR="008C7209">
              <w:rPr>
                <w:rFonts w:ascii="Calibri" w:hAnsi="Calibri"/>
                <w:spacing w:val="-1"/>
                <w:sz w:val="20"/>
                <w:szCs w:val="20"/>
                <w:lang w:val="es-ES_tradnl"/>
              </w:rPr>
              <w:t>experimento</w:t>
            </w:r>
            <w:r w:rsidRPr="005F2573">
              <w:rPr>
                <w:rFonts w:ascii="Calibri" w:hAnsi="Calibri"/>
                <w:spacing w:val="-1"/>
                <w:sz w:val="20"/>
                <w:szCs w:val="20"/>
                <w:lang w:val="es-ES_tradnl"/>
              </w:rPr>
              <w:t xml:space="preserve"> final</w:t>
            </w:r>
            <w:r w:rsidR="00E26018" w:rsidRPr="005F2573">
              <w:rPr>
                <w:rFonts w:ascii="Calibri" w:hAnsi="Calibri"/>
                <w:spacing w:val="-1"/>
                <w:sz w:val="20"/>
                <w:szCs w:val="20"/>
                <w:lang w:val="es-ES_tradnl"/>
              </w:rPr>
              <w:t xml:space="preserve"> (10 %)</w:t>
            </w:r>
          </w:p>
          <w:p w14:paraId="18C497A3" w14:textId="77777777" w:rsidR="006A55CD" w:rsidRPr="005F2573" w:rsidRDefault="008C3454" w:rsidP="00E26018">
            <w:pPr>
              <w:pStyle w:val="Prrafodelista"/>
              <w:numPr>
                <w:ilvl w:val="0"/>
                <w:numId w:val="11"/>
              </w:numPr>
              <w:tabs>
                <w:tab w:val="left" w:pos="218"/>
              </w:tabs>
              <w:ind w:left="810" w:hanging="822"/>
              <w:rPr>
                <w:rFonts w:ascii="Calibri" w:eastAsia="Helvetica" w:hAnsi="Calibri" w:cs="Helvetica"/>
                <w:sz w:val="20"/>
                <w:szCs w:val="20"/>
                <w:lang w:val="es-ES_tradnl"/>
              </w:rPr>
            </w:pPr>
            <w:r w:rsidRPr="005F2573">
              <w:rPr>
                <w:rFonts w:ascii="Calibri" w:hAnsi="Calibri"/>
                <w:spacing w:val="-1"/>
                <w:sz w:val="20"/>
                <w:szCs w:val="20"/>
                <w:lang w:val="es-ES_tradnl"/>
              </w:rPr>
              <w:t>Aprobación con 4.0 tanto en cátedra como laboratorio</w:t>
            </w:r>
          </w:p>
        </w:tc>
      </w:tr>
    </w:tbl>
    <w:p w14:paraId="3CFF5B85" w14:textId="77777777" w:rsidR="006A55CD" w:rsidRPr="005F2573" w:rsidRDefault="006A55CD" w:rsidP="00C35FF0">
      <w:pPr>
        <w:pStyle w:val="Heading11"/>
        <w:spacing w:before="0"/>
        <w:ind w:left="240"/>
        <w:jc w:val="center"/>
        <w:rPr>
          <w:rFonts w:ascii="Calibri" w:hAnsi="Calibri"/>
          <w:spacing w:val="-1"/>
          <w:sz w:val="20"/>
          <w:szCs w:val="20"/>
          <w:lang w:val="es-ES_tradnl"/>
        </w:rPr>
      </w:pPr>
    </w:p>
    <w:tbl>
      <w:tblPr>
        <w:tblStyle w:val="Tablaconcuadrcula"/>
        <w:tblW w:w="10207" w:type="dxa"/>
        <w:tblInd w:w="-34" w:type="dxa"/>
        <w:tblLayout w:type="fixed"/>
        <w:tblLook w:val="04A0" w:firstRow="1" w:lastRow="0" w:firstColumn="1" w:lastColumn="0" w:noHBand="0" w:noVBand="1"/>
      </w:tblPr>
      <w:tblGrid>
        <w:gridCol w:w="993"/>
        <w:gridCol w:w="4252"/>
        <w:gridCol w:w="4962"/>
      </w:tblGrid>
      <w:tr w:rsidR="00442DDF" w:rsidRPr="005F2573" w14:paraId="22BDB230" w14:textId="77777777" w:rsidTr="004B3A0E">
        <w:trPr>
          <w:trHeight w:val="327"/>
        </w:trPr>
        <w:tc>
          <w:tcPr>
            <w:tcW w:w="10207" w:type="dxa"/>
            <w:gridSpan w:val="3"/>
            <w:shd w:val="clear" w:color="auto" w:fill="F2F2F2" w:themeFill="background1" w:themeFillShade="F2"/>
            <w:vAlign w:val="center"/>
          </w:tcPr>
          <w:p w14:paraId="2B66D31C" w14:textId="77777777" w:rsidR="00442DDF" w:rsidRPr="005F2573" w:rsidRDefault="00442DDF" w:rsidP="00AA604A">
            <w:pPr>
              <w:pStyle w:val="Heading11"/>
              <w:spacing w:before="0"/>
              <w:rPr>
                <w:rFonts w:ascii="Calibri" w:hAnsi="Calibri"/>
                <w:i/>
                <w:spacing w:val="-1"/>
                <w:sz w:val="20"/>
                <w:szCs w:val="20"/>
                <w:lang w:val="es-ES_tradnl"/>
              </w:rPr>
            </w:pPr>
            <w:r w:rsidRPr="005F2573">
              <w:rPr>
                <w:rFonts w:ascii="Calibri" w:hAnsi="Calibri"/>
                <w:i/>
                <w:spacing w:val="-1"/>
                <w:sz w:val="20"/>
                <w:szCs w:val="20"/>
                <w:lang w:val="es-ES_tradnl"/>
              </w:rPr>
              <w:t>3. UNIDADES</w:t>
            </w:r>
            <w:r w:rsidRPr="005F2573">
              <w:rPr>
                <w:rFonts w:ascii="Calibri" w:hAnsi="Calibri"/>
                <w:i/>
                <w:sz w:val="20"/>
                <w:szCs w:val="20"/>
                <w:lang w:val="es-ES_tradnl"/>
              </w:rPr>
              <w:t xml:space="preserve"> </w:t>
            </w:r>
            <w:r w:rsidRPr="005F2573">
              <w:rPr>
                <w:rFonts w:ascii="Calibri" w:hAnsi="Calibri"/>
                <w:i/>
                <w:spacing w:val="-1"/>
                <w:sz w:val="20"/>
                <w:szCs w:val="20"/>
                <w:lang w:val="es-ES_tradnl"/>
              </w:rPr>
              <w:t xml:space="preserve">TEMÁTICAS (CONTENIDOS) </w:t>
            </w:r>
          </w:p>
        </w:tc>
      </w:tr>
      <w:tr w:rsidR="00442DDF" w:rsidRPr="005F2573" w14:paraId="31306817" w14:textId="77777777" w:rsidTr="004B3A0E">
        <w:tc>
          <w:tcPr>
            <w:tcW w:w="993" w:type="dxa"/>
            <w:shd w:val="clear" w:color="auto" w:fill="F2F2F2" w:themeFill="background1" w:themeFillShade="F2"/>
            <w:vAlign w:val="center"/>
          </w:tcPr>
          <w:p w14:paraId="6269AD2F" w14:textId="77777777" w:rsidR="00442DDF" w:rsidRPr="005F2573" w:rsidRDefault="00442DDF"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Número</w:t>
            </w:r>
          </w:p>
        </w:tc>
        <w:tc>
          <w:tcPr>
            <w:tcW w:w="4252" w:type="dxa"/>
            <w:shd w:val="clear" w:color="auto" w:fill="F2F2F2" w:themeFill="background1" w:themeFillShade="F2"/>
            <w:vAlign w:val="center"/>
          </w:tcPr>
          <w:p w14:paraId="0B25C470" w14:textId="77777777" w:rsidR="00442DDF" w:rsidRPr="005F2573" w:rsidRDefault="00442DDF"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Nombre</w:t>
            </w:r>
            <w:r w:rsidRPr="005F2573">
              <w:rPr>
                <w:rFonts w:ascii="Calibri" w:hAnsi="Calibri"/>
                <w:sz w:val="20"/>
                <w:szCs w:val="20"/>
                <w:lang w:val="es-ES_tradnl"/>
              </w:rPr>
              <w:t xml:space="preserve"> </w:t>
            </w:r>
            <w:r w:rsidRPr="005F2573">
              <w:rPr>
                <w:rFonts w:ascii="Calibri" w:hAnsi="Calibri"/>
                <w:spacing w:val="-1"/>
                <w:sz w:val="20"/>
                <w:szCs w:val="20"/>
                <w:lang w:val="es-ES_tradnl"/>
              </w:rPr>
              <w:t xml:space="preserve">Unidad </w:t>
            </w:r>
            <w:r w:rsidR="00D81CA2" w:rsidRPr="005F2573">
              <w:rPr>
                <w:rFonts w:ascii="Calibri" w:hAnsi="Calibri"/>
                <w:spacing w:val="-1"/>
                <w:sz w:val="20"/>
                <w:szCs w:val="20"/>
                <w:lang w:val="es-ES_tradnl"/>
              </w:rPr>
              <w:t>Temática</w:t>
            </w:r>
            <w:r w:rsidRPr="005F2573">
              <w:rPr>
                <w:rFonts w:ascii="Calibri" w:hAnsi="Calibri"/>
                <w:spacing w:val="-1"/>
                <w:sz w:val="20"/>
                <w:szCs w:val="20"/>
                <w:lang w:val="es-ES_tradnl"/>
              </w:rPr>
              <w:t xml:space="preserve"> (UT)</w:t>
            </w:r>
          </w:p>
        </w:tc>
        <w:tc>
          <w:tcPr>
            <w:tcW w:w="4962" w:type="dxa"/>
            <w:shd w:val="clear" w:color="auto" w:fill="F2F2F2" w:themeFill="background1" w:themeFillShade="F2"/>
            <w:vAlign w:val="center"/>
          </w:tcPr>
          <w:p w14:paraId="42EDA06E" w14:textId="77777777" w:rsidR="00442DDF" w:rsidRPr="005F2573" w:rsidRDefault="00442DDF"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Duración</w:t>
            </w:r>
            <w:r w:rsidRPr="005F2573">
              <w:rPr>
                <w:rFonts w:ascii="Calibri" w:hAnsi="Calibri"/>
                <w:sz w:val="20"/>
                <w:szCs w:val="20"/>
                <w:lang w:val="es-ES_tradnl"/>
              </w:rPr>
              <w:t xml:space="preserve"> </w:t>
            </w:r>
            <w:r w:rsidRPr="005F2573">
              <w:rPr>
                <w:rFonts w:ascii="Calibri" w:hAnsi="Calibri"/>
                <w:spacing w:val="-1"/>
                <w:sz w:val="20"/>
                <w:szCs w:val="20"/>
                <w:lang w:val="es-ES_tradnl"/>
              </w:rPr>
              <w:t>en</w:t>
            </w:r>
            <w:r w:rsidRPr="005F2573">
              <w:rPr>
                <w:rFonts w:ascii="Calibri" w:hAnsi="Calibri"/>
                <w:spacing w:val="25"/>
                <w:sz w:val="20"/>
                <w:szCs w:val="20"/>
                <w:lang w:val="es-ES_tradnl"/>
              </w:rPr>
              <w:t xml:space="preserve"> </w:t>
            </w:r>
            <w:r w:rsidRPr="005F2573">
              <w:rPr>
                <w:rFonts w:ascii="Calibri" w:hAnsi="Calibri"/>
                <w:spacing w:val="-1"/>
                <w:sz w:val="20"/>
                <w:szCs w:val="20"/>
                <w:lang w:val="es-ES_tradnl"/>
              </w:rPr>
              <w:t>Semanas UT</w:t>
            </w:r>
          </w:p>
        </w:tc>
      </w:tr>
      <w:tr w:rsidR="00A53AA6" w:rsidRPr="004C7807" w14:paraId="63700188" w14:textId="77777777" w:rsidTr="004B3A0E">
        <w:trPr>
          <w:trHeight w:val="343"/>
        </w:trPr>
        <w:tc>
          <w:tcPr>
            <w:tcW w:w="993" w:type="dxa"/>
            <w:vAlign w:val="center"/>
          </w:tcPr>
          <w:p w14:paraId="291602D0" w14:textId="77777777" w:rsidR="00A53AA6" w:rsidRPr="004C7807" w:rsidRDefault="00A53AA6" w:rsidP="00AA604A">
            <w:pPr>
              <w:pStyle w:val="Heading11"/>
              <w:spacing w:before="0"/>
              <w:rPr>
                <w:rFonts w:ascii="Calibri" w:hAnsi="Calibri"/>
                <w:bCs w:val="0"/>
                <w:sz w:val="20"/>
                <w:szCs w:val="20"/>
                <w:lang w:val="es-ES_tradnl"/>
              </w:rPr>
            </w:pPr>
            <w:r w:rsidRPr="004C7807">
              <w:rPr>
                <w:rFonts w:ascii="Calibri" w:hAnsi="Calibri"/>
                <w:bCs w:val="0"/>
                <w:sz w:val="20"/>
                <w:szCs w:val="20"/>
                <w:lang w:val="es-ES_tradnl"/>
              </w:rPr>
              <w:t xml:space="preserve"> 1</w:t>
            </w:r>
          </w:p>
        </w:tc>
        <w:tc>
          <w:tcPr>
            <w:tcW w:w="4252" w:type="dxa"/>
            <w:vAlign w:val="center"/>
          </w:tcPr>
          <w:p w14:paraId="4C76B1D7" w14:textId="77777777" w:rsidR="00A53AA6" w:rsidRPr="00A73841" w:rsidRDefault="00713B8A" w:rsidP="00AA604A">
            <w:pPr>
              <w:pStyle w:val="Heading11"/>
              <w:spacing w:before="0"/>
              <w:rPr>
                <w:rFonts w:ascii="Calibri" w:hAnsi="Calibri"/>
                <w:sz w:val="20"/>
                <w:szCs w:val="20"/>
                <w:lang w:val="es-ES_tradnl"/>
              </w:rPr>
            </w:pPr>
            <w:r>
              <w:rPr>
                <w:rFonts w:ascii="Calibri" w:hAnsi="Calibri"/>
                <w:bCs w:val="0"/>
                <w:sz w:val="20"/>
                <w:szCs w:val="20"/>
                <w:lang w:val="es-ES"/>
              </w:rPr>
              <w:t xml:space="preserve">INTRODUCCION </w:t>
            </w:r>
            <w:r w:rsidR="004C7807" w:rsidRPr="00A73841">
              <w:rPr>
                <w:rFonts w:ascii="Calibri" w:hAnsi="Calibri"/>
                <w:bCs w:val="0"/>
                <w:sz w:val="20"/>
                <w:szCs w:val="20"/>
                <w:lang w:val="es-ES"/>
              </w:rPr>
              <w:t xml:space="preserve"> </w:t>
            </w:r>
            <w:r w:rsidR="004C7807" w:rsidRPr="00A73841">
              <w:rPr>
                <w:rFonts w:ascii="Calibri" w:hAnsi="Calibri"/>
                <w:sz w:val="20"/>
                <w:szCs w:val="20"/>
                <w:lang w:val="es-ES_tradnl"/>
              </w:rPr>
              <w:t xml:space="preserve">(A.V. González) </w:t>
            </w:r>
          </w:p>
        </w:tc>
        <w:tc>
          <w:tcPr>
            <w:tcW w:w="4962" w:type="dxa"/>
            <w:vAlign w:val="center"/>
          </w:tcPr>
          <w:p w14:paraId="00915B81" w14:textId="77777777" w:rsidR="00A53AA6" w:rsidRPr="004C7807" w:rsidRDefault="00A53AA6" w:rsidP="00AA604A">
            <w:pPr>
              <w:pStyle w:val="Heading11"/>
              <w:spacing w:before="0"/>
              <w:rPr>
                <w:rFonts w:ascii="Calibri" w:hAnsi="Calibri"/>
                <w:bCs w:val="0"/>
                <w:sz w:val="20"/>
                <w:szCs w:val="20"/>
                <w:lang w:val="es-ES_tradnl"/>
              </w:rPr>
            </w:pPr>
            <w:r w:rsidRPr="004C7807">
              <w:rPr>
                <w:rFonts w:ascii="Calibri" w:hAnsi="Calibri"/>
                <w:bCs w:val="0"/>
                <w:sz w:val="20"/>
                <w:szCs w:val="20"/>
                <w:lang w:val="es-ES_tradnl"/>
              </w:rPr>
              <w:t>01</w:t>
            </w:r>
          </w:p>
        </w:tc>
      </w:tr>
      <w:tr w:rsidR="00442DDF" w:rsidRPr="005F2573" w14:paraId="6C474981" w14:textId="77777777" w:rsidTr="004B3A0E">
        <w:tc>
          <w:tcPr>
            <w:tcW w:w="5245" w:type="dxa"/>
            <w:gridSpan w:val="2"/>
            <w:shd w:val="clear" w:color="auto" w:fill="F2F2F2" w:themeFill="background1" w:themeFillShade="F2"/>
            <w:vAlign w:val="center"/>
          </w:tcPr>
          <w:p w14:paraId="5AF7BBE9" w14:textId="77777777" w:rsidR="00442DDF" w:rsidRPr="005F2573" w:rsidRDefault="00442DDF" w:rsidP="00AA604A">
            <w:pPr>
              <w:pStyle w:val="Heading11"/>
              <w:spacing w:before="0"/>
              <w:rPr>
                <w:rFonts w:ascii="Calibri" w:hAnsi="Calibri"/>
                <w:b w:val="0"/>
                <w:bCs w:val="0"/>
                <w:sz w:val="20"/>
                <w:szCs w:val="20"/>
                <w:lang w:val="es-ES_tradnl"/>
              </w:rPr>
            </w:pPr>
            <w:r w:rsidRPr="005F2573">
              <w:rPr>
                <w:rFonts w:ascii="Calibri" w:hAnsi="Calibri"/>
                <w:b w:val="0"/>
                <w:spacing w:val="-1"/>
                <w:sz w:val="20"/>
                <w:szCs w:val="20"/>
                <w:lang w:val="es-ES_tradnl"/>
              </w:rPr>
              <w:t>Contenidos</w:t>
            </w:r>
          </w:p>
        </w:tc>
        <w:tc>
          <w:tcPr>
            <w:tcW w:w="4962" w:type="dxa"/>
            <w:shd w:val="clear" w:color="auto" w:fill="F2F2F2" w:themeFill="background1" w:themeFillShade="F2"/>
            <w:vAlign w:val="center"/>
          </w:tcPr>
          <w:p w14:paraId="6CF0C876" w14:textId="77777777" w:rsidR="00442DDF" w:rsidRPr="005F2573" w:rsidRDefault="00442DDF" w:rsidP="00AA604A">
            <w:pPr>
              <w:pStyle w:val="Heading11"/>
              <w:spacing w:before="0"/>
              <w:rPr>
                <w:rFonts w:ascii="Calibri" w:hAnsi="Calibri"/>
                <w:b w:val="0"/>
                <w:bCs w:val="0"/>
                <w:sz w:val="20"/>
                <w:szCs w:val="20"/>
                <w:lang w:val="es-ES_tradnl"/>
              </w:rPr>
            </w:pPr>
            <w:r w:rsidRPr="005F2573">
              <w:rPr>
                <w:rFonts w:ascii="Calibri" w:hAnsi="Calibri"/>
                <w:b w:val="0"/>
                <w:spacing w:val="-1"/>
                <w:sz w:val="20"/>
                <w:szCs w:val="20"/>
                <w:lang w:val="es-ES_tradnl"/>
              </w:rPr>
              <w:t>Resultados</w:t>
            </w:r>
            <w:r w:rsidRPr="005F2573">
              <w:rPr>
                <w:rFonts w:ascii="Calibri" w:hAnsi="Calibri"/>
                <w:b w:val="0"/>
                <w:spacing w:val="1"/>
                <w:sz w:val="20"/>
                <w:szCs w:val="20"/>
                <w:lang w:val="es-ES_tradnl"/>
              </w:rPr>
              <w:t xml:space="preserve"> </w:t>
            </w:r>
            <w:r w:rsidRPr="005F2573">
              <w:rPr>
                <w:rFonts w:ascii="Calibri" w:hAnsi="Calibri"/>
                <w:b w:val="0"/>
                <w:spacing w:val="-1"/>
                <w:sz w:val="20"/>
                <w:szCs w:val="20"/>
                <w:lang w:val="es-ES_tradnl"/>
              </w:rPr>
              <w:t>Aprendizaje</w:t>
            </w:r>
          </w:p>
        </w:tc>
      </w:tr>
      <w:tr w:rsidR="00442DDF" w:rsidRPr="005F2573" w14:paraId="5BA4AA3A" w14:textId="77777777" w:rsidTr="00713B8A">
        <w:trPr>
          <w:trHeight w:val="1098"/>
        </w:trPr>
        <w:tc>
          <w:tcPr>
            <w:tcW w:w="5245" w:type="dxa"/>
            <w:gridSpan w:val="2"/>
          </w:tcPr>
          <w:p w14:paraId="63C0588E" w14:textId="02A2998F" w:rsidR="00C55FB2" w:rsidRDefault="00C55FB2" w:rsidP="00C55FB2">
            <w:pPr>
              <w:pStyle w:val="Prrafodelista"/>
              <w:numPr>
                <w:ilvl w:val="1"/>
                <w:numId w:val="48"/>
              </w:numPr>
              <w:rPr>
                <w:rFonts w:ascii="Calibri" w:hAnsi="Calibri"/>
                <w:sz w:val="20"/>
                <w:szCs w:val="20"/>
                <w:lang w:val="es-ES_tradnl"/>
              </w:rPr>
            </w:pPr>
            <w:r>
              <w:rPr>
                <w:rFonts w:ascii="Calibri" w:hAnsi="Calibri"/>
                <w:sz w:val="20"/>
                <w:szCs w:val="20"/>
                <w:lang w:val="es-ES_tradnl"/>
              </w:rPr>
              <w:t>Programa del curso</w:t>
            </w:r>
          </w:p>
          <w:p w14:paraId="1B0166E7" w14:textId="59E7A21E" w:rsidR="004C7807" w:rsidRPr="00713B8A" w:rsidRDefault="00C55FB2" w:rsidP="00C55FB2">
            <w:pPr>
              <w:pStyle w:val="Prrafodelista"/>
              <w:numPr>
                <w:ilvl w:val="1"/>
                <w:numId w:val="48"/>
              </w:numPr>
              <w:rPr>
                <w:rFonts w:ascii="Calibri" w:hAnsi="Calibri"/>
                <w:sz w:val="20"/>
                <w:szCs w:val="20"/>
                <w:lang w:val="es-ES"/>
              </w:rPr>
            </w:pPr>
            <w:r>
              <w:rPr>
                <w:rFonts w:ascii="Calibri" w:hAnsi="Calibri"/>
                <w:sz w:val="20"/>
                <w:szCs w:val="20"/>
                <w:lang w:val="es-ES_tradnl"/>
              </w:rPr>
              <w:t>Inducción al laboratorio</w:t>
            </w:r>
            <w:r>
              <w:rPr>
                <w:rFonts w:ascii="Calibri" w:hAnsi="Calibri"/>
                <w:sz w:val="20"/>
                <w:szCs w:val="20"/>
                <w:lang w:val="es-ES"/>
              </w:rPr>
              <w:t>, uso de microscopio, cuaderno, controles, ayudantía por un día.</w:t>
            </w:r>
          </w:p>
        </w:tc>
        <w:tc>
          <w:tcPr>
            <w:tcW w:w="4962" w:type="dxa"/>
          </w:tcPr>
          <w:p w14:paraId="1FD5798C" w14:textId="07C8885F" w:rsidR="00F7024B" w:rsidRPr="005F2573" w:rsidRDefault="00442DDF" w:rsidP="00C55FB2">
            <w:pPr>
              <w:pStyle w:val="Heading11"/>
              <w:numPr>
                <w:ilvl w:val="0"/>
                <w:numId w:val="21"/>
              </w:numPr>
              <w:spacing w:before="0"/>
              <w:ind w:left="131" w:hanging="142"/>
              <w:rPr>
                <w:rFonts w:ascii="Calibri" w:hAnsi="Calibri"/>
                <w:b w:val="0"/>
                <w:bCs w:val="0"/>
                <w:sz w:val="20"/>
                <w:szCs w:val="20"/>
                <w:lang w:val="es-ES_tradnl"/>
              </w:rPr>
            </w:pPr>
            <w:r w:rsidRPr="005F2573">
              <w:rPr>
                <w:rFonts w:ascii="Calibri" w:hAnsi="Calibri"/>
                <w:b w:val="0"/>
                <w:bCs w:val="0"/>
                <w:sz w:val="20"/>
                <w:szCs w:val="20"/>
                <w:lang w:val="es-ES_tradnl"/>
              </w:rPr>
              <w:t xml:space="preserve">Explicar </w:t>
            </w:r>
            <w:r w:rsidR="00C55FB2">
              <w:rPr>
                <w:rFonts w:ascii="Calibri" w:hAnsi="Calibri"/>
                <w:b w:val="0"/>
                <w:bCs w:val="0"/>
                <w:sz w:val="20"/>
                <w:szCs w:val="20"/>
                <w:lang w:val="es-ES_tradnl"/>
              </w:rPr>
              <w:t>el funcionamiento del curso</w:t>
            </w:r>
          </w:p>
        </w:tc>
      </w:tr>
      <w:tr w:rsidR="00DD76A5" w:rsidRPr="005F2573" w14:paraId="3702A7DC" w14:textId="77777777" w:rsidTr="00DD76A5">
        <w:tc>
          <w:tcPr>
            <w:tcW w:w="993" w:type="dxa"/>
            <w:tcBorders>
              <w:bottom w:val="single" w:sz="4" w:space="0" w:color="auto"/>
            </w:tcBorders>
            <w:shd w:val="clear" w:color="auto" w:fill="F2F2F2" w:themeFill="background1" w:themeFillShade="F2"/>
            <w:vAlign w:val="center"/>
          </w:tcPr>
          <w:p w14:paraId="57236004" w14:textId="77777777" w:rsidR="00DD76A5" w:rsidRPr="005F2573" w:rsidRDefault="00DD76A5" w:rsidP="00AA604A">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Número</w:t>
            </w:r>
          </w:p>
        </w:tc>
        <w:tc>
          <w:tcPr>
            <w:tcW w:w="4252" w:type="dxa"/>
            <w:tcBorders>
              <w:bottom w:val="single" w:sz="4" w:space="0" w:color="auto"/>
            </w:tcBorders>
            <w:shd w:val="clear" w:color="auto" w:fill="F2F2F2" w:themeFill="background1" w:themeFillShade="F2"/>
            <w:vAlign w:val="center"/>
          </w:tcPr>
          <w:p w14:paraId="03275758" w14:textId="77777777" w:rsidR="00DD76A5" w:rsidRPr="005F2573" w:rsidRDefault="00DD76A5" w:rsidP="00AA604A">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Nombre</w:t>
            </w:r>
            <w:r w:rsidRPr="005F2573">
              <w:rPr>
                <w:rFonts w:ascii="Calibri" w:hAnsi="Calibri"/>
                <w:sz w:val="20"/>
                <w:szCs w:val="20"/>
                <w:lang w:val="es-ES_tradnl"/>
              </w:rPr>
              <w:t xml:space="preserve"> </w:t>
            </w:r>
            <w:r w:rsidRPr="005F2573">
              <w:rPr>
                <w:rFonts w:ascii="Calibri" w:hAnsi="Calibri"/>
                <w:spacing w:val="-1"/>
                <w:sz w:val="20"/>
                <w:szCs w:val="20"/>
                <w:lang w:val="es-ES_tradnl"/>
              </w:rPr>
              <w:t>Unidad Temática (UT)</w:t>
            </w:r>
          </w:p>
        </w:tc>
        <w:tc>
          <w:tcPr>
            <w:tcW w:w="4962" w:type="dxa"/>
            <w:tcBorders>
              <w:bottom w:val="single" w:sz="4" w:space="0" w:color="auto"/>
            </w:tcBorders>
            <w:shd w:val="clear" w:color="auto" w:fill="F2F2F2" w:themeFill="background1" w:themeFillShade="F2"/>
            <w:vAlign w:val="center"/>
          </w:tcPr>
          <w:p w14:paraId="174E6EF0" w14:textId="77777777" w:rsidR="00DD76A5" w:rsidRPr="005F2573" w:rsidRDefault="00DD76A5" w:rsidP="00AA604A">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Duración</w:t>
            </w:r>
            <w:r w:rsidRPr="005F2573">
              <w:rPr>
                <w:rFonts w:ascii="Calibri" w:hAnsi="Calibri"/>
                <w:sz w:val="20"/>
                <w:szCs w:val="20"/>
                <w:lang w:val="es-ES_tradnl"/>
              </w:rPr>
              <w:t xml:space="preserve"> </w:t>
            </w:r>
            <w:r w:rsidRPr="005F2573">
              <w:rPr>
                <w:rFonts w:ascii="Calibri" w:hAnsi="Calibri"/>
                <w:spacing w:val="-1"/>
                <w:sz w:val="20"/>
                <w:szCs w:val="20"/>
                <w:lang w:val="es-ES_tradnl"/>
              </w:rPr>
              <w:t>en</w:t>
            </w:r>
            <w:r w:rsidRPr="005F2573">
              <w:rPr>
                <w:rFonts w:ascii="Calibri" w:hAnsi="Calibri"/>
                <w:spacing w:val="25"/>
                <w:sz w:val="20"/>
                <w:szCs w:val="20"/>
                <w:lang w:val="es-ES_tradnl"/>
              </w:rPr>
              <w:t xml:space="preserve"> </w:t>
            </w:r>
            <w:r w:rsidRPr="005F2573">
              <w:rPr>
                <w:rFonts w:ascii="Calibri" w:hAnsi="Calibri"/>
                <w:spacing w:val="-1"/>
                <w:sz w:val="20"/>
                <w:szCs w:val="20"/>
                <w:lang w:val="es-ES_tradnl"/>
              </w:rPr>
              <w:t>Semanas UT</w:t>
            </w:r>
          </w:p>
        </w:tc>
      </w:tr>
      <w:tr w:rsidR="00DD76A5" w:rsidRPr="005F2573" w14:paraId="6332D128" w14:textId="77777777" w:rsidTr="00DA7DA3">
        <w:tc>
          <w:tcPr>
            <w:tcW w:w="993" w:type="dxa"/>
            <w:tcBorders>
              <w:bottom w:val="single" w:sz="4" w:space="0" w:color="auto"/>
            </w:tcBorders>
            <w:shd w:val="clear" w:color="auto" w:fill="auto"/>
            <w:vAlign w:val="center"/>
          </w:tcPr>
          <w:p w14:paraId="7BEE7604" w14:textId="77777777" w:rsidR="00DD76A5" w:rsidRPr="005F2573" w:rsidRDefault="00DD76A5" w:rsidP="00AA604A">
            <w:pPr>
              <w:pStyle w:val="Heading11"/>
              <w:spacing w:before="0"/>
              <w:rPr>
                <w:rFonts w:ascii="Calibri" w:hAnsi="Calibri"/>
                <w:spacing w:val="-1"/>
                <w:sz w:val="20"/>
                <w:szCs w:val="20"/>
                <w:lang w:val="es-ES_tradnl"/>
              </w:rPr>
            </w:pPr>
            <w:r>
              <w:rPr>
                <w:rFonts w:ascii="Calibri" w:hAnsi="Calibri"/>
                <w:spacing w:val="-1"/>
                <w:sz w:val="20"/>
                <w:szCs w:val="20"/>
                <w:lang w:val="es-ES_tradnl"/>
              </w:rPr>
              <w:t>2</w:t>
            </w:r>
          </w:p>
        </w:tc>
        <w:tc>
          <w:tcPr>
            <w:tcW w:w="4252" w:type="dxa"/>
            <w:tcBorders>
              <w:bottom w:val="single" w:sz="4" w:space="0" w:color="auto"/>
            </w:tcBorders>
            <w:shd w:val="clear" w:color="auto" w:fill="auto"/>
            <w:vAlign w:val="center"/>
          </w:tcPr>
          <w:p w14:paraId="06326228" w14:textId="77777777" w:rsidR="00DD76A5" w:rsidRPr="005F2573" w:rsidRDefault="00DD76A5" w:rsidP="00AA604A">
            <w:pPr>
              <w:pStyle w:val="Heading11"/>
              <w:spacing w:before="0"/>
              <w:rPr>
                <w:rFonts w:ascii="Calibri" w:hAnsi="Calibri"/>
                <w:spacing w:val="-1"/>
                <w:sz w:val="20"/>
                <w:szCs w:val="20"/>
                <w:lang w:val="es-ES_tradnl"/>
              </w:rPr>
            </w:pPr>
            <w:r w:rsidRPr="004C7807">
              <w:rPr>
                <w:rFonts w:ascii="Calibri" w:hAnsi="Calibri"/>
                <w:bCs w:val="0"/>
                <w:sz w:val="20"/>
                <w:szCs w:val="20"/>
                <w:lang w:val="es-ES"/>
              </w:rPr>
              <w:t>ALGAS (A.V. González)</w:t>
            </w:r>
            <w:r>
              <w:rPr>
                <w:rFonts w:ascii="Calibri" w:hAnsi="Calibri"/>
                <w:bCs w:val="0"/>
                <w:sz w:val="20"/>
                <w:szCs w:val="20"/>
                <w:lang w:val="es-ES"/>
              </w:rPr>
              <w:t xml:space="preserve"> </w:t>
            </w:r>
          </w:p>
        </w:tc>
        <w:tc>
          <w:tcPr>
            <w:tcW w:w="4962" w:type="dxa"/>
            <w:tcBorders>
              <w:bottom w:val="single" w:sz="4" w:space="0" w:color="auto"/>
            </w:tcBorders>
            <w:shd w:val="clear" w:color="auto" w:fill="auto"/>
            <w:vAlign w:val="center"/>
          </w:tcPr>
          <w:p w14:paraId="55EC3ED2" w14:textId="77777777" w:rsidR="00DD76A5" w:rsidRPr="005F2573" w:rsidRDefault="00DD76A5" w:rsidP="00AA604A">
            <w:pPr>
              <w:pStyle w:val="Heading11"/>
              <w:spacing w:before="0"/>
              <w:rPr>
                <w:rFonts w:ascii="Calibri" w:hAnsi="Calibri"/>
                <w:spacing w:val="-1"/>
                <w:sz w:val="20"/>
                <w:szCs w:val="20"/>
                <w:lang w:val="es-ES_tradnl"/>
              </w:rPr>
            </w:pPr>
            <w:r w:rsidRPr="004C7807">
              <w:rPr>
                <w:rFonts w:ascii="Calibri" w:hAnsi="Calibri"/>
                <w:bCs w:val="0"/>
                <w:sz w:val="20"/>
                <w:szCs w:val="20"/>
                <w:lang w:val="es-ES_tradnl"/>
              </w:rPr>
              <w:t>01</w:t>
            </w:r>
          </w:p>
        </w:tc>
      </w:tr>
      <w:tr w:rsidR="00DD76A5" w:rsidRPr="005F2573" w14:paraId="7B7F1962" w14:textId="77777777" w:rsidTr="00DA7DA3">
        <w:tc>
          <w:tcPr>
            <w:tcW w:w="5245" w:type="dxa"/>
            <w:gridSpan w:val="2"/>
            <w:shd w:val="clear" w:color="auto" w:fill="E0E0E0"/>
            <w:vAlign w:val="center"/>
          </w:tcPr>
          <w:p w14:paraId="2F8EE7B0" w14:textId="77777777" w:rsidR="00DD76A5" w:rsidRPr="00DD76A5" w:rsidRDefault="00DD76A5" w:rsidP="00AA604A">
            <w:pPr>
              <w:pStyle w:val="Heading11"/>
              <w:spacing w:before="0"/>
              <w:rPr>
                <w:rFonts w:ascii="Calibri" w:hAnsi="Calibri"/>
                <w:b w:val="0"/>
                <w:spacing w:val="-1"/>
                <w:sz w:val="20"/>
                <w:szCs w:val="20"/>
                <w:lang w:val="es-ES_tradnl"/>
              </w:rPr>
            </w:pPr>
            <w:r w:rsidRPr="00DD76A5">
              <w:rPr>
                <w:rFonts w:ascii="Calibri" w:hAnsi="Calibri"/>
                <w:b w:val="0"/>
                <w:spacing w:val="-1"/>
                <w:sz w:val="20"/>
                <w:szCs w:val="20"/>
                <w:lang w:val="es-ES_tradnl"/>
              </w:rPr>
              <w:t>Contenidos</w:t>
            </w:r>
          </w:p>
        </w:tc>
        <w:tc>
          <w:tcPr>
            <w:tcW w:w="4962" w:type="dxa"/>
            <w:shd w:val="clear" w:color="auto" w:fill="E0E0E0"/>
            <w:vAlign w:val="center"/>
          </w:tcPr>
          <w:p w14:paraId="185B23F4" w14:textId="77777777" w:rsidR="00DD76A5" w:rsidRPr="004C7807" w:rsidRDefault="00DD76A5" w:rsidP="00AA604A">
            <w:pPr>
              <w:pStyle w:val="Heading11"/>
              <w:spacing w:before="0"/>
              <w:rPr>
                <w:rFonts w:ascii="Calibri" w:hAnsi="Calibri"/>
                <w:bCs w:val="0"/>
                <w:sz w:val="20"/>
                <w:szCs w:val="20"/>
                <w:lang w:val="es-ES_tradnl"/>
              </w:rPr>
            </w:pPr>
            <w:r w:rsidRPr="00DD76A5">
              <w:rPr>
                <w:rFonts w:ascii="Calibri" w:hAnsi="Calibri"/>
                <w:b w:val="0"/>
                <w:spacing w:val="-1"/>
                <w:sz w:val="20"/>
                <w:szCs w:val="20"/>
                <w:lang w:val="es-ES_tradnl"/>
              </w:rPr>
              <w:t>Resultados Aprendizaje</w:t>
            </w:r>
          </w:p>
        </w:tc>
      </w:tr>
      <w:tr w:rsidR="00DD76A5" w:rsidRPr="005F2573" w14:paraId="06B2AE64" w14:textId="77777777" w:rsidTr="00DD76A5">
        <w:tc>
          <w:tcPr>
            <w:tcW w:w="5245" w:type="dxa"/>
            <w:gridSpan w:val="2"/>
            <w:shd w:val="clear" w:color="auto" w:fill="auto"/>
            <w:vAlign w:val="center"/>
          </w:tcPr>
          <w:p w14:paraId="77D10AEB" w14:textId="7F24D166" w:rsidR="00C55FB2" w:rsidRPr="00C55FB2" w:rsidRDefault="00C55FB2" w:rsidP="00C55FB2">
            <w:pPr>
              <w:pStyle w:val="Prrafodelista"/>
              <w:widowControl/>
              <w:numPr>
                <w:ilvl w:val="1"/>
                <w:numId w:val="47"/>
              </w:numPr>
              <w:tabs>
                <w:tab w:val="left" w:pos="460"/>
              </w:tabs>
              <w:contextualSpacing/>
              <w:rPr>
                <w:rFonts w:ascii="Calibri" w:hAnsi="Calibri"/>
                <w:sz w:val="20"/>
                <w:szCs w:val="20"/>
                <w:lang w:val="es-ES_tradnl"/>
              </w:rPr>
            </w:pPr>
            <w:r w:rsidRPr="00C55FB2">
              <w:rPr>
                <w:rFonts w:ascii="Calibri" w:hAnsi="Calibri"/>
                <w:sz w:val="20"/>
                <w:szCs w:val="20"/>
                <w:lang w:val="es-ES_tradnl"/>
              </w:rPr>
              <w:t>Origen de la Vida unicelular y multicelular</w:t>
            </w:r>
          </w:p>
          <w:p w14:paraId="4CBFDEBE" w14:textId="299CC8CB" w:rsidR="00C55FB2" w:rsidRDefault="00C55FB2" w:rsidP="00C55FB2">
            <w:pPr>
              <w:pStyle w:val="Prrafodelista"/>
              <w:tabs>
                <w:tab w:val="left" w:pos="318"/>
              </w:tabs>
              <w:rPr>
                <w:rFonts w:ascii="Calibri" w:hAnsi="Calibri"/>
                <w:sz w:val="20"/>
                <w:szCs w:val="20"/>
                <w:lang w:val="es-ES_tradnl"/>
              </w:rPr>
            </w:pPr>
            <w:r w:rsidRPr="005F2573">
              <w:rPr>
                <w:rFonts w:ascii="Calibri" w:hAnsi="Calibri"/>
                <w:sz w:val="20"/>
                <w:szCs w:val="20"/>
                <w:lang w:val="es-ES_tradnl"/>
              </w:rPr>
              <w:t>Origen de las células vegetales y sus estructuras</w:t>
            </w:r>
          </w:p>
          <w:p w14:paraId="55FDCB52" w14:textId="33245B10" w:rsidR="00DD76A5" w:rsidRPr="005F2573" w:rsidRDefault="00DD76A5" w:rsidP="00DD76A5">
            <w:pPr>
              <w:pStyle w:val="Prrafodelista"/>
              <w:tabs>
                <w:tab w:val="left" w:pos="318"/>
              </w:tabs>
              <w:rPr>
                <w:rFonts w:ascii="Calibri" w:hAnsi="Calibri"/>
                <w:sz w:val="20"/>
                <w:szCs w:val="20"/>
                <w:lang w:val="es-ES"/>
              </w:rPr>
            </w:pPr>
            <w:r>
              <w:rPr>
                <w:rFonts w:ascii="Calibri" w:hAnsi="Calibri"/>
                <w:sz w:val="20"/>
                <w:szCs w:val="20"/>
                <w:lang w:val="es-ES_tradnl"/>
              </w:rPr>
              <w:t>2</w:t>
            </w:r>
            <w:r w:rsidRPr="005F2573">
              <w:rPr>
                <w:rFonts w:ascii="Calibri" w:hAnsi="Calibri"/>
                <w:sz w:val="20"/>
                <w:szCs w:val="20"/>
                <w:lang w:val="es-ES_tradnl"/>
              </w:rPr>
              <w:t>.</w:t>
            </w:r>
            <w:r w:rsidR="00C55FB2">
              <w:rPr>
                <w:rFonts w:ascii="Calibri" w:hAnsi="Calibri"/>
                <w:sz w:val="20"/>
                <w:szCs w:val="20"/>
                <w:lang w:val="es-ES_tradnl"/>
              </w:rPr>
              <w:t>2</w:t>
            </w:r>
            <w:r w:rsidRPr="005F2573">
              <w:rPr>
                <w:rFonts w:ascii="Calibri" w:hAnsi="Calibri"/>
                <w:sz w:val="20"/>
                <w:szCs w:val="20"/>
                <w:lang w:val="es-ES_tradnl"/>
              </w:rPr>
              <w:tab/>
            </w:r>
            <w:r w:rsidRPr="005F2573">
              <w:rPr>
                <w:rFonts w:ascii="Calibri" w:hAnsi="Calibri"/>
                <w:sz w:val="20"/>
                <w:szCs w:val="20"/>
                <w:lang w:val="es-ES"/>
              </w:rPr>
              <w:t xml:space="preserve">Origen de las algas.  Registro fósil de las formaciones del Precámbrico. </w:t>
            </w:r>
          </w:p>
          <w:p w14:paraId="046DF969" w14:textId="14C63148" w:rsidR="00DD76A5" w:rsidRDefault="00DD76A5" w:rsidP="00DD76A5">
            <w:pPr>
              <w:pStyle w:val="Prrafodelista"/>
              <w:rPr>
                <w:rFonts w:ascii="Calibri" w:hAnsi="Calibri"/>
                <w:bCs/>
                <w:sz w:val="20"/>
                <w:szCs w:val="20"/>
                <w:lang w:val="es-ES"/>
              </w:rPr>
            </w:pPr>
            <w:r>
              <w:rPr>
                <w:rFonts w:ascii="Calibri" w:hAnsi="Calibri"/>
                <w:sz w:val="20"/>
                <w:szCs w:val="20"/>
                <w:lang w:val="es-ES"/>
              </w:rPr>
              <w:t>2</w:t>
            </w:r>
            <w:r w:rsidRPr="005F2573">
              <w:rPr>
                <w:rFonts w:ascii="Calibri" w:hAnsi="Calibri"/>
                <w:sz w:val="20"/>
                <w:szCs w:val="20"/>
                <w:lang w:val="es-ES"/>
              </w:rPr>
              <w:t>.</w:t>
            </w:r>
            <w:r w:rsidR="00C55FB2">
              <w:rPr>
                <w:rFonts w:ascii="Calibri" w:hAnsi="Calibri"/>
                <w:sz w:val="20"/>
                <w:szCs w:val="20"/>
                <w:lang w:val="es-ES"/>
              </w:rPr>
              <w:t>3</w:t>
            </w:r>
            <w:r w:rsidRPr="005F2573">
              <w:rPr>
                <w:rFonts w:ascii="Calibri" w:hAnsi="Calibri"/>
                <w:sz w:val="20"/>
                <w:szCs w:val="20"/>
                <w:lang w:val="es-ES"/>
              </w:rPr>
              <w:t xml:space="preserve"> Bases para la clasificación de las divisiones: pigmentos fotosintéticos y accesorios, productos de reserva, pared celular, morfología y estructura de flagelos y cloroplastos.</w:t>
            </w:r>
            <w:r w:rsidRPr="005F2573">
              <w:rPr>
                <w:rFonts w:ascii="Calibri" w:hAnsi="Calibri"/>
                <w:bCs/>
                <w:sz w:val="20"/>
                <w:szCs w:val="20"/>
                <w:lang w:val="es-ES"/>
              </w:rPr>
              <w:t xml:space="preserve"> </w:t>
            </w:r>
            <w:r>
              <w:rPr>
                <w:rFonts w:ascii="Calibri" w:hAnsi="Calibri"/>
                <w:bCs/>
                <w:sz w:val="20"/>
                <w:szCs w:val="20"/>
                <w:lang w:val="es-ES"/>
              </w:rPr>
              <w:t>Evolución.</w:t>
            </w:r>
          </w:p>
          <w:p w14:paraId="0A05E4D9" w14:textId="125D610A" w:rsidR="00DD76A5" w:rsidRPr="00DD76A5" w:rsidRDefault="00DD76A5" w:rsidP="00DD76A5">
            <w:pPr>
              <w:pStyle w:val="Heading11"/>
              <w:spacing w:before="0"/>
              <w:rPr>
                <w:rFonts w:ascii="Calibri" w:hAnsi="Calibri"/>
                <w:b w:val="0"/>
                <w:spacing w:val="-1"/>
                <w:sz w:val="20"/>
                <w:szCs w:val="20"/>
                <w:lang w:val="es-ES_tradnl"/>
              </w:rPr>
            </w:pPr>
            <w:r w:rsidRPr="00DD76A5">
              <w:rPr>
                <w:rFonts w:ascii="Calibri" w:hAnsi="Calibri"/>
                <w:b w:val="0"/>
                <w:sz w:val="20"/>
                <w:szCs w:val="20"/>
                <w:lang w:val="es-ES"/>
              </w:rPr>
              <w:t>2.</w:t>
            </w:r>
            <w:r w:rsidR="00C55FB2">
              <w:rPr>
                <w:rFonts w:ascii="Calibri" w:hAnsi="Calibri"/>
                <w:b w:val="0"/>
                <w:sz w:val="20"/>
                <w:szCs w:val="20"/>
                <w:lang w:val="es-ES"/>
              </w:rPr>
              <w:t>4</w:t>
            </w:r>
            <w:r w:rsidRPr="00DD76A5">
              <w:rPr>
                <w:rFonts w:ascii="Calibri" w:hAnsi="Calibri"/>
                <w:b w:val="0"/>
                <w:sz w:val="20"/>
                <w:szCs w:val="20"/>
                <w:lang w:val="es-ES"/>
              </w:rPr>
              <w:t xml:space="preserve"> Niveles de organización morfológica (colonias, filamentos, sifones, parénquimas).</w:t>
            </w:r>
          </w:p>
        </w:tc>
        <w:tc>
          <w:tcPr>
            <w:tcW w:w="4962" w:type="dxa"/>
            <w:shd w:val="clear" w:color="auto" w:fill="auto"/>
          </w:tcPr>
          <w:p w14:paraId="57387A14" w14:textId="2CB0415C" w:rsidR="00C55FB2" w:rsidRPr="00C55FB2" w:rsidRDefault="00C55FB2" w:rsidP="00DD76A5">
            <w:pPr>
              <w:pStyle w:val="Heading11"/>
              <w:numPr>
                <w:ilvl w:val="0"/>
                <w:numId w:val="21"/>
              </w:numPr>
              <w:spacing w:before="0"/>
              <w:ind w:left="131" w:hanging="142"/>
              <w:rPr>
                <w:rFonts w:ascii="Calibri" w:hAnsi="Calibri"/>
                <w:spacing w:val="-1"/>
                <w:sz w:val="20"/>
                <w:szCs w:val="20"/>
                <w:lang w:val="es-ES_tradnl"/>
              </w:rPr>
            </w:pPr>
            <w:r w:rsidRPr="005F2573">
              <w:rPr>
                <w:rFonts w:ascii="Calibri" w:hAnsi="Calibri"/>
                <w:b w:val="0"/>
                <w:bCs w:val="0"/>
                <w:sz w:val="20"/>
                <w:szCs w:val="20"/>
                <w:lang w:val="es-ES_tradnl"/>
              </w:rPr>
              <w:t>Explicar el origen de los organismos vegetales</w:t>
            </w:r>
            <w:r>
              <w:rPr>
                <w:rFonts w:ascii="Calibri" w:hAnsi="Calibri"/>
                <w:b w:val="0"/>
                <w:bCs w:val="0"/>
                <w:sz w:val="20"/>
                <w:szCs w:val="20"/>
                <w:lang w:val="es-ES_tradnl"/>
              </w:rPr>
              <w:t xml:space="preserve"> (Viriplantae)</w:t>
            </w:r>
            <w:r w:rsidRPr="005F2573">
              <w:rPr>
                <w:rFonts w:ascii="Calibri" w:hAnsi="Calibri"/>
                <w:b w:val="0"/>
                <w:bCs w:val="0"/>
                <w:sz w:val="20"/>
                <w:szCs w:val="20"/>
                <w:lang w:val="es-ES_tradnl"/>
              </w:rPr>
              <w:t>, sus componentes celulares (núcleo, cloroplasto, mitocondrias, flagelos) y su diversificación</w:t>
            </w:r>
          </w:p>
          <w:p w14:paraId="1F29190C" w14:textId="77777777" w:rsidR="00DD76A5" w:rsidRPr="005F2573" w:rsidRDefault="00DD76A5" w:rsidP="00DD76A5">
            <w:pPr>
              <w:pStyle w:val="Heading11"/>
              <w:numPr>
                <w:ilvl w:val="0"/>
                <w:numId w:val="21"/>
              </w:numPr>
              <w:spacing w:before="0"/>
              <w:ind w:left="131" w:hanging="142"/>
              <w:rPr>
                <w:rFonts w:ascii="Calibri" w:hAnsi="Calibri"/>
                <w:spacing w:val="-1"/>
                <w:sz w:val="20"/>
                <w:szCs w:val="20"/>
                <w:lang w:val="es-ES_tradnl"/>
              </w:rPr>
            </w:pPr>
            <w:r w:rsidRPr="005F2573">
              <w:rPr>
                <w:rFonts w:ascii="Calibri" w:hAnsi="Calibri"/>
                <w:b w:val="0"/>
                <w:bCs w:val="0"/>
                <w:sz w:val="20"/>
                <w:szCs w:val="20"/>
                <w:lang w:val="es-ES_tradnl"/>
              </w:rPr>
              <w:t>Identificar los componentes</w:t>
            </w:r>
            <w:r>
              <w:rPr>
                <w:rFonts w:ascii="Calibri" w:hAnsi="Calibri"/>
                <w:b w:val="0"/>
                <w:bCs w:val="0"/>
                <w:sz w:val="20"/>
                <w:szCs w:val="20"/>
                <w:lang w:val="es-ES_tradnl"/>
              </w:rPr>
              <w:t xml:space="preserve"> del s</w:t>
            </w:r>
            <w:r w:rsidRPr="005F2573">
              <w:rPr>
                <w:rFonts w:ascii="Calibri" w:hAnsi="Calibri"/>
                <w:b w:val="0"/>
                <w:bCs w:val="0"/>
                <w:sz w:val="20"/>
                <w:szCs w:val="20"/>
                <w:lang w:val="es-ES_tradnl"/>
              </w:rPr>
              <w:t xml:space="preserve">istema </w:t>
            </w:r>
            <w:r>
              <w:rPr>
                <w:rFonts w:ascii="Calibri" w:hAnsi="Calibri"/>
                <w:b w:val="0"/>
                <w:bCs w:val="0"/>
                <w:sz w:val="20"/>
                <w:szCs w:val="20"/>
                <w:lang w:val="es-ES_tradnl"/>
              </w:rPr>
              <w:t xml:space="preserve">fotosintético y entender </w:t>
            </w:r>
            <w:r w:rsidRPr="00913E40">
              <w:rPr>
                <w:rFonts w:ascii="Calibri" w:hAnsi="Calibri"/>
                <w:b w:val="0"/>
                <w:bCs w:val="0"/>
                <w:sz w:val="20"/>
                <w:szCs w:val="20"/>
                <w:lang w:val="es-ES_tradnl"/>
              </w:rPr>
              <w:t xml:space="preserve">conceptos básicos de los ciclos de </w:t>
            </w:r>
            <w:r>
              <w:rPr>
                <w:rFonts w:ascii="Calibri" w:hAnsi="Calibri"/>
                <w:b w:val="0"/>
                <w:bCs w:val="0"/>
                <w:sz w:val="20"/>
                <w:szCs w:val="20"/>
                <w:lang w:val="es-ES_tradnl"/>
              </w:rPr>
              <w:t>la fotosíntesis.</w:t>
            </w:r>
          </w:p>
        </w:tc>
      </w:tr>
      <w:tr w:rsidR="00DD76A5" w:rsidRPr="005F2573" w14:paraId="5C00CC3C" w14:textId="77777777" w:rsidTr="004B3A0E">
        <w:tc>
          <w:tcPr>
            <w:tcW w:w="993" w:type="dxa"/>
            <w:shd w:val="clear" w:color="auto" w:fill="F2F2F2" w:themeFill="background1" w:themeFillShade="F2"/>
            <w:vAlign w:val="center"/>
          </w:tcPr>
          <w:p w14:paraId="0FD8DB51" w14:textId="77777777" w:rsidR="00DD76A5" w:rsidRPr="005F2573" w:rsidRDefault="00DD76A5" w:rsidP="00AA604A">
            <w:pPr>
              <w:pStyle w:val="Heading11"/>
              <w:spacing w:before="0"/>
              <w:rPr>
                <w:rFonts w:ascii="Calibri" w:hAnsi="Calibri"/>
                <w:spacing w:val="-1"/>
                <w:sz w:val="20"/>
                <w:szCs w:val="20"/>
                <w:lang w:val="es-ES_tradnl"/>
              </w:rPr>
            </w:pPr>
          </w:p>
        </w:tc>
        <w:tc>
          <w:tcPr>
            <w:tcW w:w="4252" w:type="dxa"/>
            <w:shd w:val="clear" w:color="auto" w:fill="F2F2F2" w:themeFill="background1" w:themeFillShade="F2"/>
            <w:vAlign w:val="center"/>
          </w:tcPr>
          <w:p w14:paraId="0D62739E" w14:textId="77777777" w:rsidR="00DD76A5" w:rsidRPr="005F2573" w:rsidRDefault="00DD76A5" w:rsidP="00AA604A">
            <w:pPr>
              <w:pStyle w:val="Heading11"/>
              <w:spacing w:before="0"/>
              <w:rPr>
                <w:rFonts w:ascii="Calibri" w:hAnsi="Calibri"/>
                <w:spacing w:val="-1"/>
                <w:sz w:val="20"/>
                <w:szCs w:val="20"/>
                <w:lang w:val="es-ES_tradnl"/>
              </w:rPr>
            </w:pPr>
          </w:p>
        </w:tc>
        <w:tc>
          <w:tcPr>
            <w:tcW w:w="4962" w:type="dxa"/>
            <w:shd w:val="clear" w:color="auto" w:fill="F2F2F2" w:themeFill="background1" w:themeFillShade="F2"/>
            <w:vAlign w:val="center"/>
          </w:tcPr>
          <w:p w14:paraId="14FA28ED" w14:textId="77777777" w:rsidR="00DD76A5" w:rsidRPr="005F2573" w:rsidRDefault="00DD76A5" w:rsidP="00AA604A">
            <w:pPr>
              <w:pStyle w:val="Heading11"/>
              <w:spacing w:before="0"/>
              <w:rPr>
                <w:rFonts w:ascii="Calibri" w:hAnsi="Calibri"/>
                <w:spacing w:val="-1"/>
                <w:sz w:val="20"/>
                <w:szCs w:val="20"/>
                <w:lang w:val="es-ES_tradnl"/>
              </w:rPr>
            </w:pPr>
          </w:p>
        </w:tc>
      </w:tr>
      <w:tr w:rsidR="00DD76A5" w:rsidRPr="005F2573" w14:paraId="6E130811" w14:textId="77777777" w:rsidTr="004B3A0E">
        <w:tc>
          <w:tcPr>
            <w:tcW w:w="993" w:type="dxa"/>
            <w:shd w:val="clear" w:color="auto" w:fill="F2F2F2" w:themeFill="background1" w:themeFillShade="F2"/>
            <w:vAlign w:val="center"/>
          </w:tcPr>
          <w:p w14:paraId="25A80638" w14:textId="77777777" w:rsidR="00DD76A5" w:rsidRPr="005F2573" w:rsidRDefault="00DD76A5"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Número</w:t>
            </w:r>
          </w:p>
        </w:tc>
        <w:tc>
          <w:tcPr>
            <w:tcW w:w="4252" w:type="dxa"/>
            <w:shd w:val="clear" w:color="auto" w:fill="F2F2F2" w:themeFill="background1" w:themeFillShade="F2"/>
            <w:vAlign w:val="center"/>
          </w:tcPr>
          <w:p w14:paraId="3A0365D1" w14:textId="77777777" w:rsidR="00DD76A5" w:rsidRPr="005F2573" w:rsidRDefault="00DD76A5"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Nombre</w:t>
            </w:r>
            <w:r w:rsidRPr="005F2573">
              <w:rPr>
                <w:rFonts w:ascii="Calibri" w:hAnsi="Calibri"/>
                <w:sz w:val="20"/>
                <w:szCs w:val="20"/>
                <w:lang w:val="es-ES_tradnl"/>
              </w:rPr>
              <w:t xml:space="preserve"> </w:t>
            </w:r>
            <w:r w:rsidRPr="005F2573">
              <w:rPr>
                <w:rFonts w:ascii="Calibri" w:hAnsi="Calibri"/>
                <w:spacing w:val="-1"/>
                <w:sz w:val="20"/>
                <w:szCs w:val="20"/>
                <w:lang w:val="es-ES_tradnl"/>
              </w:rPr>
              <w:t>Unidad Temática (UT)</w:t>
            </w:r>
          </w:p>
        </w:tc>
        <w:tc>
          <w:tcPr>
            <w:tcW w:w="4962" w:type="dxa"/>
            <w:shd w:val="clear" w:color="auto" w:fill="F2F2F2" w:themeFill="background1" w:themeFillShade="F2"/>
            <w:vAlign w:val="center"/>
          </w:tcPr>
          <w:p w14:paraId="2F65C3BD" w14:textId="77777777" w:rsidR="00DD76A5" w:rsidRPr="005F2573" w:rsidRDefault="00DD76A5"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Duración</w:t>
            </w:r>
            <w:r w:rsidRPr="005F2573">
              <w:rPr>
                <w:rFonts w:ascii="Calibri" w:hAnsi="Calibri"/>
                <w:sz w:val="20"/>
                <w:szCs w:val="20"/>
                <w:lang w:val="es-ES_tradnl"/>
              </w:rPr>
              <w:t xml:space="preserve"> </w:t>
            </w:r>
            <w:r w:rsidRPr="005F2573">
              <w:rPr>
                <w:rFonts w:ascii="Calibri" w:hAnsi="Calibri"/>
                <w:spacing w:val="-1"/>
                <w:sz w:val="20"/>
                <w:szCs w:val="20"/>
                <w:lang w:val="es-ES_tradnl"/>
              </w:rPr>
              <w:t>en</w:t>
            </w:r>
            <w:r w:rsidRPr="005F2573">
              <w:rPr>
                <w:rFonts w:ascii="Calibri" w:hAnsi="Calibri"/>
                <w:spacing w:val="25"/>
                <w:sz w:val="20"/>
                <w:szCs w:val="20"/>
                <w:lang w:val="es-ES_tradnl"/>
              </w:rPr>
              <w:t xml:space="preserve"> </w:t>
            </w:r>
            <w:r w:rsidRPr="005F2573">
              <w:rPr>
                <w:rFonts w:ascii="Calibri" w:hAnsi="Calibri"/>
                <w:spacing w:val="-1"/>
                <w:sz w:val="20"/>
                <w:szCs w:val="20"/>
                <w:lang w:val="es-ES_tradnl"/>
              </w:rPr>
              <w:t>Semanas UT</w:t>
            </w:r>
          </w:p>
        </w:tc>
      </w:tr>
      <w:tr w:rsidR="00DD76A5" w:rsidRPr="004C7807" w14:paraId="56DF4578" w14:textId="77777777" w:rsidTr="004B3A0E">
        <w:trPr>
          <w:trHeight w:val="390"/>
        </w:trPr>
        <w:tc>
          <w:tcPr>
            <w:tcW w:w="993" w:type="dxa"/>
            <w:vAlign w:val="center"/>
          </w:tcPr>
          <w:p w14:paraId="6B296F48" w14:textId="77777777" w:rsidR="00DD76A5" w:rsidRPr="004C7807" w:rsidRDefault="00DD76A5" w:rsidP="00DD76A5">
            <w:pPr>
              <w:pStyle w:val="Heading11"/>
              <w:spacing w:before="0"/>
              <w:rPr>
                <w:rFonts w:ascii="Calibri" w:hAnsi="Calibri"/>
                <w:bCs w:val="0"/>
                <w:sz w:val="20"/>
                <w:szCs w:val="20"/>
                <w:lang w:val="es-ES_tradnl"/>
              </w:rPr>
            </w:pPr>
            <w:r w:rsidRPr="004C7807">
              <w:rPr>
                <w:rFonts w:ascii="Calibri" w:hAnsi="Calibri"/>
                <w:bCs w:val="0"/>
                <w:sz w:val="20"/>
                <w:szCs w:val="20"/>
                <w:lang w:val="es-ES_tradnl"/>
              </w:rPr>
              <w:t xml:space="preserve"> </w:t>
            </w:r>
            <w:r>
              <w:rPr>
                <w:rFonts w:ascii="Calibri" w:hAnsi="Calibri"/>
                <w:bCs w:val="0"/>
                <w:sz w:val="20"/>
                <w:szCs w:val="20"/>
                <w:lang w:val="es-ES_tradnl"/>
              </w:rPr>
              <w:t>3</w:t>
            </w:r>
          </w:p>
        </w:tc>
        <w:tc>
          <w:tcPr>
            <w:tcW w:w="4252" w:type="dxa"/>
            <w:vAlign w:val="center"/>
          </w:tcPr>
          <w:p w14:paraId="2F9F07C8" w14:textId="77777777" w:rsidR="00DD76A5" w:rsidRPr="004C7807" w:rsidRDefault="00DD76A5" w:rsidP="00AA604A">
            <w:pPr>
              <w:widowControl/>
              <w:contextualSpacing/>
              <w:rPr>
                <w:rFonts w:ascii="Calibri" w:hAnsi="Calibri"/>
                <w:b/>
                <w:sz w:val="20"/>
                <w:szCs w:val="20"/>
                <w:lang w:val="es-ES_tradnl"/>
              </w:rPr>
            </w:pPr>
            <w:r w:rsidRPr="004C7807">
              <w:rPr>
                <w:rFonts w:ascii="Calibri" w:hAnsi="Calibri"/>
                <w:b/>
                <w:sz w:val="20"/>
                <w:szCs w:val="20"/>
                <w:lang w:val="es-ES_tradnl"/>
              </w:rPr>
              <w:t>CLOROPLASTOS Y FOTOSÍNTESIS (F. Pérez)</w:t>
            </w:r>
          </w:p>
        </w:tc>
        <w:tc>
          <w:tcPr>
            <w:tcW w:w="4962" w:type="dxa"/>
            <w:vAlign w:val="center"/>
          </w:tcPr>
          <w:p w14:paraId="02FA496B" w14:textId="77777777" w:rsidR="00DD76A5" w:rsidRPr="004C7807" w:rsidRDefault="00DD76A5" w:rsidP="00AA604A">
            <w:pPr>
              <w:pStyle w:val="Heading11"/>
              <w:spacing w:before="0"/>
              <w:rPr>
                <w:rFonts w:ascii="Calibri" w:hAnsi="Calibri"/>
                <w:bCs w:val="0"/>
                <w:sz w:val="20"/>
                <w:szCs w:val="20"/>
                <w:lang w:val="es-ES_tradnl"/>
              </w:rPr>
            </w:pPr>
            <w:r w:rsidRPr="004C7807">
              <w:rPr>
                <w:rFonts w:ascii="Calibri" w:hAnsi="Calibri"/>
                <w:bCs w:val="0"/>
                <w:sz w:val="20"/>
                <w:szCs w:val="20"/>
                <w:lang w:val="es-ES_tradnl"/>
              </w:rPr>
              <w:t>01</w:t>
            </w:r>
          </w:p>
        </w:tc>
      </w:tr>
      <w:tr w:rsidR="00DD76A5" w:rsidRPr="005F2573" w14:paraId="34C9BDCA" w14:textId="77777777" w:rsidTr="004B3A0E">
        <w:tc>
          <w:tcPr>
            <w:tcW w:w="5245" w:type="dxa"/>
            <w:gridSpan w:val="2"/>
            <w:shd w:val="clear" w:color="auto" w:fill="F2F2F2" w:themeFill="background1" w:themeFillShade="F2"/>
            <w:vAlign w:val="center"/>
          </w:tcPr>
          <w:p w14:paraId="4E78DDE5" w14:textId="77777777" w:rsidR="00DD76A5" w:rsidRPr="005F2573" w:rsidRDefault="00DD76A5" w:rsidP="00AA604A">
            <w:pPr>
              <w:pStyle w:val="Heading11"/>
              <w:spacing w:before="0"/>
              <w:rPr>
                <w:rFonts w:ascii="Calibri" w:hAnsi="Calibri"/>
                <w:b w:val="0"/>
                <w:bCs w:val="0"/>
                <w:sz w:val="20"/>
                <w:szCs w:val="20"/>
                <w:lang w:val="es-ES_tradnl"/>
              </w:rPr>
            </w:pPr>
            <w:r w:rsidRPr="005F2573">
              <w:rPr>
                <w:rFonts w:ascii="Calibri" w:hAnsi="Calibri"/>
                <w:b w:val="0"/>
                <w:spacing w:val="-1"/>
                <w:sz w:val="20"/>
                <w:szCs w:val="20"/>
                <w:lang w:val="es-ES_tradnl"/>
              </w:rPr>
              <w:t>Contenidos</w:t>
            </w:r>
          </w:p>
        </w:tc>
        <w:tc>
          <w:tcPr>
            <w:tcW w:w="4962" w:type="dxa"/>
            <w:shd w:val="clear" w:color="auto" w:fill="F2F2F2" w:themeFill="background1" w:themeFillShade="F2"/>
            <w:vAlign w:val="center"/>
          </w:tcPr>
          <w:p w14:paraId="0DE567BF" w14:textId="77777777" w:rsidR="00DD76A5" w:rsidRPr="005F2573" w:rsidRDefault="00DD76A5" w:rsidP="00AA604A">
            <w:pPr>
              <w:pStyle w:val="Heading11"/>
              <w:spacing w:before="0"/>
              <w:rPr>
                <w:rFonts w:ascii="Calibri" w:hAnsi="Calibri"/>
                <w:b w:val="0"/>
                <w:bCs w:val="0"/>
                <w:sz w:val="20"/>
                <w:szCs w:val="20"/>
                <w:lang w:val="es-ES_tradnl"/>
              </w:rPr>
            </w:pPr>
            <w:r w:rsidRPr="005F2573">
              <w:rPr>
                <w:rFonts w:ascii="Calibri" w:hAnsi="Calibri"/>
                <w:b w:val="0"/>
                <w:spacing w:val="-1"/>
                <w:sz w:val="20"/>
                <w:szCs w:val="20"/>
                <w:lang w:val="es-ES_tradnl"/>
              </w:rPr>
              <w:t>Resultados</w:t>
            </w:r>
            <w:r w:rsidRPr="005F2573">
              <w:rPr>
                <w:rFonts w:ascii="Calibri" w:hAnsi="Calibri"/>
                <w:b w:val="0"/>
                <w:spacing w:val="1"/>
                <w:sz w:val="20"/>
                <w:szCs w:val="20"/>
                <w:lang w:val="es-ES_tradnl"/>
              </w:rPr>
              <w:t xml:space="preserve"> </w:t>
            </w:r>
            <w:r w:rsidRPr="005F2573">
              <w:rPr>
                <w:rFonts w:ascii="Calibri" w:hAnsi="Calibri"/>
                <w:b w:val="0"/>
                <w:spacing w:val="-1"/>
                <w:sz w:val="20"/>
                <w:szCs w:val="20"/>
                <w:lang w:val="es-ES_tradnl"/>
              </w:rPr>
              <w:t>Aprendizaje</w:t>
            </w:r>
          </w:p>
        </w:tc>
      </w:tr>
      <w:tr w:rsidR="00DD76A5" w:rsidRPr="005F2573" w14:paraId="028662AD" w14:textId="77777777" w:rsidTr="004B3A0E">
        <w:trPr>
          <w:trHeight w:val="1293"/>
        </w:trPr>
        <w:tc>
          <w:tcPr>
            <w:tcW w:w="5245" w:type="dxa"/>
            <w:gridSpan w:val="2"/>
          </w:tcPr>
          <w:p w14:paraId="3A82B916" w14:textId="77777777" w:rsidR="00DD76A5" w:rsidRPr="00DD76A5" w:rsidRDefault="00DD76A5" w:rsidP="00DD76A5">
            <w:pPr>
              <w:pStyle w:val="Prrafodelista"/>
              <w:numPr>
                <w:ilvl w:val="1"/>
                <w:numId w:val="45"/>
              </w:numPr>
              <w:rPr>
                <w:rFonts w:ascii="Calibri" w:hAnsi="Calibri"/>
                <w:sz w:val="20"/>
                <w:szCs w:val="20"/>
                <w:lang w:val="es-ES_tradnl"/>
              </w:rPr>
            </w:pPr>
            <w:r w:rsidRPr="00DD76A5">
              <w:rPr>
                <w:rFonts w:ascii="Calibri" w:hAnsi="Calibri"/>
                <w:sz w:val="20"/>
                <w:szCs w:val="20"/>
                <w:lang w:val="es-ES_tradnl"/>
              </w:rPr>
              <w:t xml:space="preserve">Estructura y función de los cloroplastos. </w:t>
            </w:r>
          </w:p>
          <w:p w14:paraId="44035E81" w14:textId="77777777" w:rsidR="00DD76A5" w:rsidRPr="00DD76A5" w:rsidRDefault="00DD76A5" w:rsidP="00DD76A5">
            <w:pPr>
              <w:pStyle w:val="Prrafodelista"/>
              <w:numPr>
                <w:ilvl w:val="1"/>
                <w:numId w:val="45"/>
              </w:numPr>
              <w:rPr>
                <w:rFonts w:ascii="Calibri" w:hAnsi="Calibri"/>
                <w:sz w:val="20"/>
                <w:szCs w:val="20"/>
                <w:lang w:val="es-ES_tradnl"/>
              </w:rPr>
            </w:pPr>
            <w:r w:rsidRPr="00DD76A5">
              <w:rPr>
                <w:rFonts w:ascii="Calibri" w:hAnsi="Calibri"/>
                <w:sz w:val="20"/>
                <w:szCs w:val="20"/>
                <w:lang w:val="es-ES_tradnl"/>
              </w:rPr>
              <w:t xml:space="preserve">Organización de los centros de reacción fotoquímica y complejos antena. </w:t>
            </w:r>
          </w:p>
          <w:p w14:paraId="504D48B7" w14:textId="77777777" w:rsidR="00DD76A5" w:rsidRPr="00DD76A5" w:rsidRDefault="00DD76A5" w:rsidP="00DD76A5">
            <w:pPr>
              <w:pStyle w:val="Prrafodelista"/>
              <w:numPr>
                <w:ilvl w:val="1"/>
                <w:numId w:val="45"/>
              </w:numPr>
              <w:rPr>
                <w:rFonts w:ascii="Calibri" w:hAnsi="Calibri"/>
                <w:sz w:val="20"/>
                <w:szCs w:val="20"/>
                <w:lang w:val="es-ES_tradnl"/>
              </w:rPr>
            </w:pPr>
            <w:r w:rsidRPr="00DD76A5">
              <w:rPr>
                <w:rFonts w:ascii="Calibri" w:hAnsi="Calibri"/>
                <w:sz w:val="20"/>
                <w:szCs w:val="20"/>
                <w:lang w:val="es-ES_tradnl"/>
              </w:rPr>
              <w:t xml:space="preserve">Fase clara y fase obscura de la fotosíntesis. </w:t>
            </w:r>
          </w:p>
          <w:p w14:paraId="3FEB63C1" w14:textId="77777777" w:rsidR="00DD76A5" w:rsidRPr="00734AE4" w:rsidRDefault="00DD76A5" w:rsidP="00DD76A5">
            <w:pPr>
              <w:pStyle w:val="Prrafodelista"/>
              <w:numPr>
                <w:ilvl w:val="1"/>
                <w:numId w:val="45"/>
              </w:numPr>
              <w:rPr>
                <w:rFonts w:ascii="Calibri" w:hAnsi="Calibri"/>
                <w:sz w:val="20"/>
                <w:szCs w:val="20"/>
                <w:lang w:val="es-CL"/>
              </w:rPr>
            </w:pPr>
            <w:r w:rsidRPr="00734AE4">
              <w:rPr>
                <w:rFonts w:ascii="Calibri" w:hAnsi="Calibri"/>
                <w:sz w:val="20"/>
                <w:szCs w:val="20"/>
                <w:lang w:val="es-CL"/>
              </w:rPr>
              <w:t>Plantas C3, C4 y CAM</w:t>
            </w:r>
            <w:r w:rsidRPr="00734AE4">
              <w:rPr>
                <w:rFonts w:ascii="Calibri" w:hAnsi="Calibri"/>
                <w:sz w:val="20"/>
                <w:szCs w:val="20"/>
                <w:lang w:val="es-ES_tradnl"/>
              </w:rPr>
              <w:t xml:space="preserve">. </w:t>
            </w:r>
          </w:p>
        </w:tc>
        <w:tc>
          <w:tcPr>
            <w:tcW w:w="4962" w:type="dxa"/>
          </w:tcPr>
          <w:p w14:paraId="445EC3B2" w14:textId="77777777" w:rsidR="00DD76A5" w:rsidRPr="00913E40" w:rsidRDefault="00DD76A5" w:rsidP="00913E40">
            <w:pPr>
              <w:pStyle w:val="Heading11"/>
              <w:numPr>
                <w:ilvl w:val="0"/>
                <w:numId w:val="21"/>
              </w:numPr>
              <w:spacing w:before="0"/>
              <w:ind w:left="131" w:hanging="142"/>
              <w:rPr>
                <w:rFonts w:ascii="Calibri" w:hAnsi="Calibri"/>
                <w:b w:val="0"/>
                <w:bCs w:val="0"/>
                <w:sz w:val="20"/>
                <w:szCs w:val="20"/>
                <w:lang w:val="es-ES_tradnl"/>
              </w:rPr>
            </w:pPr>
            <w:r w:rsidRPr="005F2573">
              <w:rPr>
                <w:rFonts w:ascii="Calibri" w:hAnsi="Calibri"/>
                <w:b w:val="0"/>
                <w:bCs w:val="0"/>
                <w:sz w:val="20"/>
                <w:szCs w:val="20"/>
                <w:lang w:val="es-ES_tradnl"/>
              </w:rPr>
              <w:t>Identificar los componentes</w:t>
            </w:r>
            <w:r>
              <w:rPr>
                <w:rFonts w:ascii="Calibri" w:hAnsi="Calibri"/>
                <w:b w:val="0"/>
                <w:bCs w:val="0"/>
                <w:sz w:val="20"/>
                <w:szCs w:val="20"/>
                <w:lang w:val="es-ES_tradnl"/>
              </w:rPr>
              <w:t xml:space="preserve"> del s</w:t>
            </w:r>
            <w:r w:rsidRPr="005F2573">
              <w:rPr>
                <w:rFonts w:ascii="Calibri" w:hAnsi="Calibri"/>
                <w:b w:val="0"/>
                <w:bCs w:val="0"/>
                <w:sz w:val="20"/>
                <w:szCs w:val="20"/>
                <w:lang w:val="es-ES_tradnl"/>
              </w:rPr>
              <w:t xml:space="preserve">istema </w:t>
            </w:r>
            <w:r>
              <w:rPr>
                <w:rFonts w:ascii="Calibri" w:hAnsi="Calibri"/>
                <w:b w:val="0"/>
                <w:bCs w:val="0"/>
                <w:sz w:val="20"/>
                <w:szCs w:val="20"/>
                <w:lang w:val="es-ES_tradnl"/>
              </w:rPr>
              <w:t xml:space="preserve">fotosintético y entender </w:t>
            </w:r>
            <w:r w:rsidRPr="00913E40">
              <w:rPr>
                <w:rFonts w:ascii="Calibri" w:hAnsi="Calibri"/>
                <w:b w:val="0"/>
                <w:bCs w:val="0"/>
                <w:sz w:val="20"/>
                <w:szCs w:val="20"/>
                <w:lang w:val="es-ES_tradnl"/>
              </w:rPr>
              <w:t xml:space="preserve">conceptos básicos de los ciclos de </w:t>
            </w:r>
            <w:r>
              <w:rPr>
                <w:rFonts w:ascii="Calibri" w:hAnsi="Calibri"/>
                <w:b w:val="0"/>
                <w:bCs w:val="0"/>
                <w:sz w:val="20"/>
                <w:szCs w:val="20"/>
                <w:lang w:val="es-ES_tradnl"/>
              </w:rPr>
              <w:t>la fotosíntesis.</w:t>
            </w:r>
          </w:p>
        </w:tc>
      </w:tr>
      <w:tr w:rsidR="00DD76A5" w:rsidRPr="005F2573" w14:paraId="1514F0A5" w14:textId="77777777" w:rsidTr="004B3A0E">
        <w:tc>
          <w:tcPr>
            <w:tcW w:w="993" w:type="dxa"/>
            <w:shd w:val="clear" w:color="auto" w:fill="F2F2F2" w:themeFill="background1" w:themeFillShade="F2"/>
            <w:vAlign w:val="center"/>
          </w:tcPr>
          <w:p w14:paraId="7884469C" w14:textId="77777777" w:rsidR="00DD76A5" w:rsidRPr="005F2573" w:rsidRDefault="00DD76A5"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Número</w:t>
            </w:r>
          </w:p>
        </w:tc>
        <w:tc>
          <w:tcPr>
            <w:tcW w:w="4252" w:type="dxa"/>
            <w:shd w:val="clear" w:color="auto" w:fill="F2F2F2" w:themeFill="background1" w:themeFillShade="F2"/>
            <w:vAlign w:val="center"/>
          </w:tcPr>
          <w:p w14:paraId="0595BE9F" w14:textId="77777777" w:rsidR="00DD76A5" w:rsidRPr="005F2573" w:rsidRDefault="00DD76A5"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Nombre</w:t>
            </w:r>
            <w:r w:rsidRPr="005F2573">
              <w:rPr>
                <w:rFonts w:ascii="Calibri" w:hAnsi="Calibri"/>
                <w:sz w:val="20"/>
                <w:szCs w:val="20"/>
                <w:lang w:val="es-ES_tradnl"/>
              </w:rPr>
              <w:t xml:space="preserve"> </w:t>
            </w:r>
            <w:r w:rsidRPr="005F2573">
              <w:rPr>
                <w:rFonts w:ascii="Calibri" w:hAnsi="Calibri"/>
                <w:spacing w:val="-1"/>
                <w:sz w:val="20"/>
                <w:szCs w:val="20"/>
                <w:lang w:val="es-ES_tradnl"/>
              </w:rPr>
              <w:t>Unidad Temática (UT)</w:t>
            </w:r>
          </w:p>
        </w:tc>
        <w:tc>
          <w:tcPr>
            <w:tcW w:w="4962" w:type="dxa"/>
            <w:shd w:val="clear" w:color="auto" w:fill="F2F2F2" w:themeFill="background1" w:themeFillShade="F2"/>
            <w:vAlign w:val="center"/>
          </w:tcPr>
          <w:p w14:paraId="5CBE8C30" w14:textId="77777777" w:rsidR="00DD76A5" w:rsidRPr="005F2573" w:rsidRDefault="00DD76A5"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Duración</w:t>
            </w:r>
            <w:r w:rsidRPr="005F2573">
              <w:rPr>
                <w:rFonts w:ascii="Calibri" w:hAnsi="Calibri"/>
                <w:sz w:val="20"/>
                <w:szCs w:val="20"/>
                <w:lang w:val="es-ES_tradnl"/>
              </w:rPr>
              <w:t xml:space="preserve"> </w:t>
            </w:r>
            <w:r w:rsidRPr="005F2573">
              <w:rPr>
                <w:rFonts w:ascii="Calibri" w:hAnsi="Calibri"/>
                <w:spacing w:val="-1"/>
                <w:sz w:val="20"/>
                <w:szCs w:val="20"/>
                <w:lang w:val="es-ES_tradnl"/>
              </w:rPr>
              <w:t>en</w:t>
            </w:r>
            <w:r w:rsidRPr="005F2573">
              <w:rPr>
                <w:rFonts w:ascii="Calibri" w:hAnsi="Calibri"/>
                <w:spacing w:val="25"/>
                <w:sz w:val="20"/>
                <w:szCs w:val="20"/>
                <w:lang w:val="es-ES_tradnl"/>
              </w:rPr>
              <w:t xml:space="preserve"> </w:t>
            </w:r>
            <w:r w:rsidRPr="005F2573">
              <w:rPr>
                <w:rFonts w:ascii="Calibri" w:hAnsi="Calibri"/>
                <w:spacing w:val="-1"/>
                <w:sz w:val="20"/>
                <w:szCs w:val="20"/>
                <w:lang w:val="es-ES_tradnl"/>
              </w:rPr>
              <w:t>Semanas UT</w:t>
            </w:r>
          </w:p>
        </w:tc>
      </w:tr>
      <w:tr w:rsidR="00DD76A5" w:rsidRPr="004C7807" w14:paraId="305BD9CA" w14:textId="77777777" w:rsidTr="004B3A0E">
        <w:trPr>
          <w:trHeight w:val="384"/>
        </w:trPr>
        <w:tc>
          <w:tcPr>
            <w:tcW w:w="993" w:type="dxa"/>
            <w:vAlign w:val="center"/>
          </w:tcPr>
          <w:p w14:paraId="5F60B04C" w14:textId="77777777" w:rsidR="00DD76A5" w:rsidRPr="004C7807" w:rsidRDefault="00DD76A5" w:rsidP="00AA604A">
            <w:pPr>
              <w:pStyle w:val="Heading11"/>
              <w:spacing w:before="0"/>
              <w:rPr>
                <w:rFonts w:ascii="Calibri" w:hAnsi="Calibri"/>
                <w:bCs w:val="0"/>
                <w:sz w:val="20"/>
                <w:szCs w:val="20"/>
                <w:lang w:val="es-ES_tradnl"/>
              </w:rPr>
            </w:pPr>
            <w:r w:rsidRPr="004C7807">
              <w:rPr>
                <w:rFonts w:ascii="Calibri" w:hAnsi="Calibri"/>
                <w:bCs w:val="0"/>
                <w:sz w:val="20"/>
                <w:szCs w:val="20"/>
                <w:lang w:val="es-ES_tradnl"/>
              </w:rPr>
              <w:t>4</w:t>
            </w:r>
          </w:p>
        </w:tc>
        <w:tc>
          <w:tcPr>
            <w:tcW w:w="4252" w:type="dxa"/>
            <w:vAlign w:val="center"/>
          </w:tcPr>
          <w:p w14:paraId="1B5842F5" w14:textId="77777777" w:rsidR="00DD76A5" w:rsidRPr="004C7807" w:rsidRDefault="00DD76A5" w:rsidP="00AA604A">
            <w:pPr>
              <w:widowControl/>
              <w:contextualSpacing/>
              <w:rPr>
                <w:rFonts w:ascii="Calibri" w:hAnsi="Calibri"/>
                <w:b/>
                <w:sz w:val="20"/>
                <w:szCs w:val="20"/>
                <w:lang w:val="es-ES_tradnl"/>
              </w:rPr>
            </w:pPr>
            <w:r w:rsidRPr="004C7807">
              <w:rPr>
                <w:rFonts w:ascii="Calibri" w:hAnsi="Calibri"/>
                <w:b/>
                <w:sz w:val="20"/>
                <w:szCs w:val="20"/>
                <w:lang w:val="es-ES"/>
              </w:rPr>
              <w:t>LÍQUENES (J. Orlando)</w:t>
            </w:r>
          </w:p>
        </w:tc>
        <w:tc>
          <w:tcPr>
            <w:tcW w:w="4962" w:type="dxa"/>
            <w:vAlign w:val="center"/>
          </w:tcPr>
          <w:p w14:paraId="240D6156" w14:textId="77777777" w:rsidR="00DD76A5" w:rsidRPr="004C7807" w:rsidRDefault="00DD76A5" w:rsidP="00AA604A">
            <w:pPr>
              <w:pStyle w:val="Heading11"/>
              <w:spacing w:before="0"/>
              <w:rPr>
                <w:rFonts w:ascii="Calibri" w:hAnsi="Calibri"/>
                <w:bCs w:val="0"/>
                <w:sz w:val="20"/>
                <w:szCs w:val="20"/>
                <w:lang w:val="es-ES_tradnl"/>
              </w:rPr>
            </w:pPr>
            <w:r w:rsidRPr="004C7807">
              <w:rPr>
                <w:rFonts w:ascii="Calibri" w:hAnsi="Calibri"/>
                <w:bCs w:val="0"/>
                <w:sz w:val="20"/>
                <w:szCs w:val="20"/>
                <w:lang w:val="es-ES_tradnl"/>
              </w:rPr>
              <w:t>01</w:t>
            </w:r>
          </w:p>
        </w:tc>
      </w:tr>
      <w:tr w:rsidR="00DD76A5" w:rsidRPr="005F2573" w14:paraId="312D7E9F" w14:textId="77777777" w:rsidTr="004B3A0E">
        <w:tc>
          <w:tcPr>
            <w:tcW w:w="5245" w:type="dxa"/>
            <w:gridSpan w:val="2"/>
            <w:shd w:val="clear" w:color="auto" w:fill="F2F2F2" w:themeFill="background1" w:themeFillShade="F2"/>
            <w:vAlign w:val="center"/>
          </w:tcPr>
          <w:p w14:paraId="4EBEE10A" w14:textId="77777777" w:rsidR="00DD76A5" w:rsidRPr="005F2573" w:rsidRDefault="00DD76A5"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Contenidos</w:t>
            </w:r>
          </w:p>
        </w:tc>
        <w:tc>
          <w:tcPr>
            <w:tcW w:w="4962" w:type="dxa"/>
            <w:shd w:val="clear" w:color="auto" w:fill="F2F2F2" w:themeFill="background1" w:themeFillShade="F2"/>
            <w:vAlign w:val="center"/>
          </w:tcPr>
          <w:p w14:paraId="0BCC217D" w14:textId="77777777" w:rsidR="00DD76A5" w:rsidRPr="005F2573" w:rsidRDefault="00DD76A5"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Resultados</w:t>
            </w:r>
            <w:r w:rsidRPr="005F2573">
              <w:rPr>
                <w:rFonts w:ascii="Calibri" w:hAnsi="Calibri"/>
                <w:spacing w:val="1"/>
                <w:sz w:val="20"/>
                <w:szCs w:val="20"/>
                <w:lang w:val="es-ES_tradnl"/>
              </w:rPr>
              <w:t xml:space="preserve"> </w:t>
            </w:r>
            <w:r w:rsidRPr="005F2573">
              <w:rPr>
                <w:rFonts w:ascii="Calibri" w:hAnsi="Calibri"/>
                <w:spacing w:val="-1"/>
                <w:sz w:val="20"/>
                <w:szCs w:val="20"/>
                <w:lang w:val="es-ES_tradnl"/>
              </w:rPr>
              <w:t>Aprendizaje</w:t>
            </w:r>
          </w:p>
        </w:tc>
      </w:tr>
      <w:tr w:rsidR="00DD76A5" w:rsidRPr="005F2573" w14:paraId="00C3F2E2" w14:textId="77777777" w:rsidTr="004B3A0E">
        <w:trPr>
          <w:trHeight w:val="157"/>
        </w:trPr>
        <w:tc>
          <w:tcPr>
            <w:tcW w:w="5245" w:type="dxa"/>
            <w:gridSpan w:val="2"/>
          </w:tcPr>
          <w:p w14:paraId="395F54CE" w14:textId="77777777" w:rsidR="00DD76A5" w:rsidRDefault="00DD76A5" w:rsidP="008E02BD">
            <w:pPr>
              <w:pStyle w:val="Heading11"/>
              <w:spacing w:before="0"/>
              <w:rPr>
                <w:rFonts w:ascii="Calibri" w:hAnsi="Calibri"/>
                <w:b w:val="0"/>
                <w:spacing w:val="-1"/>
                <w:sz w:val="20"/>
                <w:szCs w:val="20"/>
                <w:lang w:val="es-ES_tradnl"/>
              </w:rPr>
            </w:pPr>
            <w:r>
              <w:rPr>
                <w:rFonts w:ascii="Calibri" w:hAnsi="Calibri"/>
                <w:b w:val="0"/>
                <w:spacing w:val="-1"/>
                <w:sz w:val="20"/>
                <w:szCs w:val="20"/>
                <w:lang w:val="es-ES_tradnl"/>
              </w:rPr>
              <w:t>4</w:t>
            </w:r>
            <w:r w:rsidRPr="007B528F">
              <w:rPr>
                <w:rFonts w:ascii="Calibri" w:hAnsi="Calibri"/>
                <w:b w:val="0"/>
                <w:spacing w:val="-1"/>
                <w:sz w:val="20"/>
                <w:szCs w:val="20"/>
                <w:lang w:val="es-ES_tradnl"/>
              </w:rPr>
              <w:t>.1. C</w:t>
            </w:r>
            <w:r>
              <w:rPr>
                <w:rFonts w:ascii="Calibri" w:hAnsi="Calibri"/>
                <w:b w:val="0"/>
                <w:spacing w:val="-1"/>
                <w:sz w:val="20"/>
                <w:szCs w:val="20"/>
                <w:lang w:val="es-ES_tradnl"/>
              </w:rPr>
              <w:t>omposición y clasificación de</w:t>
            </w:r>
            <w:r w:rsidRPr="007B528F">
              <w:rPr>
                <w:rFonts w:ascii="Calibri" w:hAnsi="Calibri"/>
                <w:b w:val="0"/>
                <w:spacing w:val="-1"/>
                <w:sz w:val="20"/>
                <w:szCs w:val="20"/>
                <w:lang w:val="es-ES_tradnl"/>
              </w:rPr>
              <w:t xml:space="preserve"> líquenes</w:t>
            </w:r>
          </w:p>
          <w:p w14:paraId="194541C6" w14:textId="77777777" w:rsidR="00DD76A5" w:rsidRDefault="00DD76A5" w:rsidP="008E02BD">
            <w:pPr>
              <w:pStyle w:val="Heading11"/>
              <w:spacing w:before="0"/>
              <w:rPr>
                <w:rFonts w:ascii="Calibri" w:hAnsi="Calibri"/>
                <w:b w:val="0"/>
                <w:spacing w:val="-1"/>
                <w:sz w:val="20"/>
                <w:szCs w:val="20"/>
                <w:lang w:val="es-ES_tradnl"/>
              </w:rPr>
            </w:pPr>
            <w:r>
              <w:rPr>
                <w:rFonts w:ascii="Calibri" w:hAnsi="Calibri"/>
                <w:b w:val="0"/>
                <w:spacing w:val="-1"/>
                <w:sz w:val="20"/>
                <w:szCs w:val="20"/>
                <w:lang w:val="es-ES_tradnl"/>
              </w:rPr>
              <w:t>4.2. Diversidad e identificación de líquenes</w:t>
            </w:r>
          </w:p>
          <w:p w14:paraId="10F901BB" w14:textId="77777777" w:rsidR="00DD76A5" w:rsidRDefault="00DD76A5" w:rsidP="008E02BD">
            <w:pPr>
              <w:pStyle w:val="Heading11"/>
              <w:spacing w:before="0"/>
              <w:rPr>
                <w:rFonts w:ascii="Calibri" w:hAnsi="Calibri"/>
                <w:b w:val="0"/>
                <w:spacing w:val="-1"/>
                <w:sz w:val="20"/>
                <w:szCs w:val="20"/>
                <w:lang w:val="es-ES_tradnl"/>
              </w:rPr>
            </w:pPr>
            <w:r>
              <w:rPr>
                <w:rFonts w:ascii="Calibri" w:hAnsi="Calibri"/>
                <w:b w:val="0"/>
                <w:spacing w:val="-1"/>
                <w:sz w:val="20"/>
                <w:szCs w:val="20"/>
                <w:lang w:val="es-ES_tradnl"/>
              </w:rPr>
              <w:t>4.3. Importancia ecológica</w:t>
            </w:r>
          </w:p>
          <w:p w14:paraId="3BC40A46" w14:textId="77777777" w:rsidR="00DD76A5" w:rsidRPr="00BF44AB" w:rsidRDefault="00DD76A5" w:rsidP="008E02BD">
            <w:pPr>
              <w:pStyle w:val="Prrafodelista"/>
              <w:rPr>
                <w:rFonts w:ascii="Calibri" w:hAnsi="Calibri"/>
                <w:sz w:val="20"/>
                <w:szCs w:val="20"/>
                <w:lang w:val="es-ES"/>
              </w:rPr>
            </w:pPr>
            <w:r w:rsidRPr="00BF44AB">
              <w:rPr>
                <w:rFonts w:ascii="Calibri" w:hAnsi="Calibri"/>
                <w:spacing w:val="-1"/>
                <w:sz w:val="20"/>
                <w:szCs w:val="20"/>
                <w:lang w:val="es-ES_tradnl"/>
              </w:rPr>
              <w:t>4.4. Uso y aplicaciones de líquenes</w:t>
            </w:r>
          </w:p>
        </w:tc>
        <w:tc>
          <w:tcPr>
            <w:tcW w:w="4962" w:type="dxa"/>
          </w:tcPr>
          <w:p w14:paraId="6ACAE0C4" w14:textId="77777777" w:rsidR="00DD76A5" w:rsidRPr="00913E40" w:rsidRDefault="00DD76A5" w:rsidP="00BF44AB">
            <w:pPr>
              <w:pStyle w:val="Heading11"/>
              <w:numPr>
                <w:ilvl w:val="0"/>
                <w:numId w:val="21"/>
              </w:numPr>
              <w:spacing w:before="0"/>
              <w:ind w:left="131" w:hanging="142"/>
              <w:rPr>
                <w:rFonts w:ascii="Calibri" w:hAnsi="Calibri"/>
                <w:b w:val="0"/>
                <w:spacing w:val="-1"/>
                <w:sz w:val="20"/>
                <w:szCs w:val="20"/>
                <w:lang w:val="es-ES_tradnl"/>
              </w:rPr>
            </w:pPr>
            <w:r w:rsidRPr="00913E40">
              <w:rPr>
                <w:rFonts w:ascii="Calibri" w:hAnsi="Calibri"/>
                <w:b w:val="0"/>
                <w:bCs w:val="0"/>
                <w:sz w:val="20"/>
                <w:szCs w:val="20"/>
                <w:lang w:val="es-ES_tradnl"/>
              </w:rPr>
              <w:t>Reconocer los diferentes tipos de líquenes e identificar las estructuras del talo</w:t>
            </w:r>
            <w:r>
              <w:rPr>
                <w:rFonts w:ascii="Calibri" w:hAnsi="Calibri"/>
                <w:b w:val="0"/>
                <w:bCs w:val="0"/>
                <w:sz w:val="20"/>
                <w:szCs w:val="20"/>
                <w:lang w:val="es-ES_tradnl"/>
              </w:rPr>
              <w:t>.</w:t>
            </w:r>
          </w:p>
          <w:p w14:paraId="041DA808" w14:textId="77777777" w:rsidR="00DD76A5" w:rsidRPr="005F2573" w:rsidRDefault="00DD76A5" w:rsidP="00BF44AB">
            <w:pPr>
              <w:pStyle w:val="Heading11"/>
              <w:spacing w:before="0"/>
              <w:ind w:left="131"/>
              <w:rPr>
                <w:rFonts w:ascii="Calibri" w:hAnsi="Calibri"/>
                <w:b w:val="0"/>
                <w:bCs w:val="0"/>
                <w:sz w:val="20"/>
                <w:szCs w:val="20"/>
                <w:lang w:val="es-ES_tradnl"/>
              </w:rPr>
            </w:pPr>
          </w:p>
        </w:tc>
      </w:tr>
    </w:tbl>
    <w:p w14:paraId="78496F83" w14:textId="77777777" w:rsidR="00442DDF" w:rsidRPr="005F2573" w:rsidRDefault="00442DDF" w:rsidP="00C35FF0">
      <w:pPr>
        <w:pStyle w:val="Heading11"/>
        <w:spacing w:before="0"/>
        <w:ind w:left="240"/>
        <w:jc w:val="center"/>
        <w:rPr>
          <w:rFonts w:ascii="Calibri" w:hAnsi="Calibri"/>
          <w:spacing w:val="-1"/>
          <w:sz w:val="20"/>
          <w:szCs w:val="20"/>
          <w:lang w:val="es-ES_tradnl"/>
        </w:rPr>
      </w:pPr>
    </w:p>
    <w:p w14:paraId="3447E343" w14:textId="77777777" w:rsidR="00442DDF" w:rsidRPr="005F2573" w:rsidRDefault="00442DDF" w:rsidP="00C35FF0">
      <w:pPr>
        <w:pStyle w:val="Heading11"/>
        <w:spacing w:before="0"/>
        <w:ind w:left="240"/>
        <w:jc w:val="center"/>
        <w:rPr>
          <w:rFonts w:ascii="Calibri" w:hAnsi="Calibri"/>
          <w:spacing w:val="-1"/>
          <w:sz w:val="20"/>
          <w:szCs w:val="20"/>
          <w:lang w:val="es-ES_tradnl"/>
        </w:rPr>
      </w:pPr>
    </w:p>
    <w:tbl>
      <w:tblPr>
        <w:tblStyle w:val="Tablaconcuadrcula"/>
        <w:tblW w:w="10207" w:type="dxa"/>
        <w:tblInd w:w="-34" w:type="dxa"/>
        <w:tblLayout w:type="fixed"/>
        <w:tblLook w:val="04A0" w:firstRow="1" w:lastRow="0" w:firstColumn="1" w:lastColumn="0" w:noHBand="0" w:noVBand="1"/>
      </w:tblPr>
      <w:tblGrid>
        <w:gridCol w:w="993"/>
        <w:gridCol w:w="4394"/>
        <w:gridCol w:w="4820"/>
      </w:tblGrid>
      <w:tr w:rsidR="00442DDF" w:rsidRPr="005F2573" w14:paraId="51E360CD" w14:textId="77777777" w:rsidTr="00C97326">
        <w:trPr>
          <w:trHeight w:val="514"/>
        </w:trPr>
        <w:tc>
          <w:tcPr>
            <w:tcW w:w="10207" w:type="dxa"/>
            <w:gridSpan w:val="3"/>
            <w:shd w:val="clear" w:color="auto" w:fill="F2F2F2" w:themeFill="background1" w:themeFillShade="F2"/>
            <w:vAlign w:val="center"/>
          </w:tcPr>
          <w:p w14:paraId="44E64B4B" w14:textId="77777777" w:rsidR="00442DDF" w:rsidRPr="005F2573" w:rsidRDefault="00442DDF" w:rsidP="00AA604A">
            <w:pPr>
              <w:pStyle w:val="Heading11"/>
              <w:spacing w:before="0"/>
              <w:rPr>
                <w:rFonts w:ascii="Calibri" w:hAnsi="Calibri"/>
                <w:i/>
                <w:spacing w:val="-1"/>
                <w:sz w:val="20"/>
                <w:szCs w:val="20"/>
                <w:lang w:val="es-ES_tradnl"/>
              </w:rPr>
            </w:pPr>
            <w:r w:rsidRPr="005F2573">
              <w:rPr>
                <w:rFonts w:ascii="Calibri" w:hAnsi="Calibri"/>
                <w:i/>
                <w:spacing w:val="-1"/>
                <w:sz w:val="20"/>
                <w:szCs w:val="20"/>
                <w:lang w:val="es-ES_tradnl"/>
              </w:rPr>
              <w:t>3. UNIDADES</w:t>
            </w:r>
            <w:r w:rsidRPr="005F2573">
              <w:rPr>
                <w:rFonts w:ascii="Calibri" w:hAnsi="Calibri"/>
                <w:i/>
                <w:sz w:val="20"/>
                <w:szCs w:val="20"/>
                <w:lang w:val="es-ES_tradnl"/>
              </w:rPr>
              <w:t xml:space="preserve"> </w:t>
            </w:r>
            <w:r w:rsidRPr="005F2573">
              <w:rPr>
                <w:rFonts w:ascii="Calibri" w:hAnsi="Calibri"/>
                <w:i/>
                <w:spacing w:val="-1"/>
                <w:sz w:val="20"/>
                <w:szCs w:val="20"/>
                <w:lang w:val="es-ES_tradnl"/>
              </w:rPr>
              <w:t>TEMÁTICAS (CONTENIDOS) Cont.</w:t>
            </w:r>
          </w:p>
        </w:tc>
      </w:tr>
      <w:tr w:rsidR="00033809" w:rsidRPr="005F2573" w14:paraId="0428BE6E" w14:textId="77777777" w:rsidTr="00C97326">
        <w:tc>
          <w:tcPr>
            <w:tcW w:w="993" w:type="dxa"/>
            <w:tcBorders>
              <w:bottom w:val="single" w:sz="4" w:space="0" w:color="auto"/>
            </w:tcBorders>
            <w:shd w:val="clear" w:color="auto" w:fill="F2F2F2" w:themeFill="background1" w:themeFillShade="F2"/>
            <w:vAlign w:val="center"/>
          </w:tcPr>
          <w:p w14:paraId="1B05692C" w14:textId="77777777" w:rsidR="00033809" w:rsidRPr="005F2573" w:rsidRDefault="00033809" w:rsidP="00AA604A">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Número</w:t>
            </w:r>
          </w:p>
        </w:tc>
        <w:tc>
          <w:tcPr>
            <w:tcW w:w="4394" w:type="dxa"/>
            <w:tcBorders>
              <w:bottom w:val="single" w:sz="4" w:space="0" w:color="auto"/>
            </w:tcBorders>
            <w:shd w:val="clear" w:color="auto" w:fill="F2F2F2" w:themeFill="background1" w:themeFillShade="F2"/>
            <w:vAlign w:val="center"/>
          </w:tcPr>
          <w:p w14:paraId="39A08883" w14:textId="77777777" w:rsidR="00033809" w:rsidRPr="005F2573" w:rsidRDefault="00033809" w:rsidP="00AA604A">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Nombre</w:t>
            </w:r>
            <w:r w:rsidRPr="005F2573">
              <w:rPr>
                <w:rFonts w:ascii="Calibri" w:hAnsi="Calibri"/>
                <w:sz w:val="20"/>
                <w:szCs w:val="20"/>
                <w:lang w:val="es-ES_tradnl"/>
              </w:rPr>
              <w:t xml:space="preserve"> </w:t>
            </w:r>
            <w:r w:rsidRPr="005F2573">
              <w:rPr>
                <w:rFonts w:ascii="Calibri" w:hAnsi="Calibri"/>
                <w:spacing w:val="-1"/>
                <w:sz w:val="20"/>
                <w:szCs w:val="20"/>
                <w:lang w:val="es-ES_tradnl"/>
              </w:rPr>
              <w:t>Unidad Temática (UT)</w:t>
            </w:r>
          </w:p>
        </w:tc>
        <w:tc>
          <w:tcPr>
            <w:tcW w:w="4820" w:type="dxa"/>
            <w:tcBorders>
              <w:bottom w:val="single" w:sz="4" w:space="0" w:color="auto"/>
            </w:tcBorders>
            <w:shd w:val="clear" w:color="auto" w:fill="F2F2F2" w:themeFill="background1" w:themeFillShade="F2"/>
            <w:vAlign w:val="center"/>
          </w:tcPr>
          <w:p w14:paraId="5EA1E706" w14:textId="77777777" w:rsidR="00033809" w:rsidRPr="005F2573" w:rsidRDefault="00033809" w:rsidP="00AA604A">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Duración</w:t>
            </w:r>
            <w:r w:rsidRPr="005F2573">
              <w:rPr>
                <w:rFonts w:ascii="Calibri" w:hAnsi="Calibri"/>
                <w:sz w:val="20"/>
                <w:szCs w:val="20"/>
                <w:lang w:val="es-ES_tradnl"/>
              </w:rPr>
              <w:t xml:space="preserve"> </w:t>
            </w:r>
            <w:r w:rsidRPr="005F2573">
              <w:rPr>
                <w:rFonts w:ascii="Calibri" w:hAnsi="Calibri"/>
                <w:spacing w:val="-1"/>
                <w:sz w:val="20"/>
                <w:szCs w:val="20"/>
                <w:lang w:val="es-ES_tradnl"/>
              </w:rPr>
              <w:t>en</w:t>
            </w:r>
            <w:r w:rsidRPr="005F2573">
              <w:rPr>
                <w:rFonts w:ascii="Calibri" w:hAnsi="Calibri"/>
                <w:spacing w:val="25"/>
                <w:sz w:val="20"/>
                <w:szCs w:val="20"/>
                <w:lang w:val="es-ES_tradnl"/>
              </w:rPr>
              <w:t xml:space="preserve"> </w:t>
            </w:r>
            <w:r w:rsidRPr="005F2573">
              <w:rPr>
                <w:rFonts w:ascii="Calibri" w:hAnsi="Calibri"/>
                <w:spacing w:val="-1"/>
                <w:sz w:val="20"/>
                <w:szCs w:val="20"/>
                <w:lang w:val="es-ES_tradnl"/>
              </w:rPr>
              <w:t>Semanas UT</w:t>
            </w:r>
          </w:p>
        </w:tc>
      </w:tr>
      <w:tr w:rsidR="00033809" w:rsidRPr="005F2573" w14:paraId="7230D559" w14:textId="77777777" w:rsidTr="00C97326">
        <w:tc>
          <w:tcPr>
            <w:tcW w:w="993" w:type="dxa"/>
            <w:shd w:val="clear" w:color="auto" w:fill="auto"/>
            <w:vAlign w:val="center"/>
          </w:tcPr>
          <w:p w14:paraId="2A1E2EFF" w14:textId="77777777" w:rsidR="00033809" w:rsidRPr="005F2573" w:rsidRDefault="00033809" w:rsidP="00AA604A">
            <w:pPr>
              <w:pStyle w:val="Heading11"/>
              <w:spacing w:before="0"/>
              <w:rPr>
                <w:rFonts w:ascii="Calibri" w:hAnsi="Calibri"/>
                <w:spacing w:val="-1"/>
                <w:sz w:val="20"/>
                <w:szCs w:val="20"/>
                <w:lang w:val="es-ES_tradnl"/>
              </w:rPr>
            </w:pPr>
            <w:r w:rsidRPr="005F2573">
              <w:rPr>
                <w:rFonts w:ascii="Calibri" w:hAnsi="Calibri"/>
                <w:bCs w:val="0"/>
                <w:sz w:val="20"/>
                <w:szCs w:val="20"/>
                <w:lang w:val="es-ES_tradnl"/>
              </w:rPr>
              <w:t>5</w:t>
            </w:r>
          </w:p>
        </w:tc>
        <w:tc>
          <w:tcPr>
            <w:tcW w:w="4394" w:type="dxa"/>
            <w:shd w:val="clear" w:color="auto" w:fill="auto"/>
            <w:vAlign w:val="center"/>
          </w:tcPr>
          <w:p w14:paraId="62FDA67B" w14:textId="77777777" w:rsidR="00033809" w:rsidRPr="005F2573" w:rsidRDefault="008E02BD" w:rsidP="008E02BD">
            <w:pPr>
              <w:pStyle w:val="Heading11"/>
              <w:spacing w:before="0"/>
              <w:rPr>
                <w:rFonts w:ascii="Calibri" w:hAnsi="Calibri"/>
                <w:spacing w:val="-1"/>
                <w:sz w:val="20"/>
                <w:szCs w:val="20"/>
                <w:lang w:val="es-ES_tradnl"/>
              </w:rPr>
            </w:pPr>
            <w:r w:rsidRPr="005F2573">
              <w:rPr>
                <w:rFonts w:ascii="Calibri" w:hAnsi="Calibri"/>
                <w:sz w:val="20"/>
                <w:szCs w:val="20"/>
                <w:lang w:val="es-ES_tradnl"/>
              </w:rPr>
              <w:t>ESTRUCTURA Y FUNCION DE LAS PLANTAS (P. Jara-Arancio)</w:t>
            </w:r>
            <w:r>
              <w:rPr>
                <w:rFonts w:ascii="Calibri" w:hAnsi="Calibri"/>
                <w:sz w:val="20"/>
                <w:szCs w:val="20"/>
                <w:lang w:val="es-ES_tradnl"/>
              </w:rPr>
              <w:t xml:space="preserve"> </w:t>
            </w:r>
          </w:p>
        </w:tc>
        <w:tc>
          <w:tcPr>
            <w:tcW w:w="4820" w:type="dxa"/>
            <w:shd w:val="clear" w:color="auto" w:fill="auto"/>
            <w:vAlign w:val="center"/>
          </w:tcPr>
          <w:p w14:paraId="37E89F37" w14:textId="77777777" w:rsidR="00033809" w:rsidRPr="005F2573" w:rsidRDefault="00033809" w:rsidP="00AA604A">
            <w:pPr>
              <w:pStyle w:val="Heading11"/>
              <w:spacing w:before="0"/>
              <w:rPr>
                <w:rFonts w:ascii="Calibri" w:hAnsi="Calibri"/>
                <w:spacing w:val="-1"/>
                <w:sz w:val="20"/>
                <w:szCs w:val="20"/>
                <w:lang w:val="es-ES_tradnl"/>
              </w:rPr>
            </w:pPr>
            <w:r w:rsidRPr="005F2573">
              <w:rPr>
                <w:rFonts w:ascii="Calibri" w:hAnsi="Calibri"/>
                <w:b w:val="0"/>
                <w:bCs w:val="0"/>
                <w:sz w:val="20"/>
                <w:szCs w:val="20"/>
                <w:lang w:val="es-ES_tradnl"/>
              </w:rPr>
              <w:t>01</w:t>
            </w:r>
          </w:p>
        </w:tc>
      </w:tr>
      <w:tr w:rsidR="00033809" w:rsidRPr="005F2573" w14:paraId="7E6B92C4" w14:textId="77777777" w:rsidTr="00C97326">
        <w:tc>
          <w:tcPr>
            <w:tcW w:w="5387" w:type="dxa"/>
            <w:gridSpan w:val="2"/>
            <w:tcBorders>
              <w:bottom w:val="single" w:sz="4" w:space="0" w:color="auto"/>
            </w:tcBorders>
            <w:shd w:val="clear" w:color="auto" w:fill="F2F2F2" w:themeFill="background1" w:themeFillShade="F2"/>
            <w:vAlign w:val="center"/>
          </w:tcPr>
          <w:p w14:paraId="5675A567" w14:textId="77777777" w:rsidR="00033809" w:rsidRPr="005F2573" w:rsidRDefault="00033809" w:rsidP="00AA604A">
            <w:pPr>
              <w:pStyle w:val="Heading11"/>
              <w:spacing w:before="0"/>
              <w:rPr>
                <w:rFonts w:ascii="Calibri" w:hAnsi="Calibri"/>
                <w:spacing w:val="-1"/>
                <w:sz w:val="20"/>
                <w:szCs w:val="20"/>
                <w:lang w:val="es-ES_tradnl"/>
              </w:rPr>
            </w:pPr>
            <w:r>
              <w:rPr>
                <w:rFonts w:ascii="Calibri" w:hAnsi="Calibri"/>
                <w:spacing w:val="-1"/>
                <w:sz w:val="20"/>
                <w:szCs w:val="20"/>
                <w:lang w:val="es-ES_tradnl"/>
              </w:rPr>
              <w:t>Contenidos</w:t>
            </w:r>
          </w:p>
        </w:tc>
        <w:tc>
          <w:tcPr>
            <w:tcW w:w="4820" w:type="dxa"/>
            <w:tcBorders>
              <w:bottom w:val="single" w:sz="4" w:space="0" w:color="auto"/>
            </w:tcBorders>
            <w:shd w:val="clear" w:color="auto" w:fill="F2F2F2" w:themeFill="background1" w:themeFillShade="F2"/>
            <w:vAlign w:val="center"/>
          </w:tcPr>
          <w:p w14:paraId="7A5733CF" w14:textId="77777777" w:rsidR="00033809" w:rsidRPr="005F2573" w:rsidRDefault="00033809" w:rsidP="00AA604A">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Resultados</w:t>
            </w:r>
            <w:r w:rsidRPr="005F2573">
              <w:rPr>
                <w:rFonts w:ascii="Calibri" w:hAnsi="Calibri"/>
                <w:spacing w:val="1"/>
                <w:sz w:val="20"/>
                <w:szCs w:val="20"/>
                <w:lang w:val="es-ES_tradnl"/>
              </w:rPr>
              <w:t xml:space="preserve"> </w:t>
            </w:r>
            <w:r w:rsidRPr="005F2573">
              <w:rPr>
                <w:rFonts w:ascii="Calibri" w:hAnsi="Calibri"/>
                <w:spacing w:val="-1"/>
                <w:sz w:val="20"/>
                <w:szCs w:val="20"/>
                <w:lang w:val="es-ES_tradnl"/>
              </w:rPr>
              <w:t>Aprendizaje</w:t>
            </w:r>
          </w:p>
        </w:tc>
      </w:tr>
      <w:tr w:rsidR="00033809" w:rsidRPr="005F2573" w14:paraId="53C122BF" w14:textId="77777777" w:rsidTr="00C97326">
        <w:tc>
          <w:tcPr>
            <w:tcW w:w="5387" w:type="dxa"/>
            <w:gridSpan w:val="2"/>
            <w:shd w:val="clear" w:color="auto" w:fill="auto"/>
            <w:vAlign w:val="center"/>
          </w:tcPr>
          <w:p w14:paraId="7FEA7218" w14:textId="77777777" w:rsidR="00BF44AB" w:rsidRPr="005F2573" w:rsidRDefault="00BF44AB" w:rsidP="00BF44AB">
            <w:pPr>
              <w:pStyle w:val="Prrafodelista"/>
              <w:numPr>
                <w:ilvl w:val="1"/>
                <w:numId w:val="41"/>
              </w:numPr>
              <w:tabs>
                <w:tab w:val="left" w:pos="34"/>
                <w:tab w:val="left" w:pos="318"/>
              </w:tabs>
              <w:rPr>
                <w:rFonts w:ascii="Calibri" w:hAnsi="Calibri"/>
                <w:sz w:val="20"/>
                <w:szCs w:val="20"/>
                <w:lang w:val="es-ES_tradnl"/>
              </w:rPr>
            </w:pPr>
            <w:r w:rsidRPr="005F2573">
              <w:rPr>
                <w:rFonts w:ascii="Calibri" w:hAnsi="Calibri"/>
                <w:sz w:val="20"/>
                <w:szCs w:val="20"/>
                <w:lang w:val="es-ES_tradnl"/>
              </w:rPr>
              <w:t xml:space="preserve">Tejidos de protección de crecimiento (meristemas) y de conducción (floema y xilema).  </w:t>
            </w:r>
          </w:p>
          <w:p w14:paraId="6027FD86" w14:textId="77777777" w:rsidR="00BF44AB" w:rsidRPr="005F2573" w:rsidRDefault="00BF44AB" w:rsidP="00BF44AB">
            <w:pPr>
              <w:pStyle w:val="Prrafodelista"/>
              <w:tabs>
                <w:tab w:val="left" w:pos="34"/>
                <w:tab w:val="left" w:pos="318"/>
              </w:tabs>
              <w:rPr>
                <w:rFonts w:ascii="Calibri" w:hAnsi="Calibri"/>
                <w:sz w:val="20"/>
                <w:szCs w:val="20"/>
                <w:lang w:val="es-ES_tradnl"/>
              </w:rPr>
            </w:pPr>
            <w:r>
              <w:rPr>
                <w:rFonts w:ascii="Calibri" w:hAnsi="Calibri"/>
                <w:sz w:val="20"/>
                <w:szCs w:val="20"/>
                <w:lang w:val="es-ES_tradnl"/>
              </w:rPr>
              <w:t>5</w:t>
            </w:r>
            <w:r w:rsidRPr="005F2573">
              <w:rPr>
                <w:rFonts w:ascii="Calibri" w:hAnsi="Calibri"/>
                <w:sz w:val="20"/>
                <w:szCs w:val="20"/>
                <w:lang w:val="es-ES_tradnl"/>
              </w:rPr>
              <w:t xml:space="preserve">.2 Parénquima y tejidos de sostén. </w:t>
            </w:r>
          </w:p>
          <w:p w14:paraId="7935F2CA" w14:textId="77777777" w:rsidR="00033809" w:rsidRPr="00BF44AB" w:rsidRDefault="00BF44AB" w:rsidP="00BF44AB">
            <w:pPr>
              <w:pStyle w:val="Heading11"/>
              <w:spacing w:before="0"/>
              <w:rPr>
                <w:rFonts w:ascii="Calibri" w:hAnsi="Calibri"/>
                <w:b w:val="0"/>
                <w:spacing w:val="-1"/>
                <w:sz w:val="20"/>
                <w:szCs w:val="20"/>
                <w:lang w:val="es-ES_tradnl"/>
              </w:rPr>
            </w:pPr>
            <w:r w:rsidRPr="00BF44AB">
              <w:rPr>
                <w:rFonts w:ascii="Calibri" w:hAnsi="Calibri"/>
                <w:b w:val="0"/>
                <w:sz w:val="20"/>
                <w:szCs w:val="20"/>
                <w:lang w:val="es-ES_tradnl"/>
              </w:rPr>
              <w:t xml:space="preserve">5.3 Sistema de transporte. Nutrición. Respiración.  </w:t>
            </w:r>
          </w:p>
        </w:tc>
        <w:tc>
          <w:tcPr>
            <w:tcW w:w="4820" w:type="dxa"/>
            <w:shd w:val="clear" w:color="auto" w:fill="auto"/>
            <w:vAlign w:val="center"/>
          </w:tcPr>
          <w:p w14:paraId="25B02BEA" w14:textId="77777777" w:rsidR="00BF44AB" w:rsidRPr="00913E40" w:rsidRDefault="00BF44AB" w:rsidP="00BF44AB">
            <w:pPr>
              <w:pStyle w:val="Heading11"/>
              <w:numPr>
                <w:ilvl w:val="0"/>
                <w:numId w:val="21"/>
              </w:numPr>
              <w:spacing w:before="0"/>
              <w:ind w:left="131" w:hanging="142"/>
              <w:rPr>
                <w:rFonts w:ascii="Calibri" w:hAnsi="Calibri"/>
                <w:b w:val="0"/>
                <w:spacing w:val="-1"/>
                <w:sz w:val="20"/>
                <w:szCs w:val="20"/>
                <w:lang w:val="es-ES_tradnl"/>
              </w:rPr>
            </w:pPr>
            <w:r w:rsidRPr="00913E40">
              <w:rPr>
                <w:rFonts w:ascii="Calibri" w:hAnsi="Calibri"/>
                <w:b w:val="0"/>
                <w:bCs w:val="0"/>
                <w:sz w:val="20"/>
                <w:szCs w:val="20"/>
                <w:lang w:val="es-ES_tradnl"/>
              </w:rPr>
              <w:t xml:space="preserve">Reconocer los diferentes tipos de </w:t>
            </w:r>
            <w:r>
              <w:rPr>
                <w:rFonts w:ascii="Calibri" w:hAnsi="Calibri"/>
                <w:b w:val="0"/>
                <w:bCs w:val="0"/>
                <w:sz w:val="20"/>
                <w:szCs w:val="20"/>
                <w:lang w:val="es-ES_tradnl"/>
              </w:rPr>
              <w:t>tejidos de plantas</w:t>
            </w:r>
            <w:r w:rsidRPr="00913E40">
              <w:rPr>
                <w:rFonts w:ascii="Calibri" w:hAnsi="Calibri"/>
                <w:b w:val="0"/>
                <w:bCs w:val="0"/>
                <w:sz w:val="20"/>
                <w:szCs w:val="20"/>
                <w:lang w:val="es-ES_tradnl"/>
              </w:rPr>
              <w:t xml:space="preserve"> e iden</w:t>
            </w:r>
            <w:r>
              <w:rPr>
                <w:rFonts w:ascii="Calibri" w:hAnsi="Calibri"/>
                <w:b w:val="0"/>
                <w:bCs w:val="0"/>
                <w:sz w:val="20"/>
                <w:szCs w:val="20"/>
                <w:lang w:val="es-ES_tradnl"/>
              </w:rPr>
              <w:t>tificar estructuras.</w:t>
            </w:r>
          </w:p>
          <w:p w14:paraId="729185A6" w14:textId="77777777" w:rsidR="00913E40" w:rsidRPr="00913E40" w:rsidRDefault="00913E40" w:rsidP="00BF44AB">
            <w:pPr>
              <w:pStyle w:val="Heading11"/>
              <w:spacing w:before="0"/>
              <w:ind w:left="131"/>
              <w:rPr>
                <w:rFonts w:ascii="Calibri" w:hAnsi="Calibri"/>
                <w:b w:val="0"/>
                <w:spacing w:val="-1"/>
                <w:sz w:val="20"/>
                <w:szCs w:val="20"/>
                <w:lang w:val="es-ES_tradnl"/>
              </w:rPr>
            </w:pPr>
          </w:p>
        </w:tc>
      </w:tr>
      <w:tr w:rsidR="004C7807" w:rsidRPr="005F2573" w14:paraId="4A0BEC8B" w14:textId="77777777" w:rsidTr="00C97326">
        <w:tc>
          <w:tcPr>
            <w:tcW w:w="993" w:type="dxa"/>
            <w:shd w:val="clear" w:color="auto" w:fill="F2F2F2" w:themeFill="background1" w:themeFillShade="F2"/>
            <w:vAlign w:val="center"/>
          </w:tcPr>
          <w:p w14:paraId="335ED387" w14:textId="77777777" w:rsidR="004C7807" w:rsidRPr="005F2573" w:rsidRDefault="004C7807" w:rsidP="00AA604A">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Número</w:t>
            </w:r>
          </w:p>
        </w:tc>
        <w:tc>
          <w:tcPr>
            <w:tcW w:w="4394" w:type="dxa"/>
            <w:shd w:val="clear" w:color="auto" w:fill="F2F2F2" w:themeFill="background1" w:themeFillShade="F2"/>
            <w:vAlign w:val="center"/>
          </w:tcPr>
          <w:p w14:paraId="57E5A939" w14:textId="77777777" w:rsidR="004C7807" w:rsidRPr="005F2573" w:rsidRDefault="004C7807" w:rsidP="00AA604A">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Nombre</w:t>
            </w:r>
            <w:r w:rsidRPr="005F2573">
              <w:rPr>
                <w:rFonts w:ascii="Calibri" w:hAnsi="Calibri"/>
                <w:sz w:val="20"/>
                <w:szCs w:val="20"/>
                <w:lang w:val="es-ES_tradnl"/>
              </w:rPr>
              <w:t xml:space="preserve"> </w:t>
            </w:r>
            <w:r w:rsidRPr="005F2573">
              <w:rPr>
                <w:rFonts w:ascii="Calibri" w:hAnsi="Calibri"/>
                <w:spacing w:val="-1"/>
                <w:sz w:val="20"/>
                <w:szCs w:val="20"/>
                <w:lang w:val="es-ES_tradnl"/>
              </w:rPr>
              <w:t>Unidad Temática (UT)</w:t>
            </w:r>
          </w:p>
        </w:tc>
        <w:tc>
          <w:tcPr>
            <w:tcW w:w="4820" w:type="dxa"/>
            <w:shd w:val="clear" w:color="auto" w:fill="F2F2F2" w:themeFill="background1" w:themeFillShade="F2"/>
            <w:vAlign w:val="center"/>
          </w:tcPr>
          <w:p w14:paraId="2099DEFA" w14:textId="77777777" w:rsidR="004C7807" w:rsidRPr="005F2573" w:rsidRDefault="004C7807" w:rsidP="00AA604A">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Duración</w:t>
            </w:r>
            <w:r w:rsidRPr="005F2573">
              <w:rPr>
                <w:rFonts w:ascii="Calibri" w:hAnsi="Calibri"/>
                <w:sz w:val="20"/>
                <w:szCs w:val="20"/>
                <w:lang w:val="es-ES_tradnl"/>
              </w:rPr>
              <w:t xml:space="preserve"> </w:t>
            </w:r>
            <w:r w:rsidRPr="005F2573">
              <w:rPr>
                <w:rFonts w:ascii="Calibri" w:hAnsi="Calibri"/>
                <w:spacing w:val="-1"/>
                <w:sz w:val="20"/>
                <w:szCs w:val="20"/>
                <w:lang w:val="es-ES_tradnl"/>
              </w:rPr>
              <w:t>en</w:t>
            </w:r>
            <w:r w:rsidRPr="005F2573">
              <w:rPr>
                <w:rFonts w:ascii="Calibri" w:hAnsi="Calibri"/>
                <w:spacing w:val="25"/>
                <w:sz w:val="20"/>
                <w:szCs w:val="20"/>
                <w:lang w:val="es-ES_tradnl"/>
              </w:rPr>
              <w:t xml:space="preserve"> </w:t>
            </w:r>
            <w:r w:rsidRPr="005F2573">
              <w:rPr>
                <w:rFonts w:ascii="Calibri" w:hAnsi="Calibri"/>
                <w:spacing w:val="-1"/>
                <w:sz w:val="20"/>
                <w:szCs w:val="20"/>
                <w:lang w:val="es-ES_tradnl"/>
              </w:rPr>
              <w:t>Semanas UT</w:t>
            </w:r>
          </w:p>
        </w:tc>
      </w:tr>
      <w:tr w:rsidR="004C7807" w:rsidRPr="005F2573" w14:paraId="67251AEE" w14:textId="77777777" w:rsidTr="00C97326">
        <w:tc>
          <w:tcPr>
            <w:tcW w:w="993" w:type="dxa"/>
            <w:shd w:val="clear" w:color="auto" w:fill="F2F2F2" w:themeFill="background1" w:themeFillShade="F2"/>
            <w:vAlign w:val="center"/>
          </w:tcPr>
          <w:p w14:paraId="467E7486" w14:textId="77777777" w:rsidR="004C7807" w:rsidRPr="005F2573" w:rsidRDefault="004C7807" w:rsidP="00AA604A">
            <w:pPr>
              <w:pStyle w:val="Heading11"/>
              <w:spacing w:before="0"/>
              <w:rPr>
                <w:rFonts w:ascii="Calibri" w:hAnsi="Calibri"/>
                <w:spacing w:val="-1"/>
                <w:sz w:val="20"/>
                <w:szCs w:val="20"/>
                <w:lang w:val="es-ES_tradnl"/>
              </w:rPr>
            </w:pPr>
            <w:r>
              <w:rPr>
                <w:rFonts w:ascii="Calibri" w:hAnsi="Calibri"/>
                <w:bCs w:val="0"/>
                <w:sz w:val="20"/>
                <w:szCs w:val="20"/>
                <w:lang w:val="es-ES_tradnl"/>
              </w:rPr>
              <w:t>6</w:t>
            </w:r>
          </w:p>
        </w:tc>
        <w:tc>
          <w:tcPr>
            <w:tcW w:w="4394" w:type="dxa"/>
            <w:shd w:val="clear" w:color="auto" w:fill="F2F2F2" w:themeFill="background1" w:themeFillShade="F2"/>
            <w:vAlign w:val="center"/>
          </w:tcPr>
          <w:p w14:paraId="7C492553" w14:textId="77777777" w:rsidR="004C7807" w:rsidRPr="00321370" w:rsidRDefault="00A73841" w:rsidP="006636C3">
            <w:pPr>
              <w:rPr>
                <w:b/>
                <w:lang w:val="es-CL"/>
              </w:rPr>
            </w:pPr>
            <w:r>
              <w:rPr>
                <w:b/>
              </w:rPr>
              <w:t xml:space="preserve">HORMONAS VEGETALES </w:t>
            </w:r>
            <w:r w:rsidR="00321370">
              <w:rPr>
                <w:b/>
              </w:rPr>
              <w:t xml:space="preserve">(L. Norambuena-M. </w:t>
            </w:r>
            <w:r w:rsidR="00321370" w:rsidRPr="00321370">
              <w:rPr>
                <w:b/>
                <w:lang w:val="es-CL"/>
              </w:rPr>
              <w:t>Handford </w:t>
            </w:r>
          </w:p>
        </w:tc>
        <w:tc>
          <w:tcPr>
            <w:tcW w:w="4820" w:type="dxa"/>
            <w:shd w:val="clear" w:color="auto" w:fill="F2F2F2" w:themeFill="background1" w:themeFillShade="F2"/>
            <w:vAlign w:val="center"/>
          </w:tcPr>
          <w:p w14:paraId="1D29C988" w14:textId="77777777" w:rsidR="004C7807" w:rsidRPr="005F2573" w:rsidRDefault="004C7807" w:rsidP="00AA604A">
            <w:pPr>
              <w:pStyle w:val="Heading11"/>
              <w:spacing w:before="0"/>
              <w:rPr>
                <w:rFonts w:ascii="Calibri" w:hAnsi="Calibri"/>
                <w:spacing w:val="-1"/>
                <w:sz w:val="20"/>
                <w:szCs w:val="20"/>
                <w:lang w:val="es-ES_tradnl"/>
              </w:rPr>
            </w:pPr>
            <w:r w:rsidRPr="005F2573">
              <w:rPr>
                <w:rFonts w:ascii="Calibri" w:hAnsi="Calibri"/>
                <w:b w:val="0"/>
                <w:bCs w:val="0"/>
                <w:sz w:val="20"/>
                <w:szCs w:val="20"/>
                <w:lang w:val="es-ES_tradnl"/>
              </w:rPr>
              <w:t>01</w:t>
            </w:r>
          </w:p>
        </w:tc>
      </w:tr>
      <w:tr w:rsidR="004C7807" w:rsidRPr="005F2573" w14:paraId="7191AFDA" w14:textId="77777777" w:rsidTr="00C97326">
        <w:tc>
          <w:tcPr>
            <w:tcW w:w="5387" w:type="dxa"/>
            <w:gridSpan w:val="2"/>
            <w:tcBorders>
              <w:bottom w:val="single" w:sz="4" w:space="0" w:color="auto"/>
            </w:tcBorders>
            <w:shd w:val="clear" w:color="auto" w:fill="F2F2F2" w:themeFill="background1" w:themeFillShade="F2"/>
            <w:vAlign w:val="center"/>
          </w:tcPr>
          <w:p w14:paraId="158702F7" w14:textId="77777777" w:rsidR="004C7807" w:rsidRPr="005F2573" w:rsidRDefault="004C7807" w:rsidP="00AA604A">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Contenidos</w:t>
            </w:r>
          </w:p>
        </w:tc>
        <w:tc>
          <w:tcPr>
            <w:tcW w:w="4820" w:type="dxa"/>
            <w:tcBorders>
              <w:bottom w:val="single" w:sz="4" w:space="0" w:color="auto"/>
            </w:tcBorders>
            <w:shd w:val="clear" w:color="auto" w:fill="F2F2F2" w:themeFill="background1" w:themeFillShade="F2"/>
            <w:vAlign w:val="center"/>
          </w:tcPr>
          <w:p w14:paraId="778983C9" w14:textId="77777777" w:rsidR="004C7807" w:rsidRPr="005F2573" w:rsidRDefault="004C7807" w:rsidP="00AA604A">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Resultados</w:t>
            </w:r>
            <w:r w:rsidRPr="005F2573">
              <w:rPr>
                <w:rFonts w:ascii="Calibri" w:hAnsi="Calibri"/>
                <w:spacing w:val="1"/>
                <w:sz w:val="20"/>
                <w:szCs w:val="20"/>
                <w:lang w:val="es-ES_tradnl"/>
              </w:rPr>
              <w:t xml:space="preserve"> </w:t>
            </w:r>
            <w:r w:rsidRPr="005F2573">
              <w:rPr>
                <w:rFonts w:ascii="Calibri" w:hAnsi="Calibri"/>
                <w:spacing w:val="-1"/>
                <w:sz w:val="20"/>
                <w:szCs w:val="20"/>
                <w:lang w:val="es-ES_tradnl"/>
              </w:rPr>
              <w:t>Aprendizaje</w:t>
            </w:r>
          </w:p>
        </w:tc>
      </w:tr>
      <w:tr w:rsidR="006C308C" w:rsidRPr="005F2573" w14:paraId="7B8F0424" w14:textId="77777777" w:rsidTr="00C97326">
        <w:tc>
          <w:tcPr>
            <w:tcW w:w="5387" w:type="dxa"/>
            <w:gridSpan w:val="2"/>
            <w:shd w:val="clear" w:color="auto" w:fill="auto"/>
            <w:vAlign w:val="center"/>
          </w:tcPr>
          <w:p w14:paraId="7D142585" w14:textId="77777777" w:rsidR="005C03B2" w:rsidRDefault="005C03B2" w:rsidP="00DD76A5">
            <w:pPr>
              <w:rPr>
                <w:rFonts w:ascii="Calibri" w:hAnsi="Calibri"/>
                <w:sz w:val="20"/>
                <w:szCs w:val="20"/>
                <w:lang w:val="es-ES_tradnl"/>
              </w:rPr>
            </w:pPr>
            <w:r>
              <w:rPr>
                <w:rFonts w:ascii="Calibri" w:hAnsi="Calibri"/>
                <w:sz w:val="20"/>
                <w:szCs w:val="20"/>
                <w:lang w:val="es-ES_tradnl"/>
              </w:rPr>
              <w:t>Hormonas y su función en el desarrollo y en la respuesta en la inteacci</w:t>
            </w:r>
            <w:r w:rsidR="006214AF">
              <w:rPr>
                <w:rFonts w:ascii="Calibri" w:hAnsi="Calibri"/>
                <w:sz w:val="20"/>
                <w:szCs w:val="20"/>
                <w:lang w:val="es-ES_tradnl"/>
              </w:rPr>
              <w:t>ó</w:t>
            </w:r>
            <w:r>
              <w:rPr>
                <w:rFonts w:ascii="Calibri" w:hAnsi="Calibri"/>
                <w:sz w:val="20"/>
                <w:szCs w:val="20"/>
                <w:lang w:val="es-ES_tradnl"/>
              </w:rPr>
              <w:t xml:space="preserve">n con el medio biótico y abiótico: </w:t>
            </w:r>
          </w:p>
          <w:p w14:paraId="08F04BBE" w14:textId="77777777" w:rsidR="005C03B2" w:rsidRPr="00DD76A5" w:rsidRDefault="005C03B2" w:rsidP="00DD76A5">
            <w:pPr>
              <w:pStyle w:val="Prrafodelista"/>
              <w:numPr>
                <w:ilvl w:val="1"/>
                <w:numId w:val="44"/>
              </w:numPr>
              <w:tabs>
                <w:tab w:val="left" w:pos="34"/>
                <w:tab w:val="left" w:pos="318"/>
              </w:tabs>
              <w:rPr>
                <w:rFonts w:ascii="Calibri" w:hAnsi="Calibri"/>
                <w:sz w:val="20"/>
                <w:szCs w:val="20"/>
                <w:lang w:val="es-ES_tradnl"/>
              </w:rPr>
            </w:pPr>
            <w:r w:rsidRPr="006214AF">
              <w:rPr>
                <w:rFonts w:ascii="Calibri" w:hAnsi="Calibri"/>
                <w:sz w:val="20"/>
                <w:szCs w:val="20"/>
                <w:lang w:val="es-ES_tradnl"/>
              </w:rPr>
              <w:t>ABA</w:t>
            </w:r>
            <w:r w:rsidR="006214AF">
              <w:rPr>
                <w:rFonts w:ascii="Calibri" w:hAnsi="Calibri"/>
                <w:sz w:val="20"/>
                <w:szCs w:val="20"/>
                <w:lang w:val="es-ES_tradnl"/>
              </w:rPr>
              <w:t xml:space="preserve">, </w:t>
            </w:r>
            <w:r w:rsidRPr="00DD76A5">
              <w:rPr>
                <w:rFonts w:ascii="Calibri" w:hAnsi="Calibri"/>
                <w:sz w:val="20"/>
                <w:szCs w:val="20"/>
                <w:lang w:val="es-ES_tradnl"/>
              </w:rPr>
              <w:t>Acido Salic</w:t>
            </w:r>
            <w:r w:rsidR="006214AF" w:rsidRPr="00DD76A5">
              <w:rPr>
                <w:rFonts w:ascii="Calibri" w:hAnsi="Calibri"/>
                <w:sz w:val="20"/>
                <w:szCs w:val="20"/>
                <w:lang w:val="es-ES_tradnl"/>
              </w:rPr>
              <w:t>í</w:t>
            </w:r>
            <w:r w:rsidRPr="00DD76A5">
              <w:rPr>
                <w:rFonts w:ascii="Calibri" w:hAnsi="Calibri"/>
                <w:sz w:val="20"/>
                <w:szCs w:val="20"/>
                <w:lang w:val="es-ES_tradnl"/>
              </w:rPr>
              <w:t>lico</w:t>
            </w:r>
          </w:p>
          <w:p w14:paraId="05966536" w14:textId="77777777" w:rsidR="006636C3" w:rsidRPr="006214AF" w:rsidRDefault="005C03B2" w:rsidP="006214AF">
            <w:pPr>
              <w:pStyle w:val="Prrafodelista"/>
              <w:numPr>
                <w:ilvl w:val="1"/>
                <w:numId w:val="44"/>
              </w:numPr>
              <w:tabs>
                <w:tab w:val="left" w:pos="34"/>
                <w:tab w:val="left" w:pos="318"/>
              </w:tabs>
              <w:rPr>
                <w:rFonts w:ascii="Calibri" w:hAnsi="Calibri"/>
                <w:sz w:val="20"/>
                <w:szCs w:val="20"/>
                <w:lang w:val="es-ES_tradnl"/>
              </w:rPr>
            </w:pPr>
            <w:r w:rsidRPr="006214AF">
              <w:rPr>
                <w:rFonts w:ascii="Calibri" w:hAnsi="Calibri"/>
                <w:sz w:val="20"/>
                <w:szCs w:val="20"/>
                <w:lang w:val="es-ES_tradnl"/>
              </w:rPr>
              <w:t>Acido Jasmónico</w:t>
            </w:r>
            <w:r w:rsidR="006214AF">
              <w:rPr>
                <w:rFonts w:ascii="Calibri" w:hAnsi="Calibri"/>
                <w:sz w:val="20"/>
                <w:szCs w:val="20"/>
                <w:lang w:val="es-ES_tradnl"/>
              </w:rPr>
              <w:t xml:space="preserve">, </w:t>
            </w:r>
            <w:r w:rsidR="006B08FA" w:rsidRPr="006214AF">
              <w:rPr>
                <w:rFonts w:ascii="Calibri" w:hAnsi="Calibri"/>
                <w:sz w:val="20"/>
                <w:szCs w:val="20"/>
                <w:lang w:val="es-ES_tradnl"/>
              </w:rPr>
              <w:t>Auxina</w:t>
            </w:r>
          </w:p>
          <w:p w14:paraId="75B56A08" w14:textId="77777777" w:rsidR="006C308C" w:rsidRPr="006B08FA" w:rsidRDefault="005C03B2" w:rsidP="006214AF">
            <w:pPr>
              <w:pStyle w:val="Prrafodelista"/>
              <w:numPr>
                <w:ilvl w:val="1"/>
                <w:numId w:val="44"/>
              </w:numPr>
              <w:tabs>
                <w:tab w:val="left" w:pos="34"/>
                <w:tab w:val="left" w:pos="318"/>
              </w:tabs>
              <w:rPr>
                <w:lang w:val="es-ES_tradnl"/>
              </w:rPr>
            </w:pPr>
            <w:r w:rsidRPr="006214AF">
              <w:rPr>
                <w:rFonts w:ascii="Calibri" w:hAnsi="Calibri"/>
                <w:sz w:val="20"/>
                <w:szCs w:val="20"/>
                <w:lang w:val="es-ES_tradnl"/>
              </w:rPr>
              <w:t>Citoquininas</w:t>
            </w:r>
            <w:r w:rsidR="006214AF">
              <w:rPr>
                <w:rFonts w:ascii="Calibri" w:hAnsi="Calibri"/>
                <w:sz w:val="20"/>
                <w:szCs w:val="20"/>
                <w:lang w:val="es-ES_tradnl"/>
              </w:rPr>
              <w:t xml:space="preserve">, </w:t>
            </w:r>
            <w:r w:rsidR="006636C3" w:rsidRPr="006214AF">
              <w:rPr>
                <w:rFonts w:ascii="Calibri" w:hAnsi="Calibri"/>
                <w:sz w:val="20"/>
                <w:szCs w:val="20"/>
                <w:lang w:val="es-ES_tradnl"/>
              </w:rPr>
              <w:t>Etileno</w:t>
            </w:r>
          </w:p>
        </w:tc>
        <w:tc>
          <w:tcPr>
            <w:tcW w:w="4820" w:type="dxa"/>
            <w:shd w:val="clear" w:color="auto" w:fill="auto"/>
          </w:tcPr>
          <w:p w14:paraId="4BB1B58F" w14:textId="77777777" w:rsidR="006C308C" w:rsidRPr="000D621F" w:rsidRDefault="000D621F" w:rsidP="005C03B2">
            <w:pPr>
              <w:pStyle w:val="Heading11"/>
              <w:numPr>
                <w:ilvl w:val="0"/>
                <w:numId w:val="21"/>
              </w:numPr>
              <w:spacing w:before="0"/>
              <w:ind w:left="317" w:hanging="283"/>
              <w:jc w:val="both"/>
              <w:rPr>
                <w:rFonts w:ascii="Calibri" w:hAnsi="Calibri"/>
                <w:b w:val="0"/>
                <w:spacing w:val="-1"/>
                <w:sz w:val="20"/>
                <w:szCs w:val="20"/>
                <w:lang w:val="es-ES_tradnl"/>
              </w:rPr>
            </w:pPr>
            <w:r w:rsidRPr="000D621F">
              <w:rPr>
                <w:rFonts w:ascii="Calibri" w:hAnsi="Calibri"/>
                <w:b w:val="0"/>
                <w:spacing w:val="-1"/>
                <w:sz w:val="20"/>
                <w:szCs w:val="20"/>
                <w:lang w:val="es-CL"/>
              </w:rPr>
              <w:t xml:space="preserve">Identificar y reconocer las principales hormonas que son sintetizadas por organismos </w:t>
            </w:r>
            <w:r w:rsidR="005C03B2">
              <w:rPr>
                <w:rFonts w:ascii="Calibri" w:hAnsi="Calibri"/>
                <w:b w:val="0"/>
                <w:spacing w:val="-1"/>
                <w:sz w:val="20"/>
                <w:szCs w:val="20"/>
                <w:lang w:val="es-CL"/>
              </w:rPr>
              <w:t>vegetale</w:t>
            </w:r>
            <w:r w:rsidR="005C03B2" w:rsidRPr="000D621F">
              <w:rPr>
                <w:rFonts w:ascii="Calibri" w:hAnsi="Calibri"/>
                <w:b w:val="0"/>
                <w:spacing w:val="-1"/>
                <w:sz w:val="20"/>
                <w:szCs w:val="20"/>
                <w:lang w:val="es-CL"/>
              </w:rPr>
              <w:t xml:space="preserve">s </w:t>
            </w:r>
            <w:r>
              <w:rPr>
                <w:rFonts w:ascii="Calibri" w:hAnsi="Calibri"/>
                <w:b w:val="0"/>
                <w:spacing w:val="-1"/>
                <w:sz w:val="20"/>
                <w:szCs w:val="20"/>
                <w:lang w:val="es-CL"/>
              </w:rPr>
              <w:t>.</w:t>
            </w:r>
          </w:p>
        </w:tc>
      </w:tr>
      <w:tr w:rsidR="004C7807" w:rsidRPr="005F2573" w14:paraId="5FEF98BC" w14:textId="77777777" w:rsidTr="00C97326">
        <w:tc>
          <w:tcPr>
            <w:tcW w:w="993" w:type="dxa"/>
            <w:shd w:val="clear" w:color="auto" w:fill="F2F2F2" w:themeFill="background1" w:themeFillShade="F2"/>
            <w:vAlign w:val="center"/>
          </w:tcPr>
          <w:p w14:paraId="389EC713"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Número</w:t>
            </w:r>
          </w:p>
        </w:tc>
        <w:tc>
          <w:tcPr>
            <w:tcW w:w="4394" w:type="dxa"/>
            <w:shd w:val="clear" w:color="auto" w:fill="F2F2F2" w:themeFill="background1" w:themeFillShade="F2"/>
            <w:vAlign w:val="center"/>
          </w:tcPr>
          <w:p w14:paraId="3E47F041"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Nombre</w:t>
            </w:r>
            <w:r w:rsidRPr="005F2573">
              <w:rPr>
                <w:rFonts w:ascii="Calibri" w:hAnsi="Calibri"/>
                <w:sz w:val="20"/>
                <w:szCs w:val="20"/>
                <w:lang w:val="es-ES_tradnl"/>
              </w:rPr>
              <w:t xml:space="preserve"> </w:t>
            </w:r>
            <w:r w:rsidRPr="005F2573">
              <w:rPr>
                <w:rFonts w:ascii="Calibri" w:hAnsi="Calibri"/>
                <w:spacing w:val="-1"/>
                <w:sz w:val="20"/>
                <w:szCs w:val="20"/>
                <w:lang w:val="es-ES_tradnl"/>
              </w:rPr>
              <w:t>Unidad Temática (UT)</w:t>
            </w:r>
          </w:p>
        </w:tc>
        <w:tc>
          <w:tcPr>
            <w:tcW w:w="4820" w:type="dxa"/>
            <w:shd w:val="clear" w:color="auto" w:fill="F2F2F2" w:themeFill="background1" w:themeFillShade="F2"/>
            <w:vAlign w:val="center"/>
          </w:tcPr>
          <w:p w14:paraId="68D8CAF9"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Duración</w:t>
            </w:r>
            <w:r w:rsidRPr="005F2573">
              <w:rPr>
                <w:rFonts w:ascii="Calibri" w:hAnsi="Calibri"/>
                <w:sz w:val="20"/>
                <w:szCs w:val="20"/>
                <w:lang w:val="es-ES_tradnl"/>
              </w:rPr>
              <w:t xml:space="preserve"> </w:t>
            </w:r>
            <w:r w:rsidRPr="005F2573">
              <w:rPr>
                <w:rFonts w:ascii="Calibri" w:hAnsi="Calibri"/>
                <w:spacing w:val="-1"/>
                <w:sz w:val="20"/>
                <w:szCs w:val="20"/>
                <w:lang w:val="es-ES_tradnl"/>
              </w:rPr>
              <w:t>en</w:t>
            </w:r>
            <w:r w:rsidRPr="005F2573">
              <w:rPr>
                <w:rFonts w:ascii="Calibri" w:hAnsi="Calibri"/>
                <w:spacing w:val="25"/>
                <w:sz w:val="20"/>
                <w:szCs w:val="20"/>
                <w:lang w:val="es-ES_tradnl"/>
              </w:rPr>
              <w:t xml:space="preserve"> </w:t>
            </w:r>
            <w:r w:rsidRPr="005F2573">
              <w:rPr>
                <w:rFonts w:ascii="Calibri" w:hAnsi="Calibri"/>
                <w:spacing w:val="-1"/>
                <w:sz w:val="20"/>
                <w:szCs w:val="20"/>
                <w:lang w:val="es-ES_tradnl"/>
              </w:rPr>
              <w:t>Semanas UT</w:t>
            </w:r>
          </w:p>
        </w:tc>
      </w:tr>
      <w:tr w:rsidR="004C7807" w:rsidRPr="005F2573" w14:paraId="702413FF" w14:textId="77777777" w:rsidTr="00C97326">
        <w:trPr>
          <w:trHeight w:val="384"/>
        </w:trPr>
        <w:tc>
          <w:tcPr>
            <w:tcW w:w="993" w:type="dxa"/>
            <w:vAlign w:val="center"/>
          </w:tcPr>
          <w:p w14:paraId="05C33BD1" w14:textId="77777777" w:rsidR="004C7807" w:rsidRPr="005F2573" w:rsidRDefault="00321370" w:rsidP="00AA604A">
            <w:pPr>
              <w:pStyle w:val="Heading11"/>
              <w:spacing w:before="0"/>
              <w:rPr>
                <w:rFonts w:ascii="Calibri" w:hAnsi="Calibri"/>
                <w:bCs w:val="0"/>
                <w:sz w:val="20"/>
                <w:szCs w:val="20"/>
                <w:lang w:val="es-ES_tradnl"/>
              </w:rPr>
            </w:pPr>
            <w:r>
              <w:rPr>
                <w:rFonts w:ascii="Calibri" w:hAnsi="Calibri"/>
                <w:bCs w:val="0"/>
                <w:sz w:val="20"/>
                <w:szCs w:val="20"/>
                <w:lang w:val="es-ES_tradnl"/>
              </w:rPr>
              <w:t>7</w:t>
            </w:r>
          </w:p>
        </w:tc>
        <w:tc>
          <w:tcPr>
            <w:tcW w:w="4394" w:type="dxa"/>
            <w:vAlign w:val="center"/>
          </w:tcPr>
          <w:p w14:paraId="2DDA7A66" w14:textId="77777777" w:rsidR="004C7807" w:rsidRPr="005F2573" w:rsidRDefault="004C7807" w:rsidP="00AA604A">
            <w:pPr>
              <w:widowControl/>
              <w:contextualSpacing/>
              <w:rPr>
                <w:rFonts w:ascii="Calibri" w:hAnsi="Calibri"/>
                <w:b/>
                <w:sz w:val="20"/>
                <w:szCs w:val="20"/>
                <w:lang w:val="es-ES_tradnl"/>
              </w:rPr>
            </w:pPr>
            <w:r w:rsidRPr="005F2573">
              <w:rPr>
                <w:rFonts w:ascii="Calibri" w:hAnsi="Calibri"/>
                <w:b/>
                <w:bCs/>
                <w:sz w:val="20"/>
                <w:szCs w:val="20"/>
                <w:lang w:val="es-ES"/>
              </w:rPr>
              <w:t>BRIÓFITAS Y PTERIDÓFITAS (P. Moreno)</w:t>
            </w:r>
          </w:p>
        </w:tc>
        <w:tc>
          <w:tcPr>
            <w:tcW w:w="4820" w:type="dxa"/>
            <w:vAlign w:val="center"/>
          </w:tcPr>
          <w:p w14:paraId="31965ABF" w14:textId="77777777" w:rsidR="004C7807" w:rsidRPr="005F2573" w:rsidRDefault="004C7807" w:rsidP="00AA604A">
            <w:pPr>
              <w:pStyle w:val="Heading11"/>
              <w:spacing w:before="0"/>
              <w:rPr>
                <w:rFonts w:ascii="Calibri" w:hAnsi="Calibri"/>
                <w:b w:val="0"/>
                <w:bCs w:val="0"/>
                <w:sz w:val="20"/>
                <w:szCs w:val="20"/>
                <w:lang w:val="es-ES_tradnl"/>
              </w:rPr>
            </w:pPr>
            <w:r w:rsidRPr="005F2573">
              <w:rPr>
                <w:rFonts w:ascii="Calibri" w:hAnsi="Calibri"/>
                <w:b w:val="0"/>
                <w:bCs w:val="0"/>
                <w:sz w:val="20"/>
                <w:szCs w:val="20"/>
                <w:lang w:val="es-ES_tradnl"/>
              </w:rPr>
              <w:t>01</w:t>
            </w:r>
          </w:p>
        </w:tc>
      </w:tr>
      <w:tr w:rsidR="004C7807" w:rsidRPr="005F2573" w14:paraId="230C44E1" w14:textId="77777777" w:rsidTr="00C97326">
        <w:tc>
          <w:tcPr>
            <w:tcW w:w="5387" w:type="dxa"/>
            <w:gridSpan w:val="2"/>
            <w:shd w:val="clear" w:color="auto" w:fill="F2F2F2" w:themeFill="background1" w:themeFillShade="F2"/>
            <w:vAlign w:val="center"/>
          </w:tcPr>
          <w:p w14:paraId="332009D6"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Contenidos</w:t>
            </w:r>
          </w:p>
        </w:tc>
        <w:tc>
          <w:tcPr>
            <w:tcW w:w="4820" w:type="dxa"/>
            <w:shd w:val="clear" w:color="auto" w:fill="F2F2F2" w:themeFill="background1" w:themeFillShade="F2"/>
            <w:vAlign w:val="center"/>
          </w:tcPr>
          <w:p w14:paraId="6F26154E"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Resultados</w:t>
            </w:r>
            <w:r w:rsidRPr="005F2573">
              <w:rPr>
                <w:rFonts w:ascii="Calibri" w:hAnsi="Calibri"/>
                <w:spacing w:val="1"/>
                <w:sz w:val="20"/>
                <w:szCs w:val="20"/>
                <w:lang w:val="es-ES_tradnl"/>
              </w:rPr>
              <w:t xml:space="preserve"> </w:t>
            </w:r>
            <w:r w:rsidRPr="005F2573">
              <w:rPr>
                <w:rFonts w:ascii="Calibri" w:hAnsi="Calibri"/>
                <w:spacing w:val="-1"/>
                <w:sz w:val="20"/>
                <w:szCs w:val="20"/>
                <w:lang w:val="es-ES_tradnl"/>
              </w:rPr>
              <w:t>Aprendizaje</w:t>
            </w:r>
          </w:p>
        </w:tc>
      </w:tr>
      <w:tr w:rsidR="004C7807" w:rsidRPr="005F2573" w14:paraId="50A4983E" w14:textId="77777777" w:rsidTr="00C97326">
        <w:trPr>
          <w:trHeight w:val="1168"/>
        </w:trPr>
        <w:tc>
          <w:tcPr>
            <w:tcW w:w="5387" w:type="dxa"/>
            <w:gridSpan w:val="2"/>
          </w:tcPr>
          <w:p w14:paraId="28BB22D0" w14:textId="77777777" w:rsidR="004C7807" w:rsidRPr="005F2573" w:rsidRDefault="00321370" w:rsidP="00A84534">
            <w:pPr>
              <w:pStyle w:val="Prrafodelista"/>
              <w:rPr>
                <w:rFonts w:ascii="Calibri" w:hAnsi="Calibri"/>
                <w:sz w:val="20"/>
                <w:szCs w:val="20"/>
                <w:lang w:val="es-ES"/>
              </w:rPr>
            </w:pPr>
            <w:r>
              <w:rPr>
                <w:rFonts w:ascii="Calibri" w:hAnsi="Calibri"/>
                <w:sz w:val="20"/>
                <w:szCs w:val="20"/>
                <w:lang w:val="es-ES_tradnl"/>
              </w:rPr>
              <w:t>7</w:t>
            </w:r>
            <w:r w:rsidR="004C7807" w:rsidRPr="005F2573">
              <w:rPr>
                <w:rFonts w:ascii="Calibri" w:hAnsi="Calibri"/>
                <w:sz w:val="20"/>
                <w:szCs w:val="20"/>
                <w:lang w:val="es-ES_tradnl"/>
              </w:rPr>
              <w:t xml:space="preserve">.1 </w:t>
            </w:r>
            <w:r w:rsidR="004C7807" w:rsidRPr="005F2573">
              <w:rPr>
                <w:rFonts w:ascii="Calibri" w:hAnsi="Calibri"/>
                <w:sz w:val="20"/>
                <w:szCs w:val="20"/>
                <w:lang w:val="es-ES"/>
              </w:rPr>
              <w:t xml:space="preserve">El origen de las plantas terrestres: evolución de la división </w:t>
            </w:r>
            <w:r>
              <w:rPr>
                <w:rFonts w:ascii="Calibri" w:hAnsi="Calibri"/>
                <w:sz w:val="20"/>
                <w:szCs w:val="20"/>
                <w:lang w:val="es-ES"/>
              </w:rPr>
              <w:t>7</w:t>
            </w:r>
            <w:r w:rsidR="004C7807" w:rsidRPr="005F2573">
              <w:rPr>
                <w:rFonts w:ascii="Calibri" w:hAnsi="Calibri"/>
                <w:sz w:val="20"/>
                <w:szCs w:val="20"/>
                <w:lang w:val="es-ES"/>
              </w:rPr>
              <w:t xml:space="preserve">.2. Psilophyta y su relación con las algas verdes. </w:t>
            </w:r>
          </w:p>
          <w:p w14:paraId="2E334C72" w14:textId="77777777" w:rsidR="004C7807" w:rsidRPr="005F2573" w:rsidRDefault="00321370" w:rsidP="00A84534">
            <w:pPr>
              <w:pStyle w:val="Prrafodelista"/>
              <w:rPr>
                <w:rFonts w:ascii="Calibri" w:hAnsi="Calibri"/>
                <w:sz w:val="20"/>
                <w:szCs w:val="20"/>
                <w:lang w:val="es-ES"/>
              </w:rPr>
            </w:pPr>
            <w:r>
              <w:rPr>
                <w:rFonts w:ascii="Calibri" w:hAnsi="Calibri"/>
                <w:sz w:val="20"/>
                <w:szCs w:val="20"/>
                <w:lang w:val="es-ES"/>
              </w:rPr>
              <w:t>7</w:t>
            </w:r>
            <w:r w:rsidR="004C7807" w:rsidRPr="005F2573">
              <w:rPr>
                <w:rFonts w:ascii="Calibri" w:hAnsi="Calibri"/>
                <w:sz w:val="20"/>
                <w:szCs w:val="20"/>
                <w:lang w:val="es-ES"/>
              </w:rPr>
              <w:t xml:space="preserve">.3. Organización, características generales y abundancia actual de las plantas terrestres no-vasculares (Bryophyta) y vasculares (Tracheophyta). </w:t>
            </w:r>
          </w:p>
          <w:p w14:paraId="010884D0" w14:textId="77777777" w:rsidR="004C7807" w:rsidRPr="005F2573" w:rsidRDefault="00321370" w:rsidP="00A84534">
            <w:pPr>
              <w:pStyle w:val="Prrafodelista"/>
              <w:rPr>
                <w:rFonts w:ascii="Calibri" w:hAnsi="Calibri"/>
                <w:sz w:val="20"/>
                <w:szCs w:val="20"/>
                <w:lang w:val="es-ES"/>
              </w:rPr>
            </w:pPr>
            <w:r>
              <w:rPr>
                <w:rFonts w:ascii="Calibri" w:hAnsi="Calibri"/>
                <w:sz w:val="20"/>
                <w:szCs w:val="20"/>
                <w:lang w:val="es-ES"/>
              </w:rPr>
              <w:t>7</w:t>
            </w:r>
            <w:r w:rsidR="004C7807" w:rsidRPr="005F2573">
              <w:rPr>
                <w:rFonts w:ascii="Calibri" w:hAnsi="Calibri"/>
                <w:sz w:val="20"/>
                <w:szCs w:val="20"/>
                <w:lang w:val="es-ES"/>
              </w:rPr>
              <w:t xml:space="preserve">.4. Radiación de estas divisiones. El origen del ciclo de vida de las plantas terrestres. </w:t>
            </w:r>
          </w:p>
          <w:p w14:paraId="3EDBD968" w14:textId="77777777" w:rsidR="004C7807" w:rsidRPr="005F2573" w:rsidRDefault="00321370" w:rsidP="00AA604A">
            <w:pPr>
              <w:pStyle w:val="Prrafodelista"/>
              <w:rPr>
                <w:rFonts w:ascii="Calibri" w:hAnsi="Calibri"/>
                <w:sz w:val="20"/>
                <w:szCs w:val="20"/>
                <w:lang w:val="es-ES"/>
              </w:rPr>
            </w:pPr>
            <w:r>
              <w:rPr>
                <w:rFonts w:ascii="Calibri" w:hAnsi="Calibri"/>
                <w:sz w:val="20"/>
                <w:szCs w:val="20"/>
                <w:lang w:val="es-ES"/>
              </w:rPr>
              <w:t>7</w:t>
            </w:r>
            <w:r w:rsidR="004C7807" w:rsidRPr="005F2573">
              <w:rPr>
                <w:rFonts w:ascii="Calibri" w:hAnsi="Calibri"/>
                <w:sz w:val="20"/>
                <w:szCs w:val="20"/>
                <w:lang w:val="es-ES"/>
              </w:rPr>
              <w:t>.5 Diversidad de géneros y especies en Chile.</w:t>
            </w:r>
          </w:p>
        </w:tc>
        <w:tc>
          <w:tcPr>
            <w:tcW w:w="4820" w:type="dxa"/>
          </w:tcPr>
          <w:p w14:paraId="13304D51" w14:textId="77777777" w:rsidR="004C7807" w:rsidRPr="005F2573" w:rsidRDefault="004C7807" w:rsidP="00AA604A">
            <w:pPr>
              <w:pStyle w:val="Heading11"/>
              <w:numPr>
                <w:ilvl w:val="0"/>
                <w:numId w:val="21"/>
              </w:numPr>
              <w:spacing w:before="0"/>
              <w:ind w:left="131" w:hanging="142"/>
              <w:rPr>
                <w:rFonts w:ascii="Calibri" w:hAnsi="Calibri"/>
                <w:b w:val="0"/>
                <w:bCs w:val="0"/>
                <w:sz w:val="20"/>
                <w:szCs w:val="20"/>
                <w:lang w:val="es-ES_tradnl"/>
              </w:rPr>
            </w:pPr>
            <w:r w:rsidRPr="005F2573">
              <w:rPr>
                <w:rFonts w:ascii="Calibri" w:hAnsi="Calibri"/>
                <w:b w:val="0"/>
                <w:bCs w:val="0"/>
                <w:sz w:val="20"/>
                <w:szCs w:val="20"/>
                <w:lang w:val="es-ES_tradnl"/>
              </w:rPr>
              <w:t>Reconocer y describir los principales características y grupos de Briófitas y Pteridófitas.</w:t>
            </w:r>
          </w:p>
          <w:p w14:paraId="3F12D5E5" w14:textId="77777777" w:rsidR="004C7807" w:rsidRPr="005F2573" w:rsidRDefault="004C7807" w:rsidP="00AA604A">
            <w:pPr>
              <w:pStyle w:val="Heading11"/>
              <w:spacing w:before="0"/>
              <w:rPr>
                <w:rFonts w:ascii="Calibri" w:hAnsi="Calibri"/>
                <w:b w:val="0"/>
                <w:bCs w:val="0"/>
                <w:sz w:val="20"/>
                <w:szCs w:val="20"/>
                <w:lang w:val="es-ES_tradnl"/>
              </w:rPr>
            </w:pPr>
          </w:p>
        </w:tc>
      </w:tr>
      <w:tr w:rsidR="004C7807" w:rsidRPr="005F2573" w14:paraId="286AFA74" w14:textId="77777777" w:rsidTr="00C97326">
        <w:tc>
          <w:tcPr>
            <w:tcW w:w="993" w:type="dxa"/>
            <w:shd w:val="clear" w:color="auto" w:fill="F2F2F2" w:themeFill="background1" w:themeFillShade="F2"/>
            <w:vAlign w:val="center"/>
          </w:tcPr>
          <w:p w14:paraId="55716B7F"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Número</w:t>
            </w:r>
          </w:p>
        </w:tc>
        <w:tc>
          <w:tcPr>
            <w:tcW w:w="4394" w:type="dxa"/>
            <w:shd w:val="clear" w:color="auto" w:fill="F2F2F2" w:themeFill="background1" w:themeFillShade="F2"/>
            <w:vAlign w:val="center"/>
          </w:tcPr>
          <w:p w14:paraId="7B35D354"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Nombre</w:t>
            </w:r>
            <w:r w:rsidRPr="005F2573">
              <w:rPr>
                <w:rFonts w:ascii="Calibri" w:hAnsi="Calibri"/>
                <w:sz w:val="20"/>
                <w:szCs w:val="20"/>
                <w:lang w:val="es-ES_tradnl"/>
              </w:rPr>
              <w:t xml:space="preserve"> </w:t>
            </w:r>
            <w:r w:rsidRPr="005F2573">
              <w:rPr>
                <w:rFonts w:ascii="Calibri" w:hAnsi="Calibri"/>
                <w:spacing w:val="-1"/>
                <w:sz w:val="20"/>
                <w:szCs w:val="20"/>
                <w:lang w:val="es-ES_tradnl"/>
              </w:rPr>
              <w:t>Unidad Temática (UT)</w:t>
            </w:r>
          </w:p>
        </w:tc>
        <w:tc>
          <w:tcPr>
            <w:tcW w:w="4820" w:type="dxa"/>
            <w:shd w:val="clear" w:color="auto" w:fill="F2F2F2" w:themeFill="background1" w:themeFillShade="F2"/>
            <w:vAlign w:val="center"/>
          </w:tcPr>
          <w:p w14:paraId="5AF948CE"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Duración</w:t>
            </w:r>
            <w:r w:rsidRPr="005F2573">
              <w:rPr>
                <w:rFonts w:ascii="Calibri" w:hAnsi="Calibri"/>
                <w:sz w:val="20"/>
                <w:szCs w:val="20"/>
                <w:lang w:val="es-ES_tradnl"/>
              </w:rPr>
              <w:t xml:space="preserve"> </w:t>
            </w:r>
            <w:r w:rsidRPr="005F2573">
              <w:rPr>
                <w:rFonts w:ascii="Calibri" w:hAnsi="Calibri"/>
                <w:spacing w:val="-1"/>
                <w:sz w:val="20"/>
                <w:szCs w:val="20"/>
                <w:lang w:val="es-ES_tradnl"/>
              </w:rPr>
              <w:t>en</w:t>
            </w:r>
            <w:r w:rsidRPr="005F2573">
              <w:rPr>
                <w:rFonts w:ascii="Calibri" w:hAnsi="Calibri"/>
                <w:spacing w:val="25"/>
                <w:sz w:val="20"/>
                <w:szCs w:val="20"/>
                <w:lang w:val="es-ES_tradnl"/>
              </w:rPr>
              <w:t xml:space="preserve"> </w:t>
            </w:r>
            <w:r w:rsidRPr="005F2573">
              <w:rPr>
                <w:rFonts w:ascii="Calibri" w:hAnsi="Calibri"/>
                <w:spacing w:val="-1"/>
                <w:sz w:val="20"/>
                <w:szCs w:val="20"/>
                <w:lang w:val="es-ES_tradnl"/>
              </w:rPr>
              <w:t>Semanas UT</w:t>
            </w:r>
          </w:p>
        </w:tc>
      </w:tr>
      <w:tr w:rsidR="004C7807" w:rsidRPr="005F2573" w14:paraId="2C3CBDDF" w14:textId="77777777" w:rsidTr="00C97326">
        <w:trPr>
          <w:trHeight w:val="384"/>
        </w:trPr>
        <w:tc>
          <w:tcPr>
            <w:tcW w:w="993" w:type="dxa"/>
            <w:vAlign w:val="center"/>
          </w:tcPr>
          <w:p w14:paraId="2B16F208" w14:textId="77777777" w:rsidR="004C7807" w:rsidRPr="005F2573" w:rsidRDefault="00321370" w:rsidP="00AA604A">
            <w:pPr>
              <w:pStyle w:val="Heading11"/>
              <w:spacing w:before="0"/>
              <w:rPr>
                <w:rFonts w:ascii="Calibri" w:hAnsi="Calibri"/>
                <w:bCs w:val="0"/>
                <w:sz w:val="20"/>
                <w:szCs w:val="20"/>
                <w:lang w:val="es-ES_tradnl"/>
              </w:rPr>
            </w:pPr>
            <w:r>
              <w:rPr>
                <w:rFonts w:ascii="Calibri" w:hAnsi="Calibri"/>
                <w:bCs w:val="0"/>
                <w:sz w:val="20"/>
                <w:szCs w:val="20"/>
                <w:lang w:val="es-ES_tradnl"/>
              </w:rPr>
              <w:t>8</w:t>
            </w:r>
          </w:p>
        </w:tc>
        <w:tc>
          <w:tcPr>
            <w:tcW w:w="4394" w:type="dxa"/>
            <w:vAlign w:val="center"/>
          </w:tcPr>
          <w:p w14:paraId="2A4FF818" w14:textId="77777777" w:rsidR="004C7807" w:rsidRPr="005F2573" w:rsidRDefault="004C7807" w:rsidP="00AA604A">
            <w:pPr>
              <w:widowControl/>
              <w:contextualSpacing/>
              <w:rPr>
                <w:rFonts w:ascii="Calibri" w:hAnsi="Calibri"/>
                <w:b/>
                <w:bCs/>
                <w:sz w:val="20"/>
                <w:szCs w:val="20"/>
                <w:lang w:val="es-ES_tradnl"/>
              </w:rPr>
            </w:pPr>
            <w:r w:rsidRPr="005F2573">
              <w:rPr>
                <w:rFonts w:ascii="Calibri" w:hAnsi="Calibri"/>
                <w:b/>
                <w:bCs/>
                <w:sz w:val="20"/>
                <w:szCs w:val="20"/>
                <w:lang w:val="es-ES"/>
              </w:rPr>
              <w:t>GYMNOSPERMAS (P. Moreno)</w:t>
            </w:r>
          </w:p>
        </w:tc>
        <w:tc>
          <w:tcPr>
            <w:tcW w:w="4820" w:type="dxa"/>
            <w:vAlign w:val="center"/>
          </w:tcPr>
          <w:p w14:paraId="58ED8CBB" w14:textId="77777777" w:rsidR="004C7807" w:rsidRPr="005F2573" w:rsidRDefault="004C7807" w:rsidP="00AA604A">
            <w:pPr>
              <w:pStyle w:val="Heading11"/>
              <w:spacing w:before="0"/>
              <w:rPr>
                <w:rFonts w:ascii="Calibri" w:hAnsi="Calibri"/>
                <w:b w:val="0"/>
                <w:bCs w:val="0"/>
                <w:sz w:val="20"/>
                <w:szCs w:val="20"/>
                <w:lang w:val="es-ES_tradnl"/>
              </w:rPr>
            </w:pPr>
            <w:r w:rsidRPr="005F2573">
              <w:rPr>
                <w:rFonts w:ascii="Calibri" w:hAnsi="Calibri"/>
                <w:b w:val="0"/>
                <w:bCs w:val="0"/>
                <w:sz w:val="20"/>
                <w:szCs w:val="20"/>
                <w:lang w:val="es-ES_tradnl"/>
              </w:rPr>
              <w:t>01</w:t>
            </w:r>
          </w:p>
        </w:tc>
      </w:tr>
      <w:tr w:rsidR="004C7807" w:rsidRPr="005F2573" w14:paraId="0E9A5C26" w14:textId="77777777" w:rsidTr="00C97326">
        <w:tc>
          <w:tcPr>
            <w:tcW w:w="5387" w:type="dxa"/>
            <w:gridSpan w:val="2"/>
            <w:shd w:val="clear" w:color="auto" w:fill="F2F2F2" w:themeFill="background1" w:themeFillShade="F2"/>
            <w:vAlign w:val="center"/>
          </w:tcPr>
          <w:p w14:paraId="314CE8FB"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Contenidos</w:t>
            </w:r>
          </w:p>
        </w:tc>
        <w:tc>
          <w:tcPr>
            <w:tcW w:w="4820" w:type="dxa"/>
            <w:shd w:val="clear" w:color="auto" w:fill="F2F2F2" w:themeFill="background1" w:themeFillShade="F2"/>
            <w:vAlign w:val="center"/>
          </w:tcPr>
          <w:p w14:paraId="6E92BE45"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Resultados</w:t>
            </w:r>
            <w:r w:rsidRPr="005F2573">
              <w:rPr>
                <w:rFonts w:ascii="Calibri" w:hAnsi="Calibri"/>
                <w:spacing w:val="1"/>
                <w:sz w:val="20"/>
                <w:szCs w:val="20"/>
                <w:lang w:val="es-ES_tradnl"/>
              </w:rPr>
              <w:t xml:space="preserve"> </w:t>
            </w:r>
            <w:r w:rsidRPr="005F2573">
              <w:rPr>
                <w:rFonts w:ascii="Calibri" w:hAnsi="Calibri"/>
                <w:spacing w:val="-1"/>
                <w:sz w:val="20"/>
                <w:szCs w:val="20"/>
                <w:lang w:val="es-ES_tradnl"/>
              </w:rPr>
              <w:t>Aprendizaje</w:t>
            </w:r>
          </w:p>
        </w:tc>
      </w:tr>
      <w:tr w:rsidR="004C7807" w:rsidRPr="005F2573" w14:paraId="3F4FF1AB" w14:textId="77777777" w:rsidTr="00C97326">
        <w:trPr>
          <w:trHeight w:val="892"/>
        </w:trPr>
        <w:tc>
          <w:tcPr>
            <w:tcW w:w="5387" w:type="dxa"/>
            <w:gridSpan w:val="2"/>
          </w:tcPr>
          <w:p w14:paraId="52CDD3AD" w14:textId="77777777" w:rsidR="004C7807" w:rsidRPr="005F2573" w:rsidRDefault="00321370" w:rsidP="00AA604A">
            <w:pPr>
              <w:pStyle w:val="Prrafodelista"/>
              <w:rPr>
                <w:rFonts w:ascii="Calibri" w:hAnsi="Calibri"/>
                <w:sz w:val="20"/>
                <w:szCs w:val="20"/>
                <w:lang w:val="es-ES"/>
              </w:rPr>
            </w:pPr>
            <w:r>
              <w:rPr>
                <w:rFonts w:ascii="Calibri" w:hAnsi="Calibri"/>
                <w:sz w:val="20"/>
                <w:szCs w:val="20"/>
                <w:lang w:val="es-ES_tradnl"/>
              </w:rPr>
              <w:t>8</w:t>
            </w:r>
            <w:r w:rsidR="004C7807" w:rsidRPr="005F2573">
              <w:rPr>
                <w:rFonts w:ascii="Calibri" w:hAnsi="Calibri"/>
                <w:sz w:val="20"/>
                <w:szCs w:val="20"/>
                <w:lang w:val="es-ES_tradnl"/>
              </w:rPr>
              <w:t xml:space="preserve">.1. </w:t>
            </w:r>
            <w:r w:rsidR="004C7807" w:rsidRPr="005F2573">
              <w:rPr>
                <w:rFonts w:ascii="Calibri" w:hAnsi="Calibri"/>
                <w:sz w:val="20"/>
                <w:szCs w:val="20"/>
                <w:lang w:val="es-ES"/>
              </w:rPr>
              <w:t xml:space="preserve">Características generales, </w:t>
            </w:r>
          </w:p>
          <w:p w14:paraId="3D3E84B1" w14:textId="77777777" w:rsidR="004C7807" w:rsidRPr="005F2573" w:rsidRDefault="00321370" w:rsidP="00AA604A">
            <w:pPr>
              <w:pStyle w:val="Prrafodelista"/>
              <w:rPr>
                <w:rFonts w:ascii="Calibri" w:hAnsi="Calibri"/>
                <w:sz w:val="20"/>
                <w:szCs w:val="20"/>
                <w:lang w:val="es-ES_tradnl"/>
              </w:rPr>
            </w:pPr>
            <w:r>
              <w:rPr>
                <w:rFonts w:ascii="Calibri" w:hAnsi="Calibri"/>
                <w:sz w:val="20"/>
                <w:szCs w:val="20"/>
                <w:lang w:val="es-ES"/>
              </w:rPr>
              <w:t>2</w:t>
            </w:r>
            <w:r w:rsidR="004C7807" w:rsidRPr="005F2573">
              <w:rPr>
                <w:rFonts w:ascii="Calibri" w:hAnsi="Calibri"/>
                <w:sz w:val="20"/>
                <w:szCs w:val="20"/>
                <w:lang w:val="es-ES"/>
              </w:rPr>
              <w:t>.2.  Abundancia actual e historia evolutiva de las divisiones Cycadophyta, Ginkgophyta, Coniferophyta, Gnetophyta.</w:t>
            </w:r>
          </w:p>
        </w:tc>
        <w:tc>
          <w:tcPr>
            <w:tcW w:w="4820" w:type="dxa"/>
          </w:tcPr>
          <w:p w14:paraId="227542E9" w14:textId="77777777" w:rsidR="004C7807" w:rsidRDefault="004C7807" w:rsidP="00913E40">
            <w:pPr>
              <w:pStyle w:val="Heading11"/>
              <w:numPr>
                <w:ilvl w:val="0"/>
                <w:numId w:val="21"/>
              </w:numPr>
              <w:spacing w:before="0"/>
              <w:ind w:left="131" w:hanging="142"/>
              <w:rPr>
                <w:rFonts w:ascii="Calibri" w:hAnsi="Calibri"/>
                <w:b w:val="0"/>
                <w:bCs w:val="0"/>
                <w:sz w:val="20"/>
                <w:szCs w:val="20"/>
                <w:lang w:val="es-ES_tradnl"/>
              </w:rPr>
            </w:pPr>
            <w:r w:rsidRPr="00913E40">
              <w:rPr>
                <w:rFonts w:ascii="Calibri" w:hAnsi="Calibri"/>
                <w:b w:val="0"/>
                <w:bCs w:val="0"/>
                <w:sz w:val="20"/>
                <w:szCs w:val="20"/>
                <w:lang w:val="es-ES_tradnl"/>
              </w:rPr>
              <w:t xml:space="preserve">Reconocer la variedad de hábitos, morfologías foliares y estructuras reproductivas de los diferentes grupos de Gimnospermas. </w:t>
            </w:r>
          </w:p>
          <w:p w14:paraId="07949880" w14:textId="77777777" w:rsidR="004B3A0E" w:rsidRPr="00713B8A" w:rsidRDefault="004C7807" w:rsidP="000D621F">
            <w:pPr>
              <w:pStyle w:val="Heading11"/>
              <w:numPr>
                <w:ilvl w:val="0"/>
                <w:numId w:val="21"/>
              </w:numPr>
              <w:spacing w:before="0"/>
              <w:ind w:left="131" w:hanging="142"/>
              <w:rPr>
                <w:rFonts w:ascii="Calibri" w:hAnsi="Calibri"/>
                <w:b w:val="0"/>
                <w:bCs w:val="0"/>
                <w:sz w:val="20"/>
                <w:szCs w:val="20"/>
                <w:lang w:val="es-ES_tradnl"/>
              </w:rPr>
            </w:pPr>
            <w:r w:rsidRPr="00913E40">
              <w:rPr>
                <w:rFonts w:ascii="Calibri" w:hAnsi="Calibri"/>
                <w:b w:val="0"/>
                <w:bCs w:val="0"/>
                <w:sz w:val="20"/>
                <w:szCs w:val="20"/>
                <w:lang w:val="es-ES_tradnl"/>
              </w:rPr>
              <w:t>Reconocer e identificar especies chilenas de coníferas</w:t>
            </w:r>
          </w:p>
          <w:p w14:paraId="6AAB0E49" w14:textId="77777777" w:rsidR="004B3A0E" w:rsidRPr="00913E40" w:rsidRDefault="004B3A0E" w:rsidP="000D621F">
            <w:pPr>
              <w:pStyle w:val="Heading11"/>
              <w:spacing w:before="0"/>
              <w:rPr>
                <w:rFonts w:ascii="Calibri" w:hAnsi="Calibri"/>
                <w:b w:val="0"/>
                <w:bCs w:val="0"/>
                <w:sz w:val="20"/>
                <w:szCs w:val="20"/>
                <w:lang w:val="es-ES_tradnl"/>
              </w:rPr>
            </w:pPr>
          </w:p>
        </w:tc>
      </w:tr>
      <w:tr w:rsidR="004C7807" w:rsidRPr="005F2573" w14:paraId="4871D40C" w14:textId="77777777" w:rsidTr="00C97326">
        <w:tc>
          <w:tcPr>
            <w:tcW w:w="993" w:type="dxa"/>
            <w:shd w:val="clear" w:color="auto" w:fill="F2F2F2" w:themeFill="background1" w:themeFillShade="F2"/>
            <w:vAlign w:val="center"/>
          </w:tcPr>
          <w:p w14:paraId="78F6FD37"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Número</w:t>
            </w:r>
          </w:p>
        </w:tc>
        <w:tc>
          <w:tcPr>
            <w:tcW w:w="4394" w:type="dxa"/>
            <w:shd w:val="clear" w:color="auto" w:fill="F2F2F2" w:themeFill="background1" w:themeFillShade="F2"/>
            <w:vAlign w:val="center"/>
          </w:tcPr>
          <w:p w14:paraId="365D2DDA"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Nombre</w:t>
            </w:r>
            <w:r w:rsidRPr="005F2573">
              <w:rPr>
                <w:rFonts w:ascii="Calibri" w:hAnsi="Calibri"/>
                <w:sz w:val="20"/>
                <w:szCs w:val="20"/>
                <w:lang w:val="es-ES_tradnl"/>
              </w:rPr>
              <w:t xml:space="preserve"> </w:t>
            </w:r>
            <w:r w:rsidRPr="005F2573">
              <w:rPr>
                <w:rFonts w:ascii="Calibri" w:hAnsi="Calibri"/>
                <w:spacing w:val="-1"/>
                <w:sz w:val="20"/>
                <w:szCs w:val="20"/>
                <w:lang w:val="es-ES_tradnl"/>
              </w:rPr>
              <w:t>Unidad Temática (UT)</w:t>
            </w:r>
          </w:p>
        </w:tc>
        <w:tc>
          <w:tcPr>
            <w:tcW w:w="4820" w:type="dxa"/>
            <w:shd w:val="clear" w:color="auto" w:fill="F2F2F2" w:themeFill="background1" w:themeFillShade="F2"/>
            <w:vAlign w:val="center"/>
          </w:tcPr>
          <w:p w14:paraId="2FB4DC3D"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Duración</w:t>
            </w:r>
            <w:r w:rsidRPr="005F2573">
              <w:rPr>
                <w:rFonts w:ascii="Calibri" w:hAnsi="Calibri"/>
                <w:sz w:val="20"/>
                <w:szCs w:val="20"/>
                <w:lang w:val="es-ES_tradnl"/>
              </w:rPr>
              <w:t xml:space="preserve"> </w:t>
            </w:r>
            <w:r w:rsidRPr="005F2573">
              <w:rPr>
                <w:rFonts w:ascii="Calibri" w:hAnsi="Calibri"/>
                <w:spacing w:val="-1"/>
                <w:sz w:val="20"/>
                <w:szCs w:val="20"/>
                <w:lang w:val="es-ES_tradnl"/>
              </w:rPr>
              <w:t>en</w:t>
            </w:r>
            <w:r w:rsidRPr="005F2573">
              <w:rPr>
                <w:rFonts w:ascii="Calibri" w:hAnsi="Calibri"/>
                <w:spacing w:val="25"/>
                <w:sz w:val="20"/>
                <w:szCs w:val="20"/>
                <w:lang w:val="es-ES_tradnl"/>
              </w:rPr>
              <w:t xml:space="preserve"> </w:t>
            </w:r>
            <w:r w:rsidRPr="005F2573">
              <w:rPr>
                <w:rFonts w:ascii="Calibri" w:hAnsi="Calibri"/>
                <w:spacing w:val="-1"/>
                <w:sz w:val="20"/>
                <w:szCs w:val="20"/>
                <w:lang w:val="es-ES_tradnl"/>
              </w:rPr>
              <w:t>Semanas UT</w:t>
            </w:r>
          </w:p>
        </w:tc>
      </w:tr>
      <w:tr w:rsidR="004C7807" w:rsidRPr="005F2573" w14:paraId="4463D995" w14:textId="77777777" w:rsidTr="00C97326">
        <w:trPr>
          <w:trHeight w:val="384"/>
        </w:trPr>
        <w:tc>
          <w:tcPr>
            <w:tcW w:w="993" w:type="dxa"/>
            <w:vAlign w:val="center"/>
          </w:tcPr>
          <w:p w14:paraId="51E09990" w14:textId="77777777" w:rsidR="004C7807" w:rsidRPr="005F2573" w:rsidRDefault="000D621F" w:rsidP="00AA604A">
            <w:pPr>
              <w:pStyle w:val="Heading11"/>
              <w:spacing w:before="0"/>
              <w:rPr>
                <w:rFonts w:ascii="Calibri" w:hAnsi="Calibri"/>
                <w:bCs w:val="0"/>
                <w:sz w:val="20"/>
                <w:szCs w:val="20"/>
                <w:lang w:val="es-ES_tradnl"/>
              </w:rPr>
            </w:pPr>
            <w:r>
              <w:rPr>
                <w:rFonts w:ascii="Calibri" w:hAnsi="Calibri"/>
                <w:bCs w:val="0"/>
                <w:sz w:val="20"/>
                <w:szCs w:val="20"/>
                <w:lang w:val="es-ES_tradnl"/>
              </w:rPr>
              <w:t>9</w:t>
            </w:r>
          </w:p>
        </w:tc>
        <w:tc>
          <w:tcPr>
            <w:tcW w:w="4394" w:type="dxa"/>
            <w:vAlign w:val="center"/>
          </w:tcPr>
          <w:p w14:paraId="307014E9" w14:textId="77777777" w:rsidR="004C7807" w:rsidRPr="005F2573" w:rsidRDefault="004C7807" w:rsidP="00AA604A">
            <w:pPr>
              <w:widowControl/>
              <w:contextualSpacing/>
              <w:rPr>
                <w:rFonts w:ascii="Calibri" w:hAnsi="Calibri"/>
                <w:b/>
                <w:bCs/>
                <w:sz w:val="20"/>
                <w:szCs w:val="20"/>
                <w:lang w:val="es-ES_tradnl"/>
              </w:rPr>
            </w:pPr>
            <w:r w:rsidRPr="005F2573">
              <w:rPr>
                <w:rFonts w:ascii="Calibri" w:hAnsi="Calibri"/>
                <w:b/>
                <w:bCs/>
                <w:sz w:val="20"/>
                <w:szCs w:val="20"/>
                <w:lang w:val="es-ES"/>
              </w:rPr>
              <w:t>ANGIOSPERMAS: ORGANIZACIÓN (</w:t>
            </w:r>
            <w:r w:rsidRPr="005F2573">
              <w:rPr>
                <w:rFonts w:ascii="Calibri" w:hAnsi="Calibri"/>
                <w:b/>
                <w:bCs/>
                <w:sz w:val="20"/>
                <w:szCs w:val="20"/>
                <w:lang w:val="es-ES_tradnl"/>
              </w:rPr>
              <w:t>P. Jara-Arancio)</w:t>
            </w:r>
          </w:p>
        </w:tc>
        <w:tc>
          <w:tcPr>
            <w:tcW w:w="4820" w:type="dxa"/>
            <w:vAlign w:val="center"/>
          </w:tcPr>
          <w:p w14:paraId="56DF0230" w14:textId="77777777" w:rsidR="004C7807" w:rsidRPr="005F2573" w:rsidRDefault="004C7807" w:rsidP="00AA604A">
            <w:pPr>
              <w:pStyle w:val="Heading11"/>
              <w:spacing w:before="0"/>
              <w:rPr>
                <w:rFonts w:ascii="Calibri" w:hAnsi="Calibri"/>
                <w:b w:val="0"/>
                <w:bCs w:val="0"/>
                <w:sz w:val="20"/>
                <w:szCs w:val="20"/>
                <w:lang w:val="es-ES_tradnl"/>
              </w:rPr>
            </w:pPr>
            <w:r w:rsidRPr="005F2573">
              <w:rPr>
                <w:rFonts w:ascii="Calibri" w:hAnsi="Calibri"/>
                <w:b w:val="0"/>
                <w:bCs w:val="0"/>
                <w:sz w:val="20"/>
                <w:szCs w:val="20"/>
                <w:lang w:val="es-ES_tradnl"/>
              </w:rPr>
              <w:t>01</w:t>
            </w:r>
          </w:p>
        </w:tc>
      </w:tr>
      <w:tr w:rsidR="004C7807" w:rsidRPr="005F2573" w14:paraId="098D74F1" w14:textId="77777777" w:rsidTr="00C97326">
        <w:tc>
          <w:tcPr>
            <w:tcW w:w="5387" w:type="dxa"/>
            <w:gridSpan w:val="2"/>
            <w:shd w:val="clear" w:color="auto" w:fill="F2F2F2" w:themeFill="background1" w:themeFillShade="F2"/>
            <w:vAlign w:val="center"/>
          </w:tcPr>
          <w:p w14:paraId="459F036B"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Contenidos</w:t>
            </w:r>
          </w:p>
        </w:tc>
        <w:tc>
          <w:tcPr>
            <w:tcW w:w="4820" w:type="dxa"/>
            <w:shd w:val="clear" w:color="auto" w:fill="F2F2F2" w:themeFill="background1" w:themeFillShade="F2"/>
            <w:vAlign w:val="center"/>
          </w:tcPr>
          <w:p w14:paraId="0052F4FE"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Resultados</w:t>
            </w:r>
            <w:r w:rsidRPr="005F2573">
              <w:rPr>
                <w:rFonts w:ascii="Calibri" w:hAnsi="Calibri"/>
                <w:spacing w:val="1"/>
                <w:sz w:val="20"/>
                <w:szCs w:val="20"/>
                <w:lang w:val="es-ES_tradnl"/>
              </w:rPr>
              <w:t xml:space="preserve"> </w:t>
            </w:r>
            <w:r w:rsidRPr="005F2573">
              <w:rPr>
                <w:rFonts w:ascii="Calibri" w:hAnsi="Calibri"/>
                <w:spacing w:val="-1"/>
                <w:sz w:val="20"/>
                <w:szCs w:val="20"/>
                <w:lang w:val="es-ES_tradnl"/>
              </w:rPr>
              <w:t>Aprendizaje</w:t>
            </w:r>
          </w:p>
        </w:tc>
      </w:tr>
      <w:tr w:rsidR="004C7807" w:rsidRPr="005F2573" w14:paraId="38B5267E" w14:textId="77777777" w:rsidTr="00C97326">
        <w:trPr>
          <w:trHeight w:val="1069"/>
        </w:trPr>
        <w:tc>
          <w:tcPr>
            <w:tcW w:w="5387" w:type="dxa"/>
            <w:gridSpan w:val="2"/>
          </w:tcPr>
          <w:p w14:paraId="12CBEBAA" w14:textId="77777777" w:rsidR="004C7807" w:rsidRPr="005F2573" w:rsidRDefault="000D621F" w:rsidP="00A84534">
            <w:pPr>
              <w:pStyle w:val="Prrafodelista"/>
              <w:rPr>
                <w:rFonts w:ascii="Calibri" w:hAnsi="Calibri"/>
                <w:sz w:val="20"/>
                <w:szCs w:val="20"/>
                <w:lang w:val="es-ES"/>
              </w:rPr>
            </w:pPr>
            <w:r>
              <w:rPr>
                <w:rFonts w:ascii="Calibri" w:hAnsi="Calibri"/>
                <w:sz w:val="20"/>
                <w:szCs w:val="20"/>
                <w:lang w:val="es-ES_tradnl"/>
              </w:rPr>
              <w:t>9</w:t>
            </w:r>
            <w:r w:rsidR="004C7807" w:rsidRPr="005F2573">
              <w:rPr>
                <w:rFonts w:ascii="Calibri" w:hAnsi="Calibri"/>
                <w:sz w:val="20"/>
                <w:szCs w:val="20"/>
                <w:lang w:val="es-ES_tradnl"/>
              </w:rPr>
              <w:t xml:space="preserve">.1. </w:t>
            </w:r>
            <w:r w:rsidR="004C7807" w:rsidRPr="005F2573">
              <w:rPr>
                <w:rFonts w:ascii="Calibri" w:hAnsi="Calibri"/>
                <w:sz w:val="20"/>
                <w:szCs w:val="20"/>
                <w:lang w:val="es-ES"/>
              </w:rPr>
              <w:t>Organización morfológica, meristemas, crecimiento bipolar.</w:t>
            </w:r>
          </w:p>
          <w:p w14:paraId="341C9DC2" w14:textId="77777777" w:rsidR="004C7807" w:rsidRDefault="000D621F" w:rsidP="00AA604A">
            <w:pPr>
              <w:pStyle w:val="Prrafodelista"/>
              <w:rPr>
                <w:rFonts w:ascii="Calibri" w:hAnsi="Calibri"/>
                <w:sz w:val="20"/>
                <w:szCs w:val="20"/>
                <w:lang w:val="es-ES"/>
              </w:rPr>
            </w:pPr>
            <w:r>
              <w:rPr>
                <w:rFonts w:ascii="Calibri" w:hAnsi="Calibri"/>
                <w:sz w:val="20"/>
                <w:szCs w:val="20"/>
                <w:lang w:val="es-ES"/>
              </w:rPr>
              <w:t>9</w:t>
            </w:r>
            <w:r w:rsidR="004C7807" w:rsidRPr="005F2573">
              <w:rPr>
                <w:rFonts w:ascii="Calibri" w:hAnsi="Calibri"/>
                <w:sz w:val="20"/>
                <w:szCs w:val="20"/>
                <w:lang w:val="es-ES"/>
              </w:rPr>
              <w:t xml:space="preserve">.2. Actividad periódica versus continua de los meristemas apicales y su relación con parámetros ambientales. </w:t>
            </w:r>
          </w:p>
          <w:p w14:paraId="48DCF13B" w14:textId="77777777" w:rsidR="00713B8A" w:rsidRDefault="00713B8A" w:rsidP="00AA604A">
            <w:pPr>
              <w:pStyle w:val="Prrafodelista"/>
              <w:rPr>
                <w:rFonts w:ascii="Calibri" w:hAnsi="Calibri"/>
                <w:sz w:val="20"/>
                <w:szCs w:val="20"/>
                <w:lang w:val="es-ES"/>
              </w:rPr>
            </w:pPr>
          </w:p>
          <w:p w14:paraId="5F1F4D25" w14:textId="77777777" w:rsidR="006214AF" w:rsidRDefault="006214AF" w:rsidP="00AA604A">
            <w:pPr>
              <w:pStyle w:val="Prrafodelista"/>
              <w:rPr>
                <w:rFonts w:ascii="Calibri" w:hAnsi="Calibri"/>
                <w:sz w:val="20"/>
                <w:szCs w:val="20"/>
                <w:lang w:val="es-ES"/>
              </w:rPr>
            </w:pPr>
          </w:p>
          <w:p w14:paraId="4EDF6B64" w14:textId="77777777" w:rsidR="006214AF" w:rsidRPr="005F2573" w:rsidRDefault="006214AF" w:rsidP="00AA604A">
            <w:pPr>
              <w:pStyle w:val="Prrafodelista"/>
              <w:rPr>
                <w:rFonts w:ascii="Calibri" w:hAnsi="Calibri"/>
                <w:sz w:val="20"/>
                <w:szCs w:val="20"/>
                <w:lang w:val="es-ES"/>
              </w:rPr>
            </w:pPr>
          </w:p>
        </w:tc>
        <w:tc>
          <w:tcPr>
            <w:tcW w:w="4820" w:type="dxa"/>
          </w:tcPr>
          <w:p w14:paraId="6C27CB32" w14:textId="77777777" w:rsidR="004C7807" w:rsidRPr="00913E40" w:rsidRDefault="004C7807" w:rsidP="00913E40">
            <w:pPr>
              <w:pStyle w:val="Heading11"/>
              <w:numPr>
                <w:ilvl w:val="0"/>
                <w:numId w:val="21"/>
              </w:numPr>
              <w:ind w:left="131" w:hanging="142"/>
              <w:rPr>
                <w:rFonts w:ascii="Calibri" w:hAnsi="Calibri"/>
                <w:b w:val="0"/>
                <w:sz w:val="20"/>
                <w:szCs w:val="20"/>
                <w:lang w:val="es-ES_tradnl"/>
              </w:rPr>
            </w:pPr>
            <w:r w:rsidRPr="00913E40">
              <w:rPr>
                <w:rFonts w:ascii="Calibri" w:hAnsi="Calibri"/>
                <w:b w:val="0"/>
                <w:sz w:val="20"/>
                <w:szCs w:val="20"/>
                <w:lang w:val="es-ES_tradnl"/>
              </w:rPr>
              <w:t>Reconocer las diferentes células vegetales y los tejidos que componen el cuerpo de las plantas en las diferentes etapas de su desarrollo.</w:t>
            </w:r>
          </w:p>
          <w:p w14:paraId="4DAB1E45" w14:textId="77777777" w:rsidR="004C7807" w:rsidRPr="00913E40" w:rsidRDefault="004C7807" w:rsidP="00913E40">
            <w:pPr>
              <w:pStyle w:val="Heading11"/>
              <w:ind w:left="131"/>
              <w:rPr>
                <w:rFonts w:ascii="Calibri" w:hAnsi="Calibri"/>
                <w:sz w:val="20"/>
                <w:szCs w:val="20"/>
                <w:lang w:val="es-ES_tradnl"/>
              </w:rPr>
            </w:pPr>
          </w:p>
        </w:tc>
      </w:tr>
      <w:tr w:rsidR="004C7807" w:rsidRPr="005F2573" w14:paraId="3C1256DB" w14:textId="77777777" w:rsidTr="00C97326">
        <w:tc>
          <w:tcPr>
            <w:tcW w:w="993" w:type="dxa"/>
            <w:shd w:val="clear" w:color="auto" w:fill="F2F2F2" w:themeFill="background1" w:themeFillShade="F2"/>
            <w:vAlign w:val="center"/>
          </w:tcPr>
          <w:p w14:paraId="1892790E"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Número</w:t>
            </w:r>
          </w:p>
        </w:tc>
        <w:tc>
          <w:tcPr>
            <w:tcW w:w="4394" w:type="dxa"/>
            <w:shd w:val="clear" w:color="auto" w:fill="F2F2F2" w:themeFill="background1" w:themeFillShade="F2"/>
            <w:vAlign w:val="center"/>
          </w:tcPr>
          <w:p w14:paraId="463ADA4A"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Nombre</w:t>
            </w:r>
            <w:r w:rsidRPr="005F2573">
              <w:rPr>
                <w:rFonts w:ascii="Calibri" w:hAnsi="Calibri"/>
                <w:sz w:val="20"/>
                <w:szCs w:val="20"/>
                <w:lang w:val="es-ES_tradnl"/>
              </w:rPr>
              <w:t xml:space="preserve"> </w:t>
            </w:r>
            <w:r w:rsidRPr="005F2573">
              <w:rPr>
                <w:rFonts w:ascii="Calibri" w:hAnsi="Calibri"/>
                <w:spacing w:val="-1"/>
                <w:sz w:val="20"/>
                <w:szCs w:val="20"/>
                <w:lang w:val="es-ES_tradnl"/>
              </w:rPr>
              <w:t>Unidad Temática (UT)</w:t>
            </w:r>
          </w:p>
        </w:tc>
        <w:tc>
          <w:tcPr>
            <w:tcW w:w="4820" w:type="dxa"/>
            <w:shd w:val="clear" w:color="auto" w:fill="F2F2F2" w:themeFill="background1" w:themeFillShade="F2"/>
            <w:vAlign w:val="center"/>
          </w:tcPr>
          <w:p w14:paraId="5AD5184E"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Duración</w:t>
            </w:r>
            <w:r w:rsidRPr="005F2573">
              <w:rPr>
                <w:rFonts w:ascii="Calibri" w:hAnsi="Calibri"/>
                <w:sz w:val="20"/>
                <w:szCs w:val="20"/>
                <w:lang w:val="es-ES_tradnl"/>
              </w:rPr>
              <w:t xml:space="preserve"> </w:t>
            </w:r>
            <w:r w:rsidRPr="005F2573">
              <w:rPr>
                <w:rFonts w:ascii="Calibri" w:hAnsi="Calibri"/>
                <w:spacing w:val="-1"/>
                <w:sz w:val="20"/>
                <w:szCs w:val="20"/>
                <w:lang w:val="es-ES_tradnl"/>
              </w:rPr>
              <w:t>en</w:t>
            </w:r>
            <w:r w:rsidRPr="005F2573">
              <w:rPr>
                <w:rFonts w:ascii="Calibri" w:hAnsi="Calibri"/>
                <w:spacing w:val="25"/>
                <w:sz w:val="20"/>
                <w:szCs w:val="20"/>
                <w:lang w:val="es-ES_tradnl"/>
              </w:rPr>
              <w:t xml:space="preserve"> </w:t>
            </w:r>
            <w:r w:rsidRPr="005F2573">
              <w:rPr>
                <w:rFonts w:ascii="Calibri" w:hAnsi="Calibri"/>
                <w:spacing w:val="-1"/>
                <w:sz w:val="20"/>
                <w:szCs w:val="20"/>
                <w:lang w:val="es-ES_tradnl"/>
              </w:rPr>
              <w:t>Semanas UT</w:t>
            </w:r>
          </w:p>
        </w:tc>
      </w:tr>
      <w:tr w:rsidR="004C7807" w:rsidRPr="005F2573" w14:paraId="3D64A248" w14:textId="77777777" w:rsidTr="00C97326">
        <w:trPr>
          <w:trHeight w:val="384"/>
        </w:trPr>
        <w:tc>
          <w:tcPr>
            <w:tcW w:w="993" w:type="dxa"/>
            <w:vAlign w:val="center"/>
          </w:tcPr>
          <w:p w14:paraId="269AE654" w14:textId="77777777" w:rsidR="004C7807" w:rsidRPr="005F2573" w:rsidRDefault="000D621F" w:rsidP="00AA604A">
            <w:pPr>
              <w:pStyle w:val="Heading11"/>
              <w:spacing w:before="0"/>
              <w:rPr>
                <w:rFonts w:ascii="Calibri" w:hAnsi="Calibri"/>
                <w:bCs w:val="0"/>
                <w:sz w:val="20"/>
                <w:szCs w:val="20"/>
                <w:lang w:val="es-ES_tradnl"/>
              </w:rPr>
            </w:pPr>
            <w:r>
              <w:rPr>
                <w:rFonts w:ascii="Calibri" w:hAnsi="Calibri"/>
                <w:bCs w:val="0"/>
                <w:sz w:val="20"/>
                <w:szCs w:val="20"/>
                <w:lang w:val="es-ES_tradnl"/>
              </w:rPr>
              <w:t>10</w:t>
            </w:r>
          </w:p>
        </w:tc>
        <w:tc>
          <w:tcPr>
            <w:tcW w:w="4394" w:type="dxa"/>
            <w:vAlign w:val="center"/>
          </w:tcPr>
          <w:p w14:paraId="1F82E508" w14:textId="77777777" w:rsidR="004C7807" w:rsidRPr="005F2573" w:rsidRDefault="004C7807" w:rsidP="00AA604A">
            <w:pPr>
              <w:widowControl/>
              <w:contextualSpacing/>
              <w:rPr>
                <w:rFonts w:ascii="Calibri" w:hAnsi="Calibri"/>
                <w:b/>
                <w:bCs/>
                <w:sz w:val="20"/>
                <w:szCs w:val="20"/>
                <w:lang w:val="es-ES_tradnl"/>
              </w:rPr>
            </w:pPr>
            <w:r w:rsidRPr="005F2573">
              <w:rPr>
                <w:rFonts w:ascii="Calibri" w:hAnsi="Calibri"/>
                <w:b/>
                <w:bCs/>
                <w:sz w:val="20"/>
                <w:szCs w:val="20"/>
                <w:lang w:val="es-ES"/>
              </w:rPr>
              <w:t>ANGIOSPERMAS: CRECIMIENTO (</w:t>
            </w:r>
            <w:r w:rsidRPr="005F2573">
              <w:rPr>
                <w:rFonts w:ascii="Calibri" w:hAnsi="Calibri"/>
                <w:b/>
                <w:bCs/>
                <w:sz w:val="20"/>
                <w:szCs w:val="20"/>
                <w:lang w:val="es-ES_tradnl"/>
              </w:rPr>
              <w:t>P. Jara-Arancio)</w:t>
            </w:r>
          </w:p>
        </w:tc>
        <w:tc>
          <w:tcPr>
            <w:tcW w:w="4820" w:type="dxa"/>
            <w:vAlign w:val="center"/>
          </w:tcPr>
          <w:p w14:paraId="7B992670" w14:textId="77777777" w:rsidR="004C7807" w:rsidRPr="005F2573" w:rsidRDefault="004C7807" w:rsidP="00AA604A">
            <w:pPr>
              <w:pStyle w:val="Heading11"/>
              <w:spacing w:before="0"/>
              <w:rPr>
                <w:rFonts w:ascii="Calibri" w:hAnsi="Calibri"/>
                <w:b w:val="0"/>
                <w:bCs w:val="0"/>
                <w:sz w:val="20"/>
                <w:szCs w:val="20"/>
                <w:lang w:val="es-ES_tradnl"/>
              </w:rPr>
            </w:pPr>
            <w:r w:rsidRPr="005F2573">
              <w:rPr>
                <w:rFonts w:ascii="Calibri" w:hAnsi="Calibri"/>
                <w:b w:val="0"/>
                <w:bCs w:val="0"/>
                <w:sz w:val="20"/>
                <w:szCs w:val="20"/>
                <w:lang w:val="es-ES_tradnl"/>
              </w:rPr>
              <w:t>01</w:t>
            </w:r>
          </w:p>
        </w:tc>
      </w:tr>
      <w:tr w:rsidR="004C7807" w:rsidRPr="005F2573" w14:paraId="108856C5" w14:textId="77777777" w:rsidTr="00C97326">
        <w:tc>
          <w:tcPr>
            <w:tcW w:w="5387" w:type="dxa"/>
            <w:gridSpan w:val="2"/>
            <w:shd w:val="clear" w:color="auto" w:fill="F2F2F2" w:themeFill="background1" w:themeFillShade="F2"/>
            <w:vAlign w:val="center"/>
          </w:tcPr>
          <w:p w14:paraId="58B266EB"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Contenidos</w:t>
            </w:r>
          </w:p>
        </w:tc>
        <w:tc>
          <w:tcPr>
            <w:tcW w:w="4820" w:type="dxa"/>
            <w:shd w:val="clear" w:color="auto" w:fill="F2F2F2" w:themeFill="background1" w:themeFillShade="F2"/>
            <w:vAlign w:val="center"/>
          </w:tcPr>
          <w:p w14:paraId="4F231924" w14:textId="77777777" w:rsidR="004C7807" w:rsidRPr="005F2573" w:rsidRDefault="004C7807"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Resultados</w:t>
            </w:r>
            <w:r w:rsidRPr="005F2573">
              <w:rPr>
                <w:rFonts w:ascii="Calibri" w:hAnsi="Calibri"/>
                <w:spacing w:val="1"/>
                <w:sz w:val="20"/>
                <w:szCs w:val="20"/>
                <w:lang w:val="es-ES_tradnl"/>
              </w:rPr>
              <w:t xml:space="preserve"> </w:t>
            </w:r>
            <w:r w:rsidRPr="005F2573">
              <w:rPr>
                <w:rFonts w:ascii="Calibri" w:hAnsi="Calibri"/>
                <w:spacing w:val="-1"/>
                <w:sz w:val="20"/>
                <w:szCs w:val="20"/>
                <w:lang w:val="es-ES_tradnl"/>
              </w:rPr>
              <w:t>Aprendizaje</w:t>
            </w:r>
          </w:p>
        </w:tc>
      </w:tr>
      <w:tr w:rsidR="004C7807" w:rsidRPr="005F2573" w14:paraId="2F7DB011" w14:textId="77777777" w:rsidTr="00C97326">
        <w:trPr>
          <w:trHeight w:val="1028"/>
        </w:trPr>
        <w:tc>
          <w:tcPr>
            <w:tcW w:w="5387" w:type="dxa"/>
            <w:gridSpan w:val="2"/>
          </w:tcPr>
          <w:p w14:paraId="59756B21" w14:textId="77777777" w:rsidR="004C7807" w:rsidRPr="005F2573" w:rsidRDefault="000D621F" w:rsidP="00A84534">
            <w:pPr>
              <w:pStyle w:val="Prrafodelista"/>
              <w:rPr>
                <w:rFonts w:ascii="Calibri" w:hAnsi="Calibri"/>
                <w:sz w:val="20"/>
                <w:szCs w:val="20"/>
                <w:lang w:val="es-ES"/>
              </w:rPr>
            </w:pPr>
            <w:r>
              <w:rPr>
                <w:rFonts w:ascii="Calibri" w:hAnsi="Calibri"/>
                <w:sz w:val="20"/>
                <w:szCs w:val="20"/>
                <w:lang w:val="es-ES_tradnl"/>
              </w:rPr>
              <w:t>10</w:t>
            </w:r>
            <w:r w:rsidR="004C7807" w:rsidRPr="005F2573">
              <w:rPr>
                <w:rFonts w:ascii="Calibri" w:hAnsi="Calibri"/>
                <w:sz w:val="20"/>
                <w:szCs w:val="20"/>
                <w:lang w:val="es-ES_tradnl"/>
              </w:rPr>
              <w:t xml:space="preserve">.1. </w:t>
            </w:r>
            <w:r w:rsidR="004C7807" w:rsidRPr="005F2573">
              <w:rPr>
                <w:rFonts w:ascii="Calibri" w:hAnsi="Calibri"/>
                <w:sz w:val="20"/>
                <w:szCs w:val="20"/>
                <w:lang w:val="es-ES"/>
              </w:rPr>
              <w:t xml:space="preserve">Crecimiento primario y secundario.  </w:t>
            </w:r>
          </w:p>
          <w:p w14:paraId="089BA73C" w14:textId="77777777" w:rsidR="004C7807" w:rsidRPr="005F2573" w:rsidRDefault="000D621F" w:rsidP="00A84534">
            <w:pPr>
              <w:pStyle w:val="Prrafodelista"/>
              <w:rPr>
                <w:rFonts w:ascii="Calibri" w:hAnsi="Calibri"/>
                <w:sz w:val="20"/>
                <w:szCs w:val="20"/>
                <w:lang w:val="es-ES"/>
              </w:rPr>
            </w:pPr>
            <w:r>
              <w:rPr>
                <w:rFonts w:ascii="Calibri" w:hAnsi="Calibri"/>
                <w:sz w:val="20"/>
                <w:szCs w:val="20"/>
                <w:lang w:val="es-ES"/>
              </w:rPr>
              <w:t>10</w:t>
            </w:r>
            <w:r w:rsidR="004C7807" w:rsidRPr="005F2573">
              <w:rPr>
                <w:rFonts w:ascii="Calibri" w:hAnsi="Calibri"/>
                <w:sz w:val="20"/>
                <w:szCs w:val="20"/>
                <w:lang w:val="es-ES"/>
              </w:rPr>
              <w:t>.2. Diferenciación de tejidos a partir de los meristemas apicales y del cambium vascular.</w:t>
            </w:r>
          </w:p>
          <w:p w14:paraId="566B5EE5" w14:textId="77777777" w:rsidR="004C7807" w:rsidRPr="005F2573" w:rsidRDefault="000D621F" w:rsidP="00A84534">
            <w:pPr>
              <w:pStyle w:val="Prrafodelista"/>
              <w:rPr>
                <w:rFonts w:ascii="Calibri" w:hAnsi="Calibri"/>
                <w:sz w:val="20"/>
                <w:szCs w:val="20"/>
                <w:lang w:val="es-ES"/>
              </w:rPr>
            </w:pPr>
            <w:r>
              <w:rPr>
                <w:rFonts w:ascii="Calibri" w:hAnsi="Calibri"/>
                <w:sz w:val="20"/>
                <w:szCs w:val="20"/>
                <w:lang w:val="es-ES"/>
              </w:rPr>
              <w:t>10</w:t>
            </w:r>
            <w:r w:rsidR="004C7807" w:rsidRPr="005F2573">
              <w:rPr>
                <w:rFonts w:ascii="Calibri" w:hAnsi="Calibri"/>
                <w:sz w:val="20"/>
                <w:szCs w:val="20"/>
                <w:lang w:val="es-ES"/>
              </w:rPr>
              <w:t xml:space="preserve">.3. Característica y función de distintos tipos de tejidos. </w:t>
            </w:r>
          </w:p>
          <w:p w14:paraId="70245693" w14:textId="77777777" w:rsidR="004C7807" w:rsidRPr="005F2573" w:rsidRDefault="000D621F" w:rsidP="00AA604A">
            <w:pPr>
              <w:pStyle w:val="Prrafodelista"/>
              <w:rPr>
                <w:rFonts w:ascii="Calibri" w:hAnsi="Calibri"/>
                <w:sz w:val="20"/>
                <w:szCs w:val="20"/>
                <w:lang w:val="es-ES"/>
              </w:rPr>
            </w:pPr>
            <w:r>
              <w:rPr>
                <w:rFonts w:ascii="Calibri" w:hAnsi="Calibri"/>
                <w:sz w:val="20"/>
                <w:szCs w:val="20"/>
                <w:lang w:val="es-ES"/>
              </w:rPr>
              <w:t>10</w:t>
            </w:r>
            <w:r w:rsidR="004C7807" w:rsidRPr="005F2573">
              <w:rPr>
                <w:rFonts w:ascii="Calibri" w:hAnsi="Calibri"/>
                <w:sz w:val="20"/>
                <w:szCs w:val="20"/>
                <w:lang w:val="es-ES"/>
              </w:rPr>
              <w:t xml:space="preserve">.4. Madera homogénea versus heterogénea. </w:t>
            </w:r>
          </w:p>
        </w:tc>
        <w:tc>
          <w:tcPr>
            <w:tcW w:w="4820" w:type="dxa"/>
          </w:tcPr>
          <w:p w14:paraId="3D1A2802" w14:textId="77777777" w:rsidR="004C7807" w:rsidRPr="00BF44AB" w:rsidRDefault="004C7807" w:rsidP="00913E40">
            <w:pPr>
              <w:pStyle w:val="Heading11"/>
              <w:numPr>
                <w:ilvl w:val="0"/>
                <w:numId w:val="21"/>
              </w:numPr>
              <w:ind w:left="131" w:hanging="142"/>
              <w:rPr>
                <w:rFonts w:ascii="Calibri" w:hAnsi="Calibri"/>
                <w:b w:val="0"/>
                <w:sz w:val="20"/>
                <w:szCs w:val="20"/>
                <w:lang w:val="es-ES_tradnl"/>
              </w:rPr>
            </w:pPr>
            <w:r>
              <w:rPr>
                <w:rFonts w:ascii="Calibri" w:hAnsi="Calibri"/>
                <w:b w:val="0"/>
                <w:sz w:val="20"/>
                <w:szCs w:val="20"/>
                <w:lang w:val="es-ES_tradnl"/>
              </w:rPr>
              <w:t xml:space="preserve">Reconocer </w:t>
            </w:r>
            <w:r w:rsidRPr="00913E40">
              <w:rPr>
                <w:rFonts w:ascii="Calibri" w:hAnsi="Calibri"/>
                <w:b w:val="0"/>
                <w:sz w:val="20"/>
                <w:szCs w:val="20"/>
                <w:lang w:val="es-ES_tradnl"/>
              </w:rPr>
              <w:t xml:space="preserve">los principales órganos </w:t>
            </w:r>
            <w:r>
              <w:rPr>
                <w:rFonts w:ascii="Calibri" w:hAnsi="Calibri"/>
                <w:b w:val="0"/>
                <w:sz w:val="20"/>
                <w:szCs w:val="20"/>
                <w:lang w:val="es-ES_tradnl"/>
              </w:rPr>
              <w:t xml:space="preserve">y tejidos </w:t>
            </w:r>
            <w:r w:rsidRPr="00913E40">
              <w:rPr>
                <w:rFonts w:ascii="Calibri" w:hAnsi="Calibri"/>
                <w:b w:val="0"/>
                <w:sz w:val="20"/>
                <w:szCs w:val="20"/>
                <w:lang w:val="es-ES_tradnl"/>
              </w:rPr>
              <w:t>vegetales y a qué grupo pertenecen (si es gimnosperma o angiosperma, y dentro de este último, si monocotiledónea o dicotiledónea).</w:t>
            </w:r>
          </w:p>
        </w:tc>
      </w:tr>
    </w:tbl>
    <w:p w14:paraId="03D83FC4" w14:textId="77777777" w:rsidR="00033809" w:rsidRPr="005F2573" w:rsidRDefault="00033809" w:rsidP="00DA2DF8">
      <w:pPr>
        <w:pStyle w:val="Heading11"/>
        <w:spacing w:before="0"/>
        <w:rPr>
          <w:rFonts w:ascii="Calibri" w:hAnsi="Calibri"/>
          <w:spacing w:val="-1"/>
          <w:sz w:val="20"/>
          <w:szCs w:val="20"/>
          <w:lang w:val="es-ES_tradnl"/>
        </w:rPr>
      </w:pPr>
    </w:p>
    <w:tbl>
      <w:tblPr>
        <w:tblStyle w:val="Tablaconcuadrcula"/>
        <w:tblW w:w="10207" w:type="dxa"/>
        <w:tblInd w:w="-34" w:type="dxa"/>
        <w:tblLayout w:type="fixed"/>
        <w:tblLook w:val="04A0" w:firstRow="1" w:lastRow="0" w:firstColumn="1" w:lastColumn="0" w:noHBand="0" w:noVBand="1"/>
      </w:tblPr>
      <w:tblGrid>
        <w:gridCol w:w="993"/>
        <w:gridCol w:w="4394"/>
        <w:gridCol w:w="4820"/>
      </w:tblGrid>
      <w:tr w:rsidR="00033809" w:rsidRPr="005F2573" w14:paraId="4074475F" w14:textId="77777777" w:rsidTr="00C97326">
        <w:tc>
          <w:tcPr>
            <w:tcW w:w="993" w:type="dxa"/>
            <w:tcBorders>
              <w:bottom w:val="single" w:sz="4" w:space="0" w:color="auto"/>
            </w:tcBorders>
            <w:shd w:val="clear" w:color="auto" w:fill="F2F2F2" w:themeFill="background1" w:themeFillShade="F2"/>
            <w:vAlign w:val="center"/>
          </w:tcPr>
          <w:p w14:paraId="1A12EF8A" w14:textId="77777777" w:rsidR="00033809" w:rsidRPr="005F2573" w:rsidRDefault="00033809" w:rsidP="00C77CB0">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Número</w:t>
            </w:r>
          </w:p>
        </w:tc>
        <w:tc>
          <w:tcPr>
            <w:tcW w:w="4394" w:type="dxa"/>
            <w:tcBorders>
              <w:bottom w:val="single" w:sz="4" w:space="0" w:color="auto"/>
            </w:tcBorders>
            <w:shd w:val="clear" w:color="auto" w:fill="F2F2F2" w:themeFill="background1" w:themeFillShade="F2"/>
            <w:vAlign w:val="center"/>
          </w:tcPr>
          <w:p w14:paraId="637C307C" w14:textId="77777777" w:rsidR="00033809" w:rsidRPr="005F2573" w:rsidRDefault="00033809" w:rsidP="00C77CB0">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Nombre</w:t>
            </w:r>
            <w:r w:rsidRPr="005F2573">
              <w:rPr>
                <w:rFonts w:ascii="Calibri" w:hAnsi="Calibri"/>
                <w:sz w:val="20"/>
                <w:szCs w:val="20"/>
                <w:lang w:val="es-ES_tradnl"/>
              </w:rPr>
              <w:t xml:space="preserve"> </w:t>
            </w:r>
            <w:r w:rsidRPr="005F2573">
              <w:rPr>
                <w:rFonts w:ascii="Calibri" w:hAnsi="Calibri"/>
                <w:spacing w:val="-1"/>
                <w:sz w:val="20"/>
                <w:szCs w:val="20"/>
                <w:lang w:val="es-ES_tradnl"/>
              </w:rPr>
              <w:t>Unidad Temática (UT)</w:t>
            </w:r>
          </w:p>
        </w:tc>
        <w:tc>
          <w:tcPr>
            <w:tcW w:w="4820" w:type="dxa"/>
            <w:tcBorders>
              <w:bottom w:val="single" w:sz="4" w:space="0" w:color="auto"/>
            </w:tcBorders>
            <w:shd w:val="clear" w:color="auto" w:fill="F2F2F2" w:themeFill="background1" w:themeFillShade="F2"/>
            <w:vAlign w:val="center"/>
          </w:tcPr>
          <w:p w14:paraId="2E5CFD75" w14:textId="77777777" w:rsidR="00033809" w:rsidRPr="005F2573" w:rsidRDefault="00033809" w:rsidP="00C77CB0">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Duración</w:t>
            </w:r>
            <w:r w:rsidRPr="005F2573">
              <w:rPr>
                <w:rFonts w:ascii="Calibri" w:hAnsi="Calibri"/>
                <w:sz w:val="20"/>
                <w:szCs w:val="20"/>
                <w:lang w:val="es-ES_tradnl"/>
              </w:rPr>
              <w:t xml:space="preserve"> </w:t>
            </w:r>
            <w:r w:rsidRPr="005F2573">
              <w:rPr>
                <w:rFonts w:ascii="Calibri" w:hAnsi="Calibri"/>
                <w:spacing w:val="-1"/>
                <w:sz w:val="20"/>
                <w:szCs w:val="20"/>
                <w:lang w:val="es-ES_tradnl"/>
              </w:rPr>
              <w:t>en</w:t>
            </w:r>
            <w:r w:rsidRPr="005F2573">
              <w:rPr>
                <w:rFonts w:ascii="Calibri" w:hAnsi="Calibri"/>
                <w:spacing w:val="25"/>
                <w:sz w:val="20"/>
                <w:szCs w:val="20"/>
                <w:lang w:val="es-ES_tradnl"/>
              </w:rPr>
              <w:t xml:space="preserve"> </w:t>
            </w:r>
            <w:r w:rsidRPr="005F2573">
              <w:rPr>
                <w:rFonts w:ascii="Calibri" w:hAnsi="Calibri"/>
                <w:spacing w:val="-1"/>
                <w:sz w:val="20"/>
                <w:szCs w:val="20"/>
                <w:lang w:val="es-ES_tradnl"/>
              </w:rPr>
              <w:t>Semanas UT</w:t>
            </w:r>
          </w:p>
        </w:tc>
      </w:tr>
      <w:tr w:rsidR="00033809" w:rsidRPr="005F2573" w14:paraId="0149A2FD" w14:textId="77777777" w:rsidTr="00C97326">
        <w:tc>
          <w:tcPr>
            <w:tcW w:w="993" w:type="dxa"/>
            <w:shd w:val="clear" w:color="auto" w:fill="auto"/>
            <w:vAlign w:val="center"/>
          </w:tcPr>
          <w:p w14:paraId="47E2E77F" w14:textId="77777777" w:rsidR="00033809" w:rsidRPr="005F2573" w:rsidRDefault="00033809" w:rsidP="00C77CB0">
            <w:pPr>
              <w:pStyle w:val="Heading11"/>
              <w:spacing w:before="0"/>
              <w:rPr>
                <w:rFonts w:ascii="Calibri" w:hAnsi="Calibri"/>
                <w:spacing w:val="-1"/>
                <w:sz w:val="20"/>
                <w:szCs w:val="20"/>
                <w:lang w:val="es-ES_tradnl"/>
              </w:rPr>
            </w:pPr>
            <w:r>
              <w:rPr>
                <w:rFonts w:ascii="Calibri" w:hAnsi="Calibri"/>
                <w:spacing w:val="-1"/>
                <w:sz w:val="20"/>
                <w:szCs w:val="20"/>
                <w:lang w:val="es-ES_tradnl"/>
              </w:rPr>
              <w:t>1</w:t>
            </w:r>
            <w:r w:rsidR="004B3A0E">
              <w:rPr>
                <w:rFonts w:ascii="Calibri" w:hAnsi="Calibri"/>
                <w:spacing w:val="-1"/>
                <w:sz w:val="20"/>
                <w:szCs w:val="20"/>
                <w:lang w:val="es-ES_tradnl"/>
              </w:rPr>
              <w:t>1</w:t>
            </w:r>
          </w:p>
        </w:tc>
        <w:tc>
          <w:tcPr>
            <w:tcW w:w="4394" w:type="dxa"/>
            <w:shd w:val="clear" w:color="auto" w:fill="auto"/>
            <w:vAlign w:val="center"/>
          </w:tcPr>
          <w:p w14:paraId="66D7C0C3" w14:textId="77777777" w:rsidR="00033809" w:rsidRPr="005F2573" w:rsidRDefault="00033809" w:rsidP="00C77CB0">
            <w:pPr>
              <w:pStyle w:val="Heading11"/>
              <w:spacing w:before="0"/>
              <w:rPr>
                <w:rFonts w:ascii="Calibri" w:hAnsi="Calibri"/>
                <w:spacing w:val="-1"/>
                <w:sz w:val="20"/>
                <w:szCs w:val="20"/>
                <w:lang w:val="es-ES_tradnl"/>
              </w:rPr>
            </w:pPr>
            <w:r w:rsidRPr="005F2573">
              <w:rPr>
                <w:rFonts w:ascii="Calibri" w:hAnsi="Calibri"/>
                <w:sz w:val="20"/>
                <w:szCs w:val="20"/>
                <w:lang w:val="es-ES"/>
              </w:rPr>
              <w:t>ANGIOSPERMAS: REPRODUCCIÓN (M.K. H Arroyo)</w:t>
            </w:r>
          </w:p>
        </w:tc>
        <w:tc>
          <w:tcPr>
            <w:tcW w:w="4820" w:type="dxa"/>
            <w:shd w:val="clear" w:color="auto" w:fill="auto"/>
            <w:vAlign w:val="center"/>
          </w:tcPr>
          <w:p w14:paraId="7E0AD992" w14:textId="77777777" w:rsidR="00033809" w:rsidRPr="005F2573" w:rsidRDefault="00033809" w:rsidP="00C77CB0">
            <w:pPr>
              <w:pStyle w:val="Heading11"/>
              <w:spacing w:before="0"/>
              <w:rPr>
                <w:rFonts w:ascii="Calibri" w:hAnsi="Calibri"/>
                <w:spacing w:val="-1"/>
                <w:sz w:val="20"/>
                <w:szCs w:val="20"/>
                <w:lang w:val="es-ES_tradnl"/>
              </w:rPr>
            </w:pPr>
            <w:r w:rsidRPr="005F2573">
              <w:rPr>
                <w:rFonts w:ascii="Calibri" w:hAnsi="Calibri"/>
                <w:b w:val="0"/>
                <w:bCs w:val="0"/>
                <w:sz w:val="20"/>
                <w:szCs w:val="20"/>
                <w:lang w:val="es-ES_tradnl"/>
              </w:rPr>
              <w:t>0</w:t>
            </w:r>
            <w:r>
              <w:rPr>
                <w:rFonts w:ascii="Calibri" w:hAnsi="Calibri"/>
                <w:b w:val="0"/>
                <w:bCs w:val="0"/>
                <w:sz w:val="20"/>
                <w:szCs w:val="20"/>
                <w:lang w:val="es-ES_tradnl"/>
              </w:rPr>
              <w:t>2</w:t>
            </w:r>
          </w:p>
        </w:tc>
      </w:tr>
      <w:tr w:rsidR="00033809" w:rsidRPr="005F2573" w14:paraId="1D0895FC" w14:textId="77777777" w:rsidTr="00C97326">
        <w:tc>
          <w:tcPr>
            <w:tcW w:w="5387" w:type="dxa"/>
            <w:gridSpan w:val="2"/>
            <w:tcBorders>
              <w:bottom w:val="single" w:sz="4" w:space="0" w:color="auto"/>
            </w:tcBorders>
            <w:shd w:val="clear" w:color="auto" w:fill="F2F2F2" w:themeFill="background1" w:themeFillShade="F2"/>
            <w:vAlign w:val="center"/>
          </w:tcPr>
          <w:p w14:paraId="00FE7B96" w14:textId="77777777" w:rsidR="00033809" w:rsidRPr="005F2573" w:rsidRDefault="00033809" w:rsidP="00C77CB0">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Contenidos</w:t>
            </w:r>
          </w:p>
        </w:tc>
        <w:tc>
          <w:tcPr>
            <w:tcW w:w="4820" w:type="dxa"/>
            <w:tcBorders>
              <w:bottom w:val="single" w:sz="4" w:space="0" w:color="auto"/>
            </w:tcBorders>
            <w:shd w:val="clear" w:color="auto" w:fill="F2F2F2" w:themeFill="background1" w:themeFillShade="F2"/>
            <w:vAlign w:val="center"/>
          </w:tcPr>
          <w:p w14:paraId="3DD7DB65" w14:textId="77777777" w:rsidR="00033809" w:rsidRPr="005F2573" w:rsidRDefault="00033809" w:rsidP="00C77CB0">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Resultados</w:t>
            </w:r>
            <w:r w:rsidRPr="005F2573">
              <w:rPr>
                <w:rFonts w:ascii="Calibri" w:hAnsi="Calibri"/>
                <w:spacing w:val="1"/>
                <w:sz w:val="20"/>
                <w:szCs w:val="20"/>
                <w:lang w:val="es-ES_tradnl"/>
              </w:rPr>
              <w:t xml:space="preserve"> </w:t>
            </w:r>
            <w:r w:rsidRPr="005F2573">
              <w:rPr>
                <w:rFonts w:ascii="Calibri" w:hAnsi="Calibri"/>
                <w:spacing w:val="-1"/>
                <w:sz w:val="20"/>
                <w:szCs w:val="20"/>
                <w:lang w:val="es-ES_tradnl"/>
              </w:rPr>
              <w:t>Aprendizaje</w:t>
            </w:r>
          </w:p>
        </w:tc>
      </w:tr>
      <w:tr w:rsidR="00033809" w:rsidRPr="005F2573" w14:paraId="0749B01C" w14:textId="77777777" w:rsidTr="00C97326">
        <w:tc>
          <w:tcPr>
            <w:tcW w:w="5387" w:type="dxa"/>
            <w:gridSpan w:val="2"/>
            <w:shd w:val="clear" w:color="auto" w:fill="auto"/>
            <w:vAlign w:val="center"/>
          </w:tcPr>
          <w:p w14:paraId="6D6E9912" w14:textId="77777777" w:rsidR="00033809" w:rsidRPr="005F2573" w:rsidRDefault="004B3A0E" w:rsidP="00033809">
            <w:pPr>
              <w:pStyle w:val="Prrafodelista"/>
              <w:tabs>
                <w:tab w:val="left" w:pos="0"/>
                <w:tab w:val="left" w:pos="630"/>
              </w:tabs>
              <w:rPr>
                <w:rFonts w:ascii="Calibri" w:hAnsi="Calibri"/>
                <w:sz w:val="20"/>
                <w:szCs w:val="20"/>
                <w:lang w:val="es-ES"/>
              </w:rPr>
            </w:pPr>
            <w:r>
              <w:rPr>
                <w:rFonts w:ascii="Calibri" w:hAnsi="Calibri"/>
                <w:sz w:val="20"/>
                <w:szCs w:val="20"/>
                <w:lang w:val="es-ES_tradnl"/>
              </w:rPr>
              <w:t>11</w:t>
            </w:r>
            <w:r w:rsidR="00033809" w:rsidRPr="005F2573">
              <w:rPr>
                <w:rFonts w:ascii="Calibri" w:hAnsi="Calibri"/>
                <w:sz w:val="20"/>
                <w:szCs w:val="20"/>
                <w:lang w:val="es-ES_tradnl"/>
              </w:rPr>
              <w:t xml:space="preserve">.1. </w:t>
            </w:r>
            <w:r w:rsidR="00033809" w:rsidRPr="005F2573">
              <w:rPr>
                <w:rFonts w:ascii="Calibri" w:hAnsi="Calibri"/>
                <w:sz w:val="20"/>
                <w:szCs w:val="20"/>
                <w:lang w:val="es-ES"/>
              </w:rPr>
              <w:t xml:space="preserve">La flor como órgano reproductor. </w:t>
            </w:r>
          </w:p>
          <w:p w14:paraId="46F32E0A" w14:textId="77777777" w:rsidR="00033809" w:rsidRPr="005F2573" w:rsidRDefault="004B3A0E" w:rsidP="00033809">
            <w:pPr>
              <w:pStyle w:val="Prrafodelista"/>
              <w:tabs>
                <w:tab w:val="left" w:pos="0"/>
                <w:tab w:val="left" w:pos="630"/>
              </w:tabs>
              <w:rPr>
                <w:rFonts w:ascii="Calibri" w:hAnsi="Calibri"/>
                <w:sz w:val="20"/>
                <w:szCs w:val="20"/>
                <w:lang w:val="es-ES"/>
              </w:rPr>
            </w:pPr>
            <w:r>
              <w:rPr>
                <w:rFonts w:ascii="Calibri" w:hAnsi="Calibri"/>
                <w:sz w:val="20"/>
                <w:szCs w:val="20"/>
                <w:lang w:val="es-ES"/>
              </w:rPr>
              <w:t>11</w:t>
            </w:r>
            <w:r w:rsidR="00033809" w:rsidRPr="005F2573">
              <w:rPr>
                <w:rFonts w:ascii="Calibri" w:hAnsi="Calibri"/>
                <w:sz w:val="20"/>
                <w:szCs w:val="20"/>
                <w:lang w:val="es-ES"/>
              </w:rPr>
              <w:t xml:space="preserve">.2. Cambios evolutivos en el ciclo de vida de las Angiospermas: Polinización y fertilización. </w:t>
            </w:r>
          </w:p>
          <w:p w14:paraId="7A3A220D" w14:textId="77777777" w:rsidR="00033809" w:rsidRPr="005F2573" w:rsidRDefault="004B3A0E" w:rsidP="00033809">
            <w:pPr>
              <w:pStyle w:val="Prrafodelista"/>
              <w:tabs>
                <w:tab w:val="left" w:pos="0"/>
                <w:tab w:val="left" w:pos="630"/>
              </w:tabs>
              <w:rPr>
                <w:rFonts w:ascii="Calibri" w:hAnsi="Calibri"/>
                <w:sz w:val="20"/>
                <w:szCs w:val="20"/>
                <w:lang w:val="es-ES"/>
              </w:rPr>
            </w:pPr>
            <w:r>
              <w:rPr>
                <w:rFonts w:ascii="Calibri" w:hAnsi="Calibri"/>
                <w:sz w:val="20"/>
                <w:szCs w:val="20"/>
                <w:lang w:val="es-ES"/>
              </w:rPr>
              <w:t>11</w:t>
            </w:r>
            <w:r w:rsidR="00033809" w:rsidRPr="005F2573">
              <w:rPr>
                <w:rFonts w:ascii="Calibri" w:hAnsi="Calibri"/>
                <w:sz w:val="20"/>
                <w:szCs w:val="20"/>
                <w:lang w:val="es-ES"/>
              </w:rPr>
              <w:t xml:space="preserve">.3. Conceptos de co-evolución y co-adaptación. </w:t>
            </w:r>
          </w:p>
          <w:p w14:paraId="2339468F" w14:textId="77777777" w:rsidR="00033809" w:rsidRDefault="004B3A0E" w:rsidP="00033809">
            <w:pPr>
              <w:pStyle w:val="Heading11"/>
              <w:spacing w:before="0"/>
              <w:rPr>
                <w:rFonts w:ascii="Calibri" w:hAnsi="Calibri"/>
                <w:b w:val="0"/>
                <w:sz w:val="20"/>
                <w:szCs w:val="20"/>
                <w:lang w:val="es-ES"/>
              </w:rPr>
            </w:pPr>
            <w:r>
              <w:rPr>
                <w:rFonts w:ascii="Calibri" w:hAnsi="Calibri"/>
                <w:b w:val="0"/>
                <w:sz w:val="20"/>
                <w:szCs w:val="20"/>
                <w:lang w:val="es-ES"/>
              </w:rPr>
              <w:t>11</w:t>
            </w:r>
            <w:r w:rsidR="00033809" w:rsidRPr="00033809">
              <w:rPr>
                <w:rFonts w:ascii="Calibri" w:hAnsi="Calibri"/>
                <w:b w:val="0"/>
                <w:sz w:val="20"/>
                <w:szCs w:val="20"/>
                <w:lang w:val="es-ES"/>
              </w:rPr>
              <w:t>.4. Relación entre pigmentación de flores y frutos y el espectro visible de los animales visitantes.</w:t>
            </w:r>
          </w:p>
          <w:p w14:paraId="67549CE9" w14:textId="77777777" w:rsidR="00303BA7" w:rsidRPr="00303BA7" w:rsidRDefault="004B3A0E" w:rsidP="00303BA7">
            <w:pPr>
              <w:pStyle w:val="Heading11"/>
              <w:rPr>
                <w:rFonts w:ascii="Calibri" w:hAnsi="Calibri"/>
                <w:sz w:val="20"/>
                <w:szCs w:val="20"/>
                <w:lang w:val="es-CL"/>
              </w:rPr>
            </w:pPr>
            <w:r>
              <w:rPr>
                <w:rFonts w:ascii="Calibri" w:hAnsi="Calibri"/>
                <w:b w:val="0"/>
                <w:sz w:val="20"/>
                <w:szCs w:val="20"/>
                <w:lang w:val="es-ES"/>
              </w:rPr>
              <w:t>11</w:t>
            </w:r>
            <w:r w:rsidR="00303BA7">
              <w:rPr>
                <w:rFonts w:ascii="Calibri" w:hAnsi="Calibri"/>
                <w:b w:val="0"/>
                <w:sz w:val="20"/>
                <w:szCs w:val="20"/>
                <w:lang w:val="es-ES"/>
              </w:rPr>
              <w:t xml:space="preserve">.5. </w:t>
            </w:r>
            <w:r w:rsidR="00303BA7" w:rsidRPr="00303BA7">
              <w:rPr>
                <w:rFonts w:ascii="Calibri" w:hAnsi="Calibri"/>
                <w:b w:val="0"/>
                <w:sz w:val="20"/>
                <w:szCs w:val="20"/>
                <w:lang w:val="es-CL"/>
              </w:rPr>
              <w:t>Dispersion de frutos y semillas; bancos de semillas</w:t>
            </w:r>
          </w:p>
        </w:tc>
        <w:tc>
          <w:tcPr>
            <w:tcW w:w="4820" w:type="dxa"/>
            <w:shd w:val="clear" w:color="auto" w:fill="auto"/>
            <w:vAlign w:val="center"/>
          </w:tcPr>
          <w:p w14:paraId="341482FE" w14:textId="77777777" w:rsidR="000D7733" w:rsidRPr="000D7733" w:rsidRDefault="000D7733" w:rsidP="00913E40">
            <w:pPr>
              <w:pStyle w:val="Heading11"/>
              <w:numPr>
                <w:ilvl w:val="0"/>
                <w:numId w:val="21"/>
              </w:numPr>
              <w:spacing w:before="0"/>
              <w:ind w:left="131" w:hanging="142"/>
              <w:rPr>
                <w:rFonts w:ascii="Calibri" w:hAnsi="Calibri"/>
                <w:b w:val="0"/>
                <w:spacing w:val="-1"/>
                <w:sz w:val="20"/>
                <w:szCs w:val="20"/>
                <w:lang w:val="es-ES_tradnl"/>
              </w:rPr>
            </w:pPr>
            <w:r w:rsidRPr="000D7733">
              <w:rPr>
                <w:rFonts w:ascii="Calibri" w:hAnsi="Calibri"/>
                <w:b w:val="0"/>
                <w:spacing w:val="-1"/>
                <w:sz w:val="20"/>
                <w:szCs w:val="20"/>
                <w:lang w:val="es-ES_tradnl"/>
              </w:rPr>
              <w:t>Reconocer las partes de la flor y su origen evolutivo.</w:t>
            </w:r>
          </w:p>
          <w:p w14:paraId="11F216C7" w14:textId="77777777" w:rsidR="00033809" w:rsidRPr="000D7733" w:rsidRDefault="00913E40" w:rsidP="00913E40">
            <w:pPr>
              <w:pStyle w:val="Heading11"/>
              <w:numPr>
                <w:ilvl w:val="0"/>
                <w:numId w:val="21"/>
              </w:numPr>
              <w:spacing w:before="0"/>
              <w:ind w:left="131" w:hanging="142"/>
              <w:rPr>
                <w:rFonts w:ascii="Calibri" w:hAnsi="Calibri"/>
                <w:spacing w:val="-1"/>
                <w:sz w:val="20"/>
                <w:szCs w:val="20"/>
                <w:lang w:val="es-ES_tradnl"/>
              </w:rPr>
            </w:pPr>
            <w:r w:rsidRPr="00913E40">
              <w:rPr>
                <w:rFonts w:ascii="Calibri" w:hAnsi="Calibri"/>
                <w:b w:val="0"/>
                <w:bCs w:val="0"/>
                <w:sz w:val="20"/>
                <w:szCs w:val="20"/>
                <w:lang w:val="es-ES_tradnl"/>
              </w:rPr>
              <w:t>Identificar síndromes de polinización de las flores</w:t>
            </w:r>
            <w:r w:rsidR="000D7733">
              <w:rPr>
                <w:rFonts w:ascii="Calibri" w:hAnsi="Calibri"/>
                <w:b w:val="0"/>
                <w:bCs w:val="0"/>
                <w:sz w:val="20"/>
                <w:szCs w:val="20"/>
                <w:lang w:val="es-ES_tradnl"/>
              </w:rPr>
              <w:t>.</w:t>
            </w:r>
          </w:p>
          <w:p w14:paraId="0F60953B" w14:textId="77777777" w:rsidR="000D7733" w:rsidRPr="005F2573" w:rsidRDefault="000D7733" w:rsidP="00913E40">
            <w:pPr>
              <w:pStyle w:val="Heading11"/>
              <w:numPr>
                <w:ilvl w:val="0"/>
                <w:numId w:val="21"/>
              </w:numPr>
              <w:spacing w:before="0"/>
              <w:ind w:left="131" w:hanging="142"/>
              <w:rPr>
                <w:rFonts w:ascii="Calibri" w:hAnsi="Calibri"/>
                <w:spacing w:val="-1"/>
                <w:sz w:val="20"/>
                <w:szCs w:val="20"/>
                <w:lang w:val="es-ES_tradnl"/>
              </w:rPr>
            </w:pPr>
            <w:r>
              <w:rPr>
                <w:rFonts w:ascii="Calibri" w:hAnsi="Calibri"/>
                <w:b w:val="0"/>
                <w:bCs w:val="0"/>
                <w:sz w:val="20"/>
                <w:szCs w:val="20"/>
                <w:lang w:val="es-ES_tradnl"/>
              </w:rPr>
              <w:t>Identificar síndromes de dispersión de semillas</w:t>
            </w:r>
          </w:p>
        </w:tc>
      </w:tr>
      <w:tr w:rsidR="00033809" w:rsidRPr="005F2573" w14:paraId="74738395" w14:textId="77777777" w:rsidTr="00C97326">
        <w:tc>
          <w:tcPr>
            <w:tcW w:w="993" w:type="dxa"/>
            <w:shd w:val="clear" w:color="auto" w:fill="F2F2F2" w:themeFill="background1" w:themeFillShade="F2"/>
            <w:vAlign w:val="center"/>
          </w:tcPr>
          <w:p w14:paraId="30F5D413" w14:textId="77777777" w:rsidR="00033809" w:rsidRPr="005F2573" w:rsidRDefault="00033809" w:rsidP="00C77CB0">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Número</w:t>
            </w:r>
          </w:p>
        </w:tc>
        <w:tc>
          <w:tcPr>
            <w:tcW w:w="4394" w:type="dxa"/>
            <w:shd w:val="clear" w:color="auto" w:fill="F2F2F2" w:themeFill="background1" w:themeFillShade="F2"/>
            <w:vAlign w:val="center"/>
          </w:tcPr>
          <w:p w14:paraId="61D5B5B1" w14:textId="77777777" w:rsidR="00033809" w:rsidRPr="005F2573" w:rsidRDefault="00033809" w:rsidP="00C77CB0">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Nombre</w:t>
            </w:r>
            <w:r w:rsidRPr="005F2573">
              <w:rPr>
                <w:rFonts w:ascii="Calibri" w:hAnsi="Calibri"/>
                <w:sz w:val="20"/>
                <w:szCs w:val="20"/>
                <w:lang w:val="es-ES_tradnl"/>
              </w:rPr>
              <w:t xml:space="preserve"> </w:t>
            </w:r>
            <w:r w:rsidRPr="005F2573">
              <w:rPr>
                <w:rFonts w:ascii="Calibri" w:hAnsi="Calibri"/>
                <w:spacing w:val="-1"/>
                <w:sz w:val="20"/>
                <w:szCs w:val="20"/>
                <w:lang w:val="es-ES_tradnl"/>
              </w:rPr>
              <w:t>Unidad Temática (UT)</w:t>
            </w:r>
          </w:p>
        </w:tc>
        <w:tc>
          <w:tcPr>
            <w:tcW w:w="4820" w:type="dxa"/>
            <w:shd w:val="clear" w:color="auto" w:fill="F2F2F2" w:themeFill="background1" w:themeFillShade="F2"/>
            <w:vAlign w:val="center"/>
          </w:tcPr>
          <w:p w14:paraId="5EA82A81" w14:textId="77777777" w:rsidR="00033809" w:rsidRPr="005F2573" w:rsidRDefault="00033809" w:rsidP="00C77CB0">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Duración</w:t>
            </w:r>
            <w:r w:rsidRPr="005F2573">
              <w:rPr>
                <w:rFonts w:ascii="Calibri" w:hAnsi="Calibri"/>
                <w:sz w:val="20"/>
                <w:szCs w:val="20"/>
                <w:lang w:val="es-ES_tradnl"/>
              </w:rPr>
              <w:t xml:space="preserve"> </w:t>
            </w:r>
            <w:r w:rsidRPr="005F2573">
              <w:rPr>
                <w:rFonts w:ascii="Calibri" w:hAnsi="Calibri"/>
                <w:spacing w:val="-1"/>
                <w:sz w:val="20"/>
                <w:szCs w:val="20"/>
                <w:lang w:val="es-ES_tradnl"/>
              </w:rPr>
              <w:t>en</w:t>
            </w:r>
            <w:r w:rsidRPr="005F2573">
              <w:rPr>
                <w:rFonts w:ascii="Calibri" w:hAnsi="Calibri"/>
                <w:spacing w:val="25"/>
                <w:sz w:val="20"/>
                <w:szCs w:val="20"/>
                <w:lang w:val="es-ES_tradnl"/>
              </w:rPr>
              <w:t xml:space="preserve"> </w:t>
            </w:r>
            <w:r w:rsidRPr="005F2573">
              <w:rPr>
                <w:rFonts w:ascii="Calibri" w:hAnsi="Calibri"/>
                <w:spacing w:val="-1"/>
                <w:sz w:val="20"/>
                <w:szCs w:val="20"/>
                <w:lang w:val="es-ES_tradnl"/>
              </w:rPr>
              <w:t>Semanas UT</w:t>
            </w:r>
          </w:p>
        </w:tc>
      </w:tr>
      <w:tr w:rsidR="00033809" w:rsidRPr="005F2573" w14:paraId="584C926B" w14:textId="77777777" w:rsidTr="00C97326">
        <w:trPr>
          <w:trHeight w:val="384"/>
        </w:trPr>
        <w:tc>
          <w:tcPr>
            <w:tcW w:w="993" w:type="dxa"/>
            <w:vAlign w:val="center"/>
          </w:tcPr>
          <w:p w14:paraId="0E8BDA7A" w14:textId="77777777" w:rsidR="00033809" w:rsidRPr="005F2573" w:rsidRDefault="00033809" w:rsidP="00033809">
            <w:pPr>
              <w:pStyle w:val="Heading11"/>
              <w:spacing w:before="0"/>
              <w:rPr>
                <w:rFonts w:ascii="Calibri" w:hAnsi="Calibri"/>
                <w:bCs w:val="0"/>
                <w:sz w:val="20"/>
                <w:szCs w:val="20"/>
                <w:lang w:val="es-ES_tradnl"/>
              </w:rPr>
            </w:pPr>
            <w:r w:rsidRPr="005F2573">
              <w:rPr>
                <w:rFonts w:ascii="Calibri" w:hAnsi="Calibri"/>
                <w:bCs w:val="0"/>
                <w:sz w:val="20"/>
                <w:szCs w:val="20"/>
                <w:lang w:val="es-ES_tradnl"/>
              </w:rPr>
              <w:t>1</w:t>
            </w:r>
            <w:r w:rsidR="004B3A0E">
              <w:rPr>
                <w:rFonts w:ascii="Calibri" w:hAnsi="Calibri"/>
                <w:bCs w:val="0"/>
                <w:sz w:val="20"/>
                <w:szCs w:val="20"/>
                <w:lang w:val="es-ES_tradnl"/>
              </w:rPr>
              <w:t>2</w:t>
            </w:r>
          </w:p>
        </w:tc>
        <w:tc>
          <w:tcPr>
            <w:tcW w:w="4394" w:type="dxa"/>
            <w:vAlign w:val="center"/>
          </w:tcPr>
          <w:p w14:paraId="26492ACD" w14:textId="77777777" w:rsidR="00033809" w:rsidRPr="005F2573" w:rsidRDefault="00033809" w:rsidP="00C77CB0">
            <w:pPr>
              <w:widowControl/>
              <w:contextualSpacing/>
              <w:rPr>
                <w:rFonts w:ascii="Calibri" w:hAnsi="Calibri"/>
                <w:b/>
                <w:bCs/>
                <w:sz w:val="20"/>
                <w:szCs w:val="20"/>
                <w:lang w:val="es-ES_tradnl"/>
              </w:rPr>
            </w:pPr>
            <w:r w:rsidRPr="005F2573">
              <w:rPr>
                <w:rFonts w:ascii="Calibri" w:hAnsi="Calibri"/>
                <w:b/>
                <w:bCs/>
                <w:sz w:val="20"/>
                <w:szCs w:val="20"/>
                <w:lang w:val="es-ES"/>
              </w:rPr>
              <w:t>FLORA Y VEGETACIÓN DE CHILE (F. Hinojosa)</w:t>
            </w:r>
          </w:p>
        </w:tc>
        <w:tc>
          <w:tcPr>
            <w:tcW w:w="4820" w:type="dxa"/>
            <w:vAlign w:val="center"/>
          </w:tcPr>
          <w:p w14:paraId="5FFBC1F4" w14:textId="77777777" w:rsidR="00033809" w:rsidRPr="005F2573" w:rsidRDefault="00033809" w:rsidP="00C77CB0">
            <w:pPr>
              <w:pStyle w:val="Heading11"/>
              <w:spacing w:before="0"/>
              <w:rPr>
                <w:rFonts w:ascii="Calibri" w:hAnsi="Calibri"/>
                <w:b w:val="0"/>
                <w:bCs w:val="0"/>
                <w:sz w:val="20"/>
                <w:szCs w:val="20"/>
                <w:lang w:val="es-ES_tradnl"/>
              </w:rPr>
            </w:pPr>
            <w:r w:rsidRPr="005F2573">
              <w:rPr>
                <w:rFonts w:ascii="Calibri" w:hAnsi="Calibri"/>
                <w:b w:val="0"/>
                <w:bCs w:val="0"/>
                <w:sz w:val="20"/>
                <w:szCs w:val="20"/>
                <w:lang w:val="es-ES_tradnl"/>
              </w:rPr>
              <w:t>0</w:t>
            </w:r>
            <w:r>
              <w:rPr>
                <w:rFonts w:ascii="Calibri" w:hAnsi="Calibri"/>
                <w:b w:val="0"/>
                <w:bCs w:val="0"/>
                <w:sz w:val="20"/>
                <w:szCs w:val="20"/>
                <w:lang w:val="es-ES_tradnl"/>
              </w:rPr>
              <w:t>1</w:t>
            </w:r>
          </w:p>
        </w:tc>
      </w:tr>
      <w:tr w:rsidR="00033809" w:rsidRPr="005F2573" w14:paraId="296AB69C" w14:textId="77777777" w:rsidTr="00C97326">
        <w:tc>
          <w:tcPr>
            <w:tcW w:w="5387" w:type="dxa"/>
            <w:gridSpan w:val="2"/>
            <w:shd w:val="clear" w:color="auto" w:fill="F2F2F2" w:themeFill="background1" w:themeFillShade="F2"/>
            <w:vAlign w:val="center"/>
          </w:tcPr>
          <w:p w14:paraId="0C99F87A" w14:textId="77777777" w:rsidR="00033809" w:rsidRPr="005F2573" w:rsidRDefault="00033809" w:rsidP="00C77CB0">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Contenidos</w:t>
            </w:r>
          </w:p>
        </w:tc>
        <w:tc>
          <w:tcPr>
            <w:tcW w:w="4820" w:type="dxa"/>
            <w:shd w:val="clear" w:color="auto" w:fill="F2F2F2" w:themeFill="background1" w:themeFillShade="F2"/>
            <w:vAlign w:val="center"/>
          </w:tcPr>
          <w:p w14:paraId="09DE1F7D" w14:textId="77777777" w:rsidR="00033809" w:rsidRPr="005F2573" w:rsidRDefault="00033809" w:rsidP="00C77CB0">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Resultados</w:t>
            </w:r>
            <w:r w:rsidRPr="005F2573">
              <w:rPr>
                <w:rFonts w:ascii="Calibri" w:hAnsi="Calibri"/>
                <w:spacing w:val="1"/>
                <w:sz w:val="20"/>
                <w:szCs w:val="20"/>
                <w:lang w:val="es-ES_tradnl"/>
              </w:rPr>
              <w:t xml:space="preserve"> </w:t>
            </w:r>
            <w:r w:rsidRPr="005F2573">
              <w:rPr>
                <w:rFonts w:ascii="Calibri" w:hAnsi="Calibri"/>
                <w:spacing w:val="-1"/>
                <w:sz w:val="20"/>
                <w:szCs w:val="20"/>
                <w:lang w:val="es-ES_tradnl"/>
              </w:rPr>
              <w:t>Aprendizaje</w:t>
            </w:r>
          </w:p>
        </w:tc>
      </w:tr>
      <w:tr w:rsidR="00033809" w:rsidRPr="005F2573" w14:paraId="00D12139" w14:textId="77777777" w:rsidTr="00C97326">
        <w:trPr>
          <w:trHeight w:val="1251"/>
        </w:trPr>
        <w:tc>
          <w:tcPr>
            <w:tcW w:w="5387" w:type="dxa"/>
            <w:gridSpan w:val="2"/>
          </w:tcPr>
          <w:p w14:paraId="7DEC3AFC" w14:textId="77777777" w:rsidR="00033809" w:rsidRPr="005F2573" w:rsidRDefault="00033809" w:rsidP="00E9751F">
            <w:pPr>
              <w:pStyle w:val="Prrafodelista"/>
              <w:tabs>
                <w:tab w:val="left" w:pos="0"/>
                <w:tab w:val="left" w:pos="630"/>
              </w:tabs>
              <w:rPr>
                <w:rFonts w:ascii="Calibri" w:hAnsi="Calibri"/>
                <w:sz w:val="20"/>
                <w:szCs w:val="20"/>
                <w:lang w:val="es-ES"/>
              </w:rPr>
            </w:pPr>
            <w:r w:rsidRPr="005F2573">
              <w:rPr>
                <w:rFonts w:ascii="Calibri" w:hAnsi="Calibri"/>
                <w:sz w:val="20"/>
                <w:szCs w:val="20"/>
                <w:lang w:val="es-ES_tradnl"/>
              </w:rPr>
              <w:t>1</w:t>
            </w:r>
            <w:r w:rsidR="004B3A0E">
              <w:rPr>
                <w:rFonts w:ascii="Calibri" w:hAnsi="Calibri"/>
                <w:sz w:val="20"/>
                <w:szCs w:val="20"/>
                <w:lang w:val="es-ES_tradnl"/>
              </w:rPr>
              <w:t>2</w:t>
            </w:r>
            <w:r w:rsidR="008C7209">
              <w:rPr>
                <w:rFonts w:ascii="Calibri" w:hAnsi="Calibri"/>
                <w:sz w:val="20"/>
                <w:szCs w:val="20"/>
                <w:lang w:val="es-ES_tradnl"/>
              </w:rPr>
              <w:t xml:space="preserve">.1. </w:t>
            </w:r>
            <w:r w:rsidRPr="005F2573">
              <w:rPr>
                <w:rFonts w:ascii="Calibri" w:hAnsi="Calibri"/>
                <w:sz w:val="20"/>
                <w:szCs w:val="20"/>
                <w:lang w:val="es-ES"/>
              </w:rPr>
              <w:t xml:space="preserve">Las Angiospermas, Gimnospermas y Helechos de la flora de Chile. </w:t>
            </w:r>
          </w:p>
          <w:p w14:paraId="6A9FDE37" w14:textId="77777777" w:rsidR="00033809" w:rsidRPr="005F2573" w:rsidRDefault="00033809" w:rsidP="00E9751F">
            <w:pPr>
              <w:pStyle w:val="Prrafodelista"/>
              <w:tabs>
                <w:tab w:val="left" w:pos="0"/>
                <w:tab w:val="left" w:pos="630"/>
              </w:tabs>
              <w:rPr>
                <w:rFonts w:ascii="Calibri" w:hAnsi="Calibri"/>
                <w:sz w:val="20"/>
                <w:szCs w:val="20"/>
                <w:lang w:val="es-ES"/>
              </w:rPr>
            </w:pPr>
            <w:r w:rsidRPr="005F2573">
              <w:rPr>
                <w:rFonts w:ascii="Calibri" w:hAnsi="Calibri"/>
                <w:sz w:val="20"/>
                <w:szCs w:val="20"/>
                <w:lang w:val="es-ES"/>
              </w:rPr>
              <w:t>1</w:t>
            </w:r>
            <w:r w:rsidR="004B3A0E">
              <w:rPr>
                <w:rFonts w:ascii="Calibri" w:hAnsi="Calibri"/>
                <w:sz w:val="20"/>
                <w:szCs w:val="20"/>
                <w:lang w:val="es-ES"/>
              </w:rPr>
              <w:t>2</w:t>
            </w:r>
            <w:r w:rsidRPr="005F2573">
              <w:rPr>
                <w:rFonts w:ascii="Calibri" w:hAnsi="Calibri"/>
                <w:sz w:val="20"/>
                <w:szCs w:val="20"/>
                <w:lang w:val="es-ES"/>
              </w:rPr>
              <w:t xml:space="preserve">.2. Endemismos y áreas de alta diversidad de especies. Prioridades de conservación. </w:t>
            </w:r>
          </w:p>
          <w:p w14:paraId="121CC9D0" w14:textId="77777777" w:rsidR="00033809" w:rsidRPr="005F2573" w:rsidRDefault="00033809" w:rsidP="00C97326">
            <w:pPr>
              <w:pStyle w:val="Prrafodelista"/>
              <w:tabs>
                <w:tab w:val="left" w:pos="0"/>
                <w:tab w:val="left" w:pos="630"/>
              </w:tabs>
              <w:rPr>
                <w:rFonts w:ascii="Calibri" w:hAnsi="Calibri"/>
                <w:sz w:val="20"/>
                <w:szCs w:val="20"/>
                <w:lang w:val="es-ES"/>
              </w:rPr>
            </w:pPr>
            <w:r w:rsidRPr="005F2573">
              <w:rPr>
                <w:rFonts w:ascii="Calibri" w:hAnsi="Calibri"/>
                <w:sz w:val="20"/>
                <w:szCs w:val="20"/>
                <w:lang w:val="es-ES"/>
              </w:rPr>
              <w:t>1</w:t>
            </w:r>
            <w:r w:rsidR="004B3A0E">
              <w:rPr>
                <w:rFonts w:ascii="Calibri" w:hAnsi="Calibri"/>
                <w:sz w:val="20"/>
                <w:szCs w:val="20"/>
                <w:lang w:val="es-ES"/>
              </w:rPr>
              <w:t>2</w:t>
            </w:r>
            <w:r w:rsidRPr="005F2573">
              <w:rPr>
                <w:rFonts w:ascii="Calibri" w:hAnsi="Calibri"/>
                <w:sz w:val="20"/>
                <w:szCs w:val="20"/>
                <w:lang w:val="es-ES"/>
              </w:rPr>
              <w:t>.3. Tipos y distribución actual de la vegetación en Chile en relación a los factores ambientales tales como regímenes de lluvia, efecto de sombra de lluvia de los Andes, Corriente de Humboldt, entre otros.</w:t>
            </w:r>
          </w:p>
        </w:tc>
        <w:tc>
          <w:tcPr>
            <w:tcW w:w="4820" w:type="dxa"/>
          </w:tcPr>
          <w:p w14:paraId="7576DE44" w14:textId="77777777" w:rsidR="000D7733" w:rsidRPr="005F2573" w:rsidRDefault="00EC21A3" w:rsidP="000D7733">
            <w:pPr>
              <w:pStyle w:val="Heading11"/>
              <w:numPr>
                <w:ilvl w:val="0"/>
                <w:numId w:val="21"/>
              </w:numPr>
              <w:spacing w:before="0"/>
              <w:ind w:left="131" w:hanging="142"/>
              <w:rPr>
                <w:rFonts w:ascii="Calibri" w:hAnsi="Calibri"/>
                <w:b w:val="0"/>
                <w:bCs w:val="0"/>
                <w:sz w:val="20"/>
                <w:szCs w:val="20"/>
                <w:lang w:val="es-ES_tradnl"/>
              </w:rPr>
            </w:pPr>
            <w:r>
              <w:rPr>
                <w:rFonts w:ascii="Calibri" w:hAnsi="Calibri"/>
                <w:b w:val="0"/>
                <w:bCs w:val="0"/>
                <w:sz w:val="20"/>
                <w:szCs w:val="20"/>
                <w:lang w:val="es-ES_tradnl"/>
              </w:rPr>
              <w:t>Rec</w:t>
            </w:r>
            <w:r w:rsidR="000D7733">
              <w:rPr>
                <w:rFonts w:ascii="Calibri" w:hAnsi="Calibri"/>
                <w:b w:val="0"/>
                <w:bCs w:val="0"/>
                <w:sz w:val="20"/>
                <w:szCs w:val="20"/>
                <w:lang w:val="es-ES_tradnl"/>
              </w:rPr>
              <w:t>onocer los patrones de distribución  fitogeográficos de las flora Chilena.</w:t>
            </w:r>
          </w:p>
          <w:p w14:paraId="6C39CF43" w14:textId="77777777" w:rsidR="00033809" w:rsidRPr="005F2573" w:rsidRDefault="00033809" w:rsidP="008C7209">
            <w:pPr>
              <w:pStyle w:val="Heading11"/>
              <w:spacing w:before="0"/>
              <w:ind w:left="131"/>
              <w:rPr>
                <w:rFonts w:ascii="Calibri" w:hAnsi="Calibri"/>
                <w:b w:val="0"/>
                <w:bCs w:val="0"/>
                <w:sz w:val="20"/>
                <w:szCs w:val="20"/>
                <w:lang w:val="es-ES_tradnl"/>
              </w:rPr>
            </w:pPr>
          </w:p>
        </w:tc>
      </w:tr>
      <w:tr w:rsidR="004B3A0E" w:rsidRPr="005F2573" w14:paraId="355374FC" w14:textId="77777777" w:rsidTr="004B3A0E">
        <w:tc>
          <w:tcPr>
            <w:tcW w:w="993" w:type="dxa"/>
            <w:tcBorders>
              <w:bottom w:val="single" w:sz="4" w:space="0" w:color="auto"/>
            </w:tcBorders>
            <w:shd w:val="clear" w:color="auto" w:fill="F2F2F2" w:themeFill="background1" w:themeFillShade="F2"/>
            <w:vAlign w:val="center"/>
          </w:tcPr>
          <w:p w14:paraId="71F44020" w14:textId="77777777" w:rsidR="004B3A0E" w:rsidRPr="005F2573" w:rsidRDefault="004B3A0E" w:rsidP="00C77CB0">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Número</w:t>
            </w:r>
          </w:p>
        </w:tc>
        <w:tc>
          <w:tcPr>
            <w:tcW w:w="4394" w:type="dxa"/>
            <w:tcBorders>
              <w:bottom w:val="single" w:sz="4" w:space="0" w:color="auto"/>
            </w:tcBorders>
            <w:shd w:val="clear" w:color="auto" w:fill="F2F2F2" w:themeFill="background1" w:themeFillShade="F2"/>
            <w:vAlign w:val="center"/>
          </w:tcPr>
          <w:p w14:paraId="424D0336" w14:textId="77777777" w:rsidR="004B3A0E" w:rsidRPr="005F2573" w:rsidRDefault="004B3A0E" w:rsidP="00C77CB0">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Nombre</w:t>
            </w:r>
            <w:r w:rsidRPr="005F2573">
              <w:rPr>
                <w:rFonts w:ascii="Calibri" w:hAnsi="Calibri"/>
                <w:sz w:val="20"/>
                <w:szCs w:val="20"/>
                <w:lang w:val="es-ES_tradnl"/>
              </w:rPr>
              <w:t xml:space="preserve"> </w:t>
            </w:r>
            <w:r w:rsidRPr="005F2573">
              <w:rPr>
                <w:rFonts w:ascii="Calibri" w:hAnsi="Calibri"/>
                <w:spacing w:val="-1"/>
                <w:sz w:val="20"/>
                <w:szCs w:val="20"/>
                <w:lang w:val="es-ES_tradnl"/>
              </w:rPr>
              <w:t>Unidad Temática (UT)</w:t>
            </w:r>
          </w:p>
        </w:tc>
        <w:tc>
          <w:tcPr>
            <w:tcW w:w="4820" w:type="dxa"/>
            <w:tcBorders>
              <w:bottom w:val="single" w:sz="4" w:space="0" w:color="auto"/>
            </w:tcBorders>
            <w:shd w:val="clear" w:color="auto" w:fill="F2F2F2" w:themeFill="background1" w:themeFillShade="F2"/>
            <w:vAlign w:val="center"/>
          </w:tcPr>
          <w:p w14:paraId="1F81101A" w14:textId="77777777" w:rsidR="004B3A0E" w:rsidRPr="005F2573" w:rsidRDefault="004B3A0E" w:rsidP="00C77CB0">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Duración</w:t>
            </w:r>
            <w:r w:rsidRPr="005F2573">
              <w:rPr>
                <w:rFonts w:ascii="Calibri" w:hAnsi="Calibri"/>
                <w:sz w:val="20"/>
                <w:szCs w:val="20"/>
                <w:lang w:val="es-ES_tradnl"/>
              </w:rPr>
              <w:t xml:space="preserve"> </w:t>
            </w:r>
            <w:r w:rsidRPr="005F2573">
              <w:rPr>
                <w:rFonts w:ascii="Calibri" w:hAnsi="Calibri"/>
                <w:spacing w:val="-1"/>
                <w:sz w:val="20"/>
                <w:szCs w:val="20"/>
                <w:lang w:val="es-ES_tradnl"/>
              </w:rPr>
              <w:t>en</w:t>
            </w:r>
            <w:r w:rsidRPr="005F2573">
              <w:rPr>
                <w:rFonts w:ascii="Calibri" w:hAnsi="Calibri"/>
                <w:spacing w:val="25"/>
                <w:sz w:val="20"/>
                <w:szCs w:val="20"/>
                <w:lang w:val="es-ES_tradnl"/>
              </w:rPr>
              <w:t xml:space="preserve"> </w:t>
            </w:r>
            <w:r w:rsidRPr="005F2573">
              <w:rPr>
                <w:rFonts w:ascii="Calibri" w:hAnsi="Calibri"/>
                <w:spacing w:val="-1"/>
                <w:sz w:val="20"/>
                <w:szCs w:val="20"/>
                <w:lang w:val="es-ES_tradnl"/>
              </w:rPr>
              <w:t>Semanas UT</w:t>
            </w:r>
          </w:p>
        </w:tc>
      </w:tr>
      <w:tr w:rsidR="004B3A0E" w:rsidRPr="005F2573" w14:paraId="174B5DC8" w14:textId="77777777" w:rsidTr="004B3A0E">
        <w:tc>
          <w:tcPr>
            <w:tcW w:w="993" w:type="dxa"/>
            <w:shd w:val="clear" w:color="auto" w:fill="auto"/>
            <w:vAlign w:val="center"/>
          </w:tcPr>
          <w:p w14:paraId="5DBBC295" w14:textId="77777777" w:rsidR="004B3A0E" w:rsidRPr="005F2573" w:rsidRDefault="004B3A0E" w:rsidP="00C77CB0">
            <w:pPr>
              <w:pStyle w:val="Heading11"/>
              <w:spacing w:before="0"/>
              <w:rPr>
                <w:rFonts w:ascii="Calibri" w:hAnsi="Calibri"/>
                <w:spacing w:val="-1"/>
                <w:sz w:val="20"/>
                <w:szCs w:val="20"/>
                <w:lang w:val="es-ES_tradnl"/>
              </w:rPr>
            </w:pPr>
            <w:r w:rsidRPr="005F2573">
              <w:rPr>
                <w:rFonts w:ascii="Calibri" w:hAnsi="Calibri"/>
                <w:bCs w:val="0"/>
                <w:sz w:val="20"/>
                <w:szCs w:val="20"/>
                <w:lang w:val="es-ES_tradnl"/>
              </w:rPr>
              <w:t>1</w:t>
            </w:r>
            <w:r>
              <w:rPr>
                <w:rFonts w:ascii="Calibri" w:hAnsi="Calibri"/>
                <w:bCs w:val="0"/>
                <w:sz w:val="20"/>
                <w:szCs w:val="20"/>
                <w:lang w:val="es-ES_tradnl"/>
              </w:rPr>
              <w:t>3</w:t>
            </w:r>
          </w:p>
        </w:tc>
        <w:tc>
          <w:tcPr>
            <w:tcW w:w="4394" w:type="dxa"/>
            <w:shd w:val="clear" w:color="auto" w:fill="auto"/>
            <w:vAlign w:val="center"/>
          </w:tcPr>
          <w:p w14:paraId="0724C292" w14:textId="77777777" w:rsidR="004B3A0E" w:rsidRPr="004B3A0E" w:rsidRDefault="004B3A0E" w:rsidP="00C77CB0">
            <w:pPr>
              <w:pStyle w:val="Heading11"/>
              <w:spacing w:before="0"/>
              <w:rPr>
                <w:rFonts w:ascii="Calibri" w:hAnsi="Calibri"/>
                <w:spacing w:val="-1"/>
                <w:sz w:val="20"/>
                <w:szCs w:val="20"/>
                <w:lang w:val="es-ES_tradnl"/>
              </w:rPr>
            </w:pPr>
            <w:r w:rsidRPr="004B3A0E">
              <w:rPr>
                <w:rFonts w:ascii="Calibri" w:hAnsi="Calibri"/>
                <w:bCs w:val="0"/>
                <w:sz w:val="20"/>
                <w:szCs w:val="20"/>
                <w:lang w:val="es-ES_tradnl"/>
              </w:rPr>
              <w:t>BIODIVERSIDAD Y CONSERVACIÓN (AV. González)</w:t>
            </w:r>
          </w:p>
        </w:tc>
        <w:tc>
          <w:tcPr>
            <w:tcW w:w="4820" w:type="dxa"/>
            <w:shd w:val="clear" w:color="auto" w:fill="auto"/>
            <w:vAlign w:val="center"/>
          </w:tcPr>
          <w:p w14:paraId="284918DB" w14:textId="77777777" w:rsidR="004B3A0E" w:rsidRPr="005F2573" w:rsidRDefault="004B3A0E" w:rsidP="00C77CB0">
            <w:pPr>
              <w:pStyle w:val="Heading11"/>
              <w:spacing w:before="0"/>
              <w:rPr>
                <w:rFonts w:ascii="Calibri" w:hAnsi="Calibri"/>
                <w:spacing w:val="-1"/>
                <w:sz w:val="20"/>
                <w:szCs w:val="20"/>
                <w:lang w:val="es-ES_tradnl"/>
              </w:rPr>
            </w:pPr>
            <w:r w:rsidRPr="005F2573">
              <w:rPr>
                <w:rFonts w:ascii="Calibri" w:hAnsi="Calibri"/>
                <w:b w:val="0"/>
                <w:bCs w:val="0"/>
                <w:color w:val="000000" w:themeColor="text1"/>
                <w:sz w:val="20"/>
                <w:szCs w:val="20"/>
                <w:lang w:val="es-ES_tradnl"/>
              </w:rPr>
              <w:t>0</w:t>
            </w:r>
            <w:r>
              <w:rPr>
                <w:rFonts w:ascii="Calibri" w:hAnsi="Calibri"/>
                <w:b w:val="0"/>
                <w:bCs w:val="0"/>
                <w:color w:val="000000" w:themeColor="text1"/>
                <w:sz w:val="20"/>
                <w:szCs w:val="20"/>
                <w:lang w:val="es-ES_tradnl"/>
              </w:rPr>
              <w:t>1</w:t>
            </w:r>
          </w:p>
        </w:tc>
      </w:tr>
      <w:tr w:rsidR="004B3A0E" w:rsidRPr="005F2573" w14:paraId="6E045D62" w14:textId="77777777" w:rsidTr="004B3A0E">
        <w:tc>
          <w:tcPr>
            <w:tcW w:w="5387" w:type="dxa"/>
            <w:gridSpan w:val="2"/>
            <w:tcBorders>
              <w:bottom w:val="single" w:sz="4" w:space="0" w:color="auto"/>
            </w:tcBorders>
            <w:shd w:val="clear" w:color="auto" w:fill="F2F2F2" w:themeFill="background1" w:themeFillShade="F2"/>
            <w:vAlign w:val="center"/>
          </w:tcPr>
          <w:p w14:paraId="41597B6D" w14:textId="77777777" w:rsidR="004B3A0E" w:rsidRPr="005F2573" w:rsidRDefault="004B3A0E" w:rsidP="00C77CB0">
            <w:pPr>
              <w:pStyle w:val="Heading11"/>
              <w:spacing w:before="0"/>
              <w:rPr>
                <w:rFonts w:ascii="Calibri" w:hAnsi="Calibri"/>
                <w:b w:val="0"/>
                <w:bCs w:val="0"/>
                <w:sz w:val="20"/>
                <w:szCs w:val="20"/>
                <w:lang w:val="es-ES_tradnl"/>
              </w:rPr>
            </w:pPr>
            <w:r w:rsidRPr="005F2573">
              <w:rPr>
                <w:rFonts w:ascii="Calibri" w:hAnsi="Calibri"/>
                <w:spacing w:val="-1"/>
                <w:sz w:val="20"/>
                <w:szCs w:val="20"/>
                <w:lang w:val="es-ES_tradnl"/>
              </w:rPr>
              <w:t>Contenidos</w:t>
            </w:r>
          </w:p>
        </w:tc>
        <w:tc>
          <w:tcPr>
            <w:tcW w:w="4820" w:type="dxa"/>
            <w:tcBorders>
              <w:bottom w:val="single" w:sz="4" w:space="0" w:color="auto"/>
            </w:tcBorders>
            <w:shd w:val="clear" w:color="auto" w:fill="F2F2F2" w:themeFill="background1" w:themeFillShade="F2"/>
            <w:vAlign w:val="center"/>
          </w:tcPr>
          <w:p w14:paraId="20E0E02A" w14:textId="77777777" w:rsidR="004B3A0E" w:rsidRPr="005F2573" w:rsidRDefault="004B3A0E" w:rsidP="00C77CB0">
            <w:pPr>
              <w:pStyle w:val="Heading11"/>
              <w:spacing w:before="0"/>
              <w:rPr>
                <w:rFonts w:ascii="Calibri" w:hAnsi="Calibri"/>
                <w:b w:val="0"/>
                <w:bCs w:val="0"/>
                <w:color w:val="000000" w:themeColor="text1"/>
                <w:sz w:val="20"/>
                <w:szCs w:val="20"/>
                <w:lang w:val="es-ES_tradnl"/>
              </w:rPr>
            </w:pPr>
            <w:r w:rsidRPr="005F2573">
              <w:rPr>
                <w:rFonts w:ascii="Calibri" w:hAnsi="Calibri"/>
                <w:spacing w:val="-1"/>
                <w:sz w:val="20"/>
                <w:szCs w:val="20"/>
                <w:lang w:val="es-ES_tradnl"/>
              </w:rPr>
              <w:t>Resultados</w:t>
            </w:r>
            <w:r w:rsidRPr="005F2573">
              <w:rPr>
                <w:rFonts w:ascii="Calibri" w:hAnsi="Calibri"/>
                <w:spacing w:val="1"/>
                <w:sz w:val="20"/>
                <w:szCs w:val="20"/>
                <w:lang w:val="es-ES_tradnl"/>
              </w:rPr>
              <w:t xml:space="preserve"> </w:t>
            </w:r>
            <w:r w:rsidRPr="005F2573">
              <w:rPr>
                <w:rFonts w:ascii="Calibri" w:hAnsi="Calibri"/>
                <w:spacing w:val="-1"/>
                <w:sz w:val="20"/>
                <w:szCs w:val="20"/>
                <w:lang w:val="es-ES_tradnl"/>
              </w:rPr>
              <w:t>Aprendizaje</w:t>
            </w:r>
          </w:p>
        </w:tc>
      </w:tr>
      <w:tr w:rsidR="004B3A0E" w:rsidRPr="005F2573" w14:paraId="70C56111" w14:textId="77777777" w:rsidTr="004B3A0E">
        <w:trPr>
          <w:trHeight w:val="498"/>
        </w:trPr>
        <w:tc>
          <w:tcPr>
            <w:tcW w:w="5387" w:type="dxa"/>
            <w:gridSpan w:val="2"/>
            <w:shd w:val="clear" w:color="auto" w:fill="auto"/>
            <w:vAlign w:val="center"/>
          </w:tcPr>
          <w:p w14:paraId="387F664C" w14:textId="77777777" w:rsidR="004B3A0E" w:rsidRPr="005F2573" w:rsidRDefault="004B3A0E" w:rsidP="004B3A0E">
            <w:pPr>
              <w:pStyle w:val="Prrafodelista"/>
              <w:tabs>
                <w:tab w:val="left" w:pos="0"/>
                <w:tab w:val="left" w:pos="630"/>
              </w:tabs>
              <w:rPr>
                <w:rFonts w:ascii="Calibri" w:hAnsi="Calibri"/>
                <w:sz w:val="20"/>
                <w:szCs w:val="20"/>
                <w:lang w:val="es-ES_tradnl"/>
              </w:rPr>
            </w:pPr>
            <w:r w:rsidRPr="00642486">
              <w:rPr>
                <w:rFonts w:ascii="Calibri" w:hAnsi="Calibri"/>
                <w:sz w:val="20"/>
                <w:szCs w:val="20"/>
                <w:lang w:val="es-ES_tradnl"/>
              </w:rPr>
              <w:t>1</w:t>
            </w:r>
            <w:r w:rsidR="00A73841">
              <w:rPr>
                <w:rFonts w:ascii="Calibri" w:hAnsi="Calibri"/>
                <w:sz w:val="20"/>
                <w:szCs w:val="20"/>
                <w:lang w:val="es-ES_tradnl"/>
              </w:rPr>
              <w:t>3</w:t>
            </w:r>
            <w:r w:rsidRPr="00642486">
              <w:rPr>
                <w:rFonts w:ascii="Calibri" w:hAnsi="Calibri"/>
                <w:sz w:val="20"/>
                <w:szCs w:val="20"/>
                <w:lang w:val="es-ES_tradnl"/>
              </w:rPr>
              <w:t xml:space="preserve">.1. </w:t>
            </w:r>
            <w:r w:rsidRPr="005F2573">
              <w:rPr>
                <w:rFonts w:ascii="Calibri" w:hAnsi="Calibri"/>
                <w:sz w:val="20"/>
                <w:szCs w:val="20"/>
                <w:lang w:val="es-ES_tradnl"/>
              </w:rPr>
              <w:t>Biodiversidad y el concepto de especie</w:t>
            </w:r>
            <w:r>
              <w:rPr>
                <w:rFonts w:ascii="Calibri" w:hAnsi="Calibri"/>
                <w:sz w:val="20"/>
                <w:szCs w:val="20"/>
                <w:lang w:val="es-ES_tradnl"/>
              </w:rPr>
              <w:t xml:space="preserve"> </w:t>
            </w:r>
          </w:p>
          <w:p w14:paraId="0A844874" w14:textId="77777777" w:rsidR="004B3A0E" w:rsidRPr="005F2573" w:rsidRDefault="004B3A0E" w:rsidP="004B3A0E">
            <w:pPr>
              <w:pStyle w:val="Prrafodelista"/>
              <w:tabs>
                <w:tab w:val="left" w:pos="0"/>
                <w:tab w:val="left" w:pos="630"/>
              </w:tabs>
              <w:rPr>
                <w:rFonts w:ascii="Calibri" w:hAnsi="Calibri"/>
                <w:sz w:val="20"/>
                <w:szCs w:val="20"/>
                <w:lang w:val="es-ES_tradnl"/>
              </w:rPr>
            </w:pPr>
            <w:r w:rsidRPr="005F2573">
              <w:rPr>
                <w:rFonts w:ascii="Calibri" w:hAnsi="Calibri"/>
                <w:sz w:val="20"/>
                <w:szCs w:val="20"/>
                <w:lang w:val="es-ES_tradnl"/>
              </w:rPr>
              <w:t>1</w:t>
            </w:r>
            <w:r w:rsidR="00A73841">
              <w:rPr>
                <w:rFonts w:ascii="Calibri" w:hAnsi="Calibri"/>
                <w:sz w:val="20"/>
                <w:szCs w:val="20"/>
                <w:lang w:val="es-ES_tradnl"/>
              </w:rPr>
              <w:t>3</w:t>
            </w:r>
            <w:r w:rsidRPr="005F2573">
              <w:rPr>
                <w:rFonts w:ascii="Calibri" w:hAnsi="Calibri"/>
                <w:sz w:val="20"/>
                <w:szCs w:val="20"/>
                <w:lang w:val="es-ES_tradnl"/>
              </w:rPr>
              <w:t>.2. ¿Cómo nos beneficiamos de la Biodiversidad?</w:t>
            </w:r>
          </w:p>
          <w:p w14:paraId="0FDC51A0" w14:textId="77777777" w:rsidR="004B3A0E" w:rsidRPr="005F2573" w:rsidRDefault="004B3A0E" w:rsidP="004B3A0E">
            <w:pPr>
              <w:pStyle w:val="Prrafodelista"/>
              <w:tabs>
                <w:tab w:val="left" w:pos="0"/>
                <w:tab w:val="left" w:pos="630"/>
              </w:tabs>
              <w:rPr>
                <w:rFonts w:ascii="Calibri" w:hAnsi="Calibri"/>
                <w:sz w:val="20"/>
                <w:szCs w:val="20"/>
                <w:lang w:val="es-ES_tradnl"/>
              </w:rPr>
            </w:pPr>
            <w:r w:rsidRPr="005F2573">
              <w:rPr>
                <w:rFonts w:ascii="Calibri" w:hAnsi="Calibri"/>
                <w:sz w:val="20"/>
                <w:szCs w:val="20"/>
                <w:lang w:val="es-ES_tradnl"/>
              </w:rPr>
              <w:t>1</w:t>
            </w:r>
            <w:r w:rsidR="00A73841">
              <w:rPr>
                <w:rFonts w:ascii="Calibri" w:hAnsi="Calibri"/>
                <w:sz w:val="20"/>
                <w:szCs w:val="20"/>
                <w:lang w:val="es-ES_tradnl"/>
              </w:rPr>
              <w:t>3</w:t>
            </w:r>
            <w:r w:rsidRPr="005F2573">
              <w:rPr>
                <w:rFonts w:ascii="Calibri" w:hAnsi="Calibri"/>
                <w:sz w:val="20"/>
                <w:szCs w:val="20"/>
                <w:lang w:val="es-ES_tradnl"/>
              </w:rPr>
              <w:t>.3. ¿Qué amenaza la biodiversidad?</w:t>
            </w:r>
          </w:p>
          <w:p w14:paraId="1234258B" w14:textId="77777777" w:rsidR="004B3A0E" w:rsidRDefault="00A73841" w:rsidP="00C77CB0">
            <w:pPr>
              <w:pStyle w:val="Heading11"/>
              <w:spacing w:before="0"/>
              <w:rPr>
                <w:rFonts w:ascii="Calibri" w:hAnsi="Calibri"/>
                <w:b w:val="0"/>
                <w:sz w:val="20"/>
                <w:szCs w:val="20"/>
                <w:lang w:val="es-ES_tradnl"/>
              </w:rPr>
            </w:pPr>
            <w:r>
              <w:rPr>
                <w:rFonts w:ascii="Calibri" w:hAnsi="Calibri"/>
                <w:b w:val="0"/>
                <w:sz w:val="20"/>
                <w:szCs w:val="20"/>
                <w:lang w:val="es-ES_tradnl"/>
              </w:rPr>
              <w:t>13</w:t>
            </w:r>
            <w:r w:rsidR="004B3A0E" w:rsidRPr="004B3A0E">
              <w:rPr>
                <w:rFonts w:ascii="Calibri" w:hAnsi="Calibri"/>
                <w:b w:val="0"/>
                <w:sz w:val="20"/>
                <w:szCs w:val="20"/>
                <w:lang w:val="es-ES_tradnl"/>
              </w:rPr>
              <w:t>.4. Manejo, conservación, y restauración vegetal</w:t>
            </w:r>
          </w:p>
          <w:p w14:paraId="759104BC" w14:textId="77777777" w:rsidR="004B3A0E" w:rsidRDefault="004B3A0E" w:rsidP="00C77CB0">
            <w:pPr>
              <w:pStyle w:val="Heading11"/>
              <w:spacing w:before="0"/>
              <w:rPr>
                <w:rFonts w:ascii="Calibri" w:hAnsi="Calibri"/>
                <w:b w:val="0"/>
                <w:sz w:val="20"/>
                <w:szCs w:val="20"/>
                <w:lang w:val="es-ES_tradnl"/>
              </w:rPr>
            </w:pPr>
          </w:p>
          <w:p w14:paraId="576F85D3" w14:textId="77777777" w:rsidR="004B3A0E" w:rsidRDefault="004B3A0E" w:rsidP="00C77CB0">
            <w:pPr>
              <w:pStyle w:val="Heading11"/>
              <w:spacing w:before="0"/>
              <w:rPr>
                <w:rFonts w:ascii="Calibri" w:hAnsi="Calibri"/>
                <w:b w:val="0"/>
                <w:sz w:val="20"/>
                <w:szCs w:val="20"/>
                <w:lang w:val="es-ES_tradnl"/>
              </w:rPr>
            </w:pPr>
          </w:p>
          <w:p w14:paraId="6C6DCE49" w14:textId="77777777" w:rsidR="004B3A0E" w:rsidRDefault="004B3A0E" w:rsidP="00C77CB0">
            <w:pPr>
              <w:pStyle w:val="Heading11"/>
              <w:spacing w:before="0"/>
              <w:rPr>
                <w:rFonts w:ascii="Calibri" w:hAnsi="Calibri"/>
                <w:b w:val="0"/>
                <w:sz w:val="20"/>
                <w:szCs w:val="20"/>
                <w:lang w:val="es-ES_tradnl"/>
              </w:rPr>
            </w:pPr>
          </w:p>
          <w:p w14:paraId="4B8FB02B" w14:textId="77777777" w:rsidR="004B3A0E" w:rsidRPr="004B3A0E" w:rsidRDefault="004B3A0E" w:rsidP="00C77CB0">
            <w:pPr>
              <w:pStyle w:val="Heading11"/>
              <w:spacing w:before="0"/>
              <w:rPr>
                <w:rFonts w:ascii="Calibri" w:hAnsi="Calibri"/>
                <w:b w:val="0"/>
                <w:spacing w:val="-1"/>
                <w:sz w:val="20"/>
                <w:szCs w:val="20"/>
                <w:lang w:val="es-ES_tradnl"/>
              </w:rPr>
            </w:pPr>
          </w:p>
        </w:tc>
        <w:tc>
          <w:tcPr>
            <w:tcW w:w="4820" w:type="dxa"/>
            <w:shd w:val="clear" w:color="auto" w:fill="auto"/>
          </w:tcPr>
          <w:p w14:paraId="62663FF4" w14:textId="77777777" w:rsidR="004B3A0E" w:rsidRPr="005F2573" w:rsidRDefault="004B3A0E" w:rsidP="004B3A0E">
            <w:pPr>
              <w:pStyle w:val="Heading11"/>
              <w:numPr>
                <w:ilvl w:val="0"/>
                <w:numId w:val="21"/>
              </w:numPr>
              <w:spacing w:before="0"/>
              <w:ind w:left="131" w:hanging="142"/>
              <w:rPr>
                <w:rFonts w:ascii="Calibri" w:hAnsi="Calibri"/>
                <w:b w:val="0"/>
                <w:bCs w:val="0"/>
                <w:sz w:val="20"/>
                <w:szCs w:val="20"/>
                <w:lang w:val="es-ES_tradnl"/>
              </w:rPr>
            </w:pPr>
            <w:r w:rsidRPr="005F2573">
              <w:rPr>
                <w:rFonts w:ascii="Calibri" w:hAnsi="Calibri"/>
                <w:b w:val="0"/>
                <w:bCs w:val="0"/>
                <w:sz w:val="20"/>
                <w:szCs w:val="20"/>
                <w:lang w:val="es-ES_tradnl"/>
              </w:rPr>
              <w:t>Reconocer los distintos tipos de biodiversidad</w:t>
            </w:r>
          </w:p>
          <w:p w14:paraId="07B067C9" w14:textId="77777777" w:rsidR="004B3A0E" w:rsidRDefault="004B3A0E" w:rsidP="004B3A0E">
            <w:pPr>
              <w:pStyle w:val="Heading11"/>
              <w:numPr>
                <w:ilvl w:val="0"/>
                <w:numId w:val="21"/>
              </w:numPr>
              <w:spacing w:before="0"/>
              <w:ind w:left="131" w:hanging="142"/>
              <w:rPr>
                <w:rFonts w:ascii="Calibri" w:hAnsi="Calibri"/>
                <w:b w:val="0"/>
                <w:bCs w:val="0"/>
                <w:color w:val="000000" w:themeColor="text1"/>
                <w:sz w:val="20"/>
                <w:szCs w:val="20"/>
                <w:lang w:val="es-ES_tradnl"/>
              </w:rPr>
            </w:pPr>
            <w:r w:rsidRPr="005F2573">
              <w:rPr>
                <w:rFonts w:ascii="Calibri" w:hAnsi="Calibri"/>
                <w:b w:val="0"/>
                <w:bCs w:val="0"/>
                <w:sz w:val="20"/>
                <w:szCs w:val="20"/>
                <w:lang w:val="es-ES_tradnl"/>
              </w:rPr>
              <w:t>Identificar las amenazas a la biodiversidad</w:t>
            </w:r>
            <w:r w:rsidRPr="005F2573">
              <w:rPr>
                <w:rFonts w:ascii="Calibri" w:hAnsi="Calibri"/>
                <w:b w:val="0"/>
                <w:bCs w:val="0"/>
                <w:color w:val="000000" w:themeColor="text1"/>
                <w:sz w:val="20"/>
                <w:szCs w:val="20"/>
                <w:lang w:val="es-ES_tradnl"/>
              </w:rPr>
              <w:t xml:space="preserve"> </w:t>
            </w:r>
            <w:r>
              <w:rPr>
                <w:rFonts w:ascii="Calibri" w:hAnsi="Calibri"/>
                <w:b w:val="0"/>
                <w:bCs w:val="0"/>
                <w:color w:val="000000" w:themeColor="text1"/>
                <w:sz w:val="20"/>
                <w:szCs w:val="20"/>
                <w:lang w:val="es-ES_tradnl"/>
              </w:rPr>
              <w:t>vegetal</w:t>
            </w:r>
          </w:p>
          <w:p w14:paraId="158A2BF7" w14:textId="77777777" w:rsidR="004B3A0E" w:rsidRPr="004B3A0E" w:rsidRDefault="004B3A0E" w:rsidP="004B3A0E">
            <w:pPr>
              <w:pStyle w:val="Heading11"/>
              <w:numPr>
                <w:ilvl w:val="0"/>
                <w:numId w:val="21"/>
              </w:numPr>
              <w:spacing w:before="0"/>
              <w:ind w:left="131" w:hanging="142"/>
              <w:rPr>
                <w:rFonts w:ascii="Calibri" w:hAnsi="Calibri"/>
                <w:b w:val="0"/>
                <w:bCs w:val="0"/>
                <w:color w:val="000000" w:themeColor="text1"/>
                <w:sz w:val="20"/>
                <w:szCs w:val="20"/>
                <w:lang w:val="es-ES_tradnl"/>
              </w:rPr>
            </w:pPr>
            <w:r w:rsidRPr="004B3A0E">
              <w:rPr>
                <w:rFonts w:ascii="Calibri" w:hAnsi="Calibri"/>
                <w:b w:val="0"/>
                <w:bCs w:val="0"/>
                <w:color w:val="000000" w:themeColor="text1"/>
                <w:sz w:val="20"/>
                <w:szCs w:val="20"/>
                <w:lang w:val="es-ES_tradnl"/>
              </w:rPr>
              <w:t>Reconocer los fundamentos principales de conservación y la situación de Chile.</w:t>
            </w:r>
          </w:p>
        </w:tc>
      </w:tr>
      <w:tr w:rsidR="004B3A0E" w:rsidRPr="005F2573" w14:paraId="1F9F695D" w14:textId="77777777" w:rsidTr="00C97326">
        <w:tc>
          <w:tcPr>
            <w:tcW w:w="993" w:type="dxa"/>
            <w:shd w:val="clear" w:color="auto" w:fill="F2F2F2" w:themeFill="background1" w:themeFillShade="F2"/>
            <w:vAlign w:val="center"/>
          </w:tcPr>
          <w:p w14:paraId="5F29CE2C" w14:textId="77777777" w:rsidR="004B3A0E" w:rsidRPr="005F2573" w:rsidRDefault="004B3A0E" w:rsidP="00C77CB0">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Número</w:t>
            </w:r>
          </w:p>
        </w:tc>
        <w:tc>
          <w:tcPr>
            <w:tcW w:w="4394" w:type="dxa"/>
            <w:shd w:val="clear" w:color="auto" w:fill="F2F2F2" w:themeFill="background1" w:themeFillShade="F2"/>
            <w:vAlign w:val="center"/>
          </w:tcPr>
          <w:p w14:paraId="61D757B5" w14:textId="77777777" w:rsidR="004B3A0E" w:rsidRPr="005F2573" w:rsidRDefault="004B3A0E" w:rsidP="00C77CB0">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Nombre</w:t>
            </w:r>
            <w:r w:rsidRPr="005F2573">
              <w:rPr>
                <w:rFonts w:ascii="Calibri" w:hAnsi="Calibri"/>
                <w:sz w:val="20"/>
                <w:szCs w:val="20"/>
                <w:lang w:val="es-ES_tradnl"/>
              </w:rPr>
              <w:t xml:space="preserve"> </w:t>
            </w:r>
            <w:r w:rsidRPr="005F2573">
              <w:rPr>
                <w:rFonts w:ascii="Calibri" w:hAnsi="Calibri"/>
                <w:spacing w:val="-1"/>
                <w:sz w:val="20"/>
                <w:szCs w:val="20"/>
                <w:lang w:val="es-ES_tradnl"/>
              </w:rPr>
              <w:t>Unidad Temática (UT)</w:t>
            </w:r>
          </w:p>
        </w:tc>
        <w:tc>
          <w:tcPr>
            <w:tcW w:w="4820" w:type="dxa"/>
            <w:shd w:val="clear" w:color="auto" w:fill="F2F2F2" w:themeFill="background1" w:themeFillShade="F2"/>
            <w:vAlign w:val="center"/>
          </w:tcPr>
          <w:p w14:paraId="1D4C9FE9" w14:textId="77777777" w:rsidR="004B3A0E" w:rsidRPr="005F2573" w:rsidRDefault="004B3A0E" w:rsidP="00C77CB0">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Duración</w:t>
            </w:r>
            <w:r w:rsidRPr="005F2573">
              <w:rPr>
                <w:rFonts w:ascii="Calibri" w:hAnsi="Calibri"/>
                <w:sz w:val="20"/>
                <w:szCs w:val="20"/>
                <w:lang w:val="es-ES_tradnl"/>
              </w:rPr>
              <w:t xml:space="preserve"> </w:t>
            </w:r>
            <w:r w:rsidRPr="005F2573">
              <w:rPr>
                <w:rFonts w:ascii="Calibri" w:hAnsi="Calibri"/>
                <w:spacing w:val="-1"/>
                <w:sz w:val="20"/>
                <w:szCs w:val="20"/>
                <w:lang w:val="es-ES_tradnl"/>
              </w:rPr>
              <w:t>en</w:t>
            </w:r>
            <w:r w:rsidRPr="005F2573">
              <w:rPr>
                <w:rFonts w:ascii="Calibri" w:hAnsi="Calibri"/>
                <w:spacing w:val="25"/>
                <w:sz w:val="20"/>
                <w:szCs w:val="20"/>
                <w:lang w:val="es-ES_tradnl"/>
              </w:rPr>
              <w:t xml:space="preserve"> </w:t>
            </w:r>
            <w:r w:rsidRPr="005F2573">
              <w:rPr>
                <w:rFonts w:ascii="Calibri" w:hAnsi="Calibri"/>
                <w:spacing w:val="-1"/>
                <w:sz w:val="20"/>
                <w:szCs w:val="20"/>
                <w:lang w:val="es-ES_tradnl"/>
              </w:rPr>
              <w:t>Semanas UT</w:t>
            </w:r>
          </w:p>
        </w:tc>
      </w:tr>
      <w:tr w:rsidR="004B3A0E" w:rsidRPr="005F2573" w14:paraId="06029C9A" w14:textId="77777777" w:rsidTr="00C97326">
        <w:trPr>
          <w:trHeight w:val="384"/>
        </w:trPr>
        <w:tc>
          <w:tcPr>
            <w:tcW w:w="993" w:type="dxa"/>
            <w:vAlign w:val="center"/>
          </w:tcPr>
          <w:p w14:paraId="4199E5B5" w14:textId="77777777" w:rsidR="004B3A0E" w:rsidRPr="005F2573" w:rsidRDefault="004B3A0E" w:rsidP="00033809">
            <w:pPr>
              <w:pStyle w:val="Heading11"/>
              <w:spacing w:before="0"/>
              <w:rPr>
                <w:rFonts w:ascii="Calibri" w:hAnsi="Calibri"/>
                <w:bCs w:val="0"/>
                <w:sz w:val="20"/>
                <w:szCs w:val="20"/>
                <w:lang w:val="es-ES_tradnl"/>
              </w:rPr>
            </w:pPr>
            <w:r w:rsidRPr="005F2573">
              <w:rPr>
                <w:rFonts w:ascii="Calibri" w:hAnsi="Calibri"/>
                <w:bCs w:val="0"/>
                <w:sz w:val="20"/>
                <w:szCs w:val="20"/>
                <w:lang w:val="es-ES_tradnl"/>
              </w:rPr>
              <w:t>1</w:t>
            </w:r>
            <w:r w:rsidR="00A73841">
              <w:rPr>
                <w:rFonts w:ascii="Calibri" w:hAnsi="Calibri"/>
                <w:bCs w:val="0"/>
                <w:sz w:val="20"/>
                <w:szCs w:val="20"/>
                <w:lang w:val="es-ES_tradnl"/>
              </w:rPr>
              <w:t>4</w:t>
            </w:r>
          </w:p>
        </w:tc>
        <w:tc>
          <w:tcPr>
            <w:tcW w:w="4394" w:type="dxa"/>
            <w:vAlign w:val="center"/>
          </w:tcPr>
          <w:p w14:paraId="480E3130" w14:textId="77777777" w:rsidR="004B3A0E" w:rsidRPr="005F2573" w:rsidRDefault="004B3A0E" w:rsidP="00C77CB0">
            <w:pPr>
              <w:widowControl/>
              <w:contextualSpacing/>
              <w:rPr>
                <w:rFonts w:ascii="Calibri" w:hAnsi="Calibri"/>
                <w:b/>
                <w:bCs/>
                <w:sz w:val="20"/>
                <w:szCs w:val="20"/>
                <w:lang w:val="es-ES_tradnl"/>
              </w:rPr>
            </w:pPr>
            <w:r>
              <w:rPr>
                <w:rFonts w:ascii="Calibri" w:hAnsi="Calibri"/>
                <w:b/>
                <w:sz w:val="20"/>
                <w:szCs w:val="20"/>
                <w:lang w:val="es-ES_tradnl"/>
              </w:rPr>
              <w:t xml:space="preserve">DORMANCIA Y ACLIMATACIÓN </w:t>
            </w:r>
            <w:r w:rsidRPr="005F2573">
              <w:rPr>
                <w:rFonts w:ascii="Calibri" w:hAnsi="Calibri"/>
                <w:b/>
                <w:sz w:val="20"/>
                <w:szCs w:val="20"/>
                <w:lang w:val="es-ES_tradnl"/>
              </w:rPr>
              <w:t>(F. Pérez)</w:t>
            </w:r>
          </w:p>
        </w:tc>
        <w:tc>
          <w:tcPr>
            <w:tcW w:w="4820" w:type="dxa"/>
            <w:vAlign w:val="center"/>
          </w:tcPr>
          <w:p w14:paraId="6381CF82" w14:textId="77777777" w:rsidR="004B3A0E" w:rsidRPr="005F2573" w:rsidRDefault="004B3A0E" w:rsidP="00C77CB0">
            <w:pPr>
              <w:pStyle w:val="Heading11"/>
              <w:spacing w:before="0"/>
              <w:rPr>
                <w:rFonts w:ascii="Calibri" w:hAnsi="Calibri"/>
                <w:b w:val="0"/>
                <w:bCs w:val="0"/>
                <w:sz w:val="20"/>
                <w:szCs w:val="20"/>
                <w:lang w:val="es-ES_tradnl"/>
              </w:rPr>
            </w:pPr>
            <w:r w:rsidRPr="005F2573">
              <w:rPr>
                <w:rFonts w:ascii="Calibri" w:hAnsi="Calibri"/>
                <w:b w:val="0"/>
                <w:bCs w:val="0"/>
                <w:sz w:val="20"/>
                <w:szCs w:val="20"/>
                <w:lang w:val="es-ES_tradnl"/>
              </w:rPr>
              <w:t>01</w:t>
            </w:r>
          </w:p>
        </w:tc>
      </w:tr>
      <w:tr w:rsidR="004B3A0E" w:rsidRPr="005F2573" w14:paraId="6838037D" w14:textId="77777777" w:rsidTr="00C97326">
        <w:tc>
          <w:tcPr>
            <w:tcW w:w="5387" w:type="dxa"/>
            <w:gridSpan w:val="2"/>
            <w:shd w:val="clear" w:color="auto" w:fill="F2F2F2" w:themeFill="background1" w:themeFillShade="F2"/>
            <w:vAlign w:val="center"/>
          </w:tcPr>
          <w:p w14:paraId="2D3E626A" w14:textId="77777777" w:rsidR="004B3A0E" w:rsidRPr="005F2573" w:rsidRDefault="004B3A0E" w:rsidP="00C77CB0">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Contenidos</w:t>
            </w:r>
          </w:p>
        </w:tc>
        <w:tc>
          <w:tcPr>
            <w:tcW w:w="4820" w:type="dxa"/>
            <w:shd w:val="clear" w:color="auto" w:fill="F2F2F2" w:themeFill="background1" w:themeFillShade="F2"/>
            <w:vAlign w:val="center"/>
          </w:tcPr>
          <w:p w14:paraId="4D524543" w14:textId="77777777" w:rsidR="004B3A0E" w:rsidRPr="005F2573" w:rsidRDefault="004B3A0E" w:rsidP="00C77CB0">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Resultados</w:t>
            </w:r>
            <w:r w:rsidRPr="005F2573">
              <w:rPr>
                <w:rFonts w:ascii="Calibri" w:hAnsi="Calibri"/>
                <w:spacing w:val="1"/>
                <w:sz w:val="20"/>
                <w:szCs w:val="20"/>
                <w:lang w:val="es-ES_tradnl"/>
              </w:rPr>
              <w:t xml:space="preserve"> </w:t>
            </w:r>
            <w:r w:rsidRPr="005F2573">
              <w:rPr>
                <w:rFonts w:ascii="Calibri" w:hAnsi="Calibri"/>
                <w:spacing w:val="-1"/>
                <w:sz w:val="20"/>
                <w:szCs w:val="20"/>
                <w:lang w:val="es-ES_tradnl"/>
              </w:rPr>
              <w:t>Aprendizaje</w:t>
            </w:r>
          </w:p>
        </w:tc>
      </w:tr>
      <w:tr w:rsidR="004B3A0E" w:rsidRPr="005F2573" w14:paraId="48C7A3B8" w14:textId="77777777" w:rsidTr="00C97326">
        <w:trPr>
          <w:trHeight w:val="666"/>
        </w:trPr>
        <w:tc>
          <w:tcPr>
            <w:tcW w:w="5387" w:type="dxa"/>
            <w:gridSpan w:val="2"/>
          </w:tcPr>
          <w:p w14:paraId="47EABEAE" w14:textId="77777777" w:rsidR="004B3A0E" w:rsidRPr="00E669CC" w:rsidRDefault="004B3A0E" w:rsidP="00E669CC">
            <w:pPr>
              <w:pStyle w:val="Prrafodelista"/>
              <w:tabs>
                <w:tab w:val="left" w:pos="0"/>
                <w:tab w:val="left" w:pos="630"/>
              </w:tabs>
              <w:rPr>
                <w:rFonts w:ascii="Calibri" w:hAnsi="Calibri"/>
                <w:sz w:val="20"/>
                <w:szCs w:val="20"/>
                <w:lang w:val="es-CL"/>
              </w:rPr>
            </w:pPr>
            <w:r>
              <w:rPr>
                <w:rFonts w:ascii="Calibri" w:hAnsi="Calibri"/>
                <w:sz w:val="20"/>
                <w:szCs w:val="20"/>
                <w:lang w:val="es-CL"/>
              </w:rPr>
              <w:t>1</w:t>
            </w:r>
            <w:r w:rsidR="00A73841">
              <w:rPr>
                <w:rFonts w:ascii="Calibri" w:hAnsi="Calibri"/>
                <w:sz w:val="20"/>
                <w:szCs w:val="20"/>
                <w:lang w:val="es-CL"/>
              </w:rPr>
              <w:t>4</w:t>
            </w:r>
            <w:r w:rsidRPr="00E669CC">
              <w:rPr>
                <w:rFonts w:ascii="Calibri" w:hAnsi="Calibri"/>
                <w:sz w:val="20"/>
                <w:szCs w:val="20"/>
                <w:lang w:val="es-CL"/>
              </w:rPr>
              <w:t>.1 Dormancia en yemas y semillas</w:t>
            </w:r>
          </w:p>
          <w:p w14:paraId="13A2051C" w14:textId="77777777" w:rsidR="004B3A0E" w:rsidRPr="00E669CC" w:rsidRDefault="004B3A0E" w:rsidP="00E669CC">
            <w:pPr>
              <w:pStyle w:val="Prrafodelista"/>
              <w:tabs>
                <w:tab w:val="left" w:pos="0"/>
                <w:tab w:val="left" w:pos="630"/>
              </w:tabs>
              <w:rPr>
                <w:rFonts w:ascii="Calibri" w:hAnsi="Calibri"/>
                <w:sz w:val="20"/>
                <w:szCs w:val="20"/>
                <w:lang w:val="es-CL"/>
              </w:rPr>
            </w:pPr>
            <w:r w:rsidRPr="00E669CC">
              <w:rPr>
                <w:rFonts w:ascii="Calibri" w:hAnsi="Calibri"/>
                <w:sz w:val="20"/>
                <w:szCs w:val="20"/>
                <w:lang w:val="es-CL"/>
              </w:rPr>
              <w:t>1</w:t>
            </w:r>
            <w:r w:rsidR="00A73841">
              <w:rPr>
                <w:rFonts w:ascii="Calibri" w:hAnsi="Calibri"/>
                <w:sz w:val="20"/>
                <w:szCs w:val="20"/>
                <w:lang w:val="es-CL"/>
              </w:rPr>
              <w:t>4</w:t>
            </w:r>
            <w:r w:rsidRPr="00E669CC">
              <w:rPr>
                <w:rFonts w:ascii="Calibri" w:hAnsi="Calibri"/>
                <w:sz w:val="20"/>
                <w:szCs w:val="20"/>
                <w:lang w:val="es-CL"/>
              </w:rPr>
              <w:t>.2. Tipos de dormancia en yemas de plantas leñosas de climas templado</w:t>
            </w:r>
          </w:p>
          <w:p w14:paraId="49AACC3A" w14:textId="77777777" w:rsidR="004B3A0E" w:rsidRPr="00E669CC" w:rsidRDefault="00A73841" w:rsidP="005E1B6C">
            <w:pPr>
              <w:pStyle w:val="Prrafodelista"/>
              <w:tabs>
                <w:tab w:val="left" w:pos="0"/>
                <w:tab w:val="left" w:pos="630"/>
              </w:tabs>
              <w:rPr>
                <w:rFonts w:ascii="Calibri" w:hAnsi="Calibri"/>
                <w:sz w:val="20"/>
                <w:szCs w:val="20"/>
                <w:lang w:val="es-CL"/>
              </w:rPr>
            </w:pPr>
            <w:r>
              <w:rPr>
                <w:rFonts w:ascii="Calibri" w:hAnsi="Calibri"/>
                <w:sz w:val="20"/>
                <w:szCs w:val="20"/>
                <w:lang w:val="es-CL"/>
              </w:rPr>
              <w:t>14</w:t>
            </w:r>
            <w:r w:rsidR="004B3A0E" w:rsidRPr="00E669CC">
              <w:rPr>
                <w:rFonts w:ascii="Calibri" w:hAnsi="Calibri"/>
                <w:sz w:val="20"/>
                <w:szCs w:val="20"/>
                <w:lang w:val="es-CL"/>
              </w:rPr>
              <w:t>.3 Endodormancia y aclimatación a bajas temperaturas en yemas de vid</w:t>
            </w:r>
            <w:r w:rsidR="004B3A0E">
              <w:rPr>
                <w:rFonts w:ascii="Calibri" w:hAnsi="Calibri"/>
                <w:sz w:val="20"/>
                <w:szCs w:val="20"/>
                <w:lang w:val="es-CL"/>
              </w:rPr>
              <w:t>.</w:t>
            </w:r>
          </w:p>
        </w:tc>
        <w:tc>
          <w:tcPr>
            <w:tcW w:w="4820" w:type="dxa"/>
          </w:tcPr>
          <w:p w14:paraId="3869AABB" w14:textId="77777777" w:rsidR="004B3A0E" w:rsidRPr="005F2573" w:rsidRDefault="004B3A0E" w:rsidP="00B27B05">
            <w:pPr>
              <w:pStyle w:val="Heading11"/>
              <w:numPr>
                <w:ilvl w:val="0"/>
                <w:numId w:val="21"/>
              </w:numPr>
              <w:spacing w:before="0"/>
              <w:ind w:left="131" w:hanging="142"/>
              <w:rPr>
                <w:rFonts w:ascii="Calibri" w:hAnsi="Calibri"/>
                <w:b w:val="0"/>
                <w:bCs w:val="0"/>
                <w:sz w:val="20"/>
                <w:szCs w:val="20"/>
                <w:lang w:val="es-ES_tradnl"/>
              </w:rPr>
            </w:pPr>
            <w:r w:rsidRPr="00B27B05">
              <w:rPr>
                <w:rFonts w:ascii="Calibri" w:hAnsi="Calibri"/>
                <w:b w:val="0"/>
                <w:bCs w:val="0"/>
                <w:sz w:val="20"/>
                <w:szCs w:val="20"/>
                <w:lang w:val="es-ES_tradnl"/>
              </w:rPr>
              <w:t xml:space="preserve">Reconocer los fundamentos principales de </w:t>
            </w:r>
            <w:r>
              <w:rPr>
                <w:rFonts w:ascii="Calibri" w:hAnsi="Calibri"/>
                <w:b w:val="0"/>
                <w:bCs w:val="0"/>
                <w:sz w:val="20"/>
                <w:szCs w:val="20"/>
                <w:lang w:val="es-ES_tradnl"/>
              </w:rPr>
              <w:t>dormancia, germinación, aclimatación de semillas y plantas.</w:t>
            </w:r>
          </w:p>
        </w:tc>
      </w:tr>
      <w:tr w:rsidR="004B3A0E" w:rsidRPr="005F2573" w14:paraId="357BEAF1" w14:textId="77777777" w:rsidTr="00C97326">
        <w:tc>
          <w:tcPr>
            <w:tcW w:w="993" w:type="dxa"/>
            <w:shd w:val="clear" w:color="auto" w:fill="F2F2F2" w:themeFill="background1" w:themeFillShade="F2"/>
            <w:vAlign w:val="center"/>
          </w:tcPr>
          <w:p w14:paraId="2DE0B73E" w14:textId="77777777" w:rsidR="004B3A0E" w:rsidRPr="005F2573" w:rsidRDefault="004B3A0E"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Número</w:t>
            </w:r>
          </w:p>
        </w:tc>
        <w:tc>
          <w:tcPr>
            <w:tcW w:w="4394" w:type="dxa"/>
            <w:shd w:val="clear" w:color="auto" w:fill="F2F2F2" w:themeFill="background1" w:themeFillShade="F2"/>
            <w:vAlign w:val="center"/>
          </w:tcPr>
          <w:p w14:paraId="20E2807F" w14:textId="77777777" w:rsidR="004B3A0E" w:rsidRPr="005F2573" w:rsidRDefault="004B3A0E"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Nombre</w:t>
            </w:r>
            <w:r w:rsidRPr="005F2573">
              <w:rPr>
                <w:rFonts w:ascii="Calibri" w:hAnsi="Calibri"/>
                <w:sz w:val="20"/>
                <w:szCs w:val="20"/>
                <w:lang w:val="es-ES_tradnl"/>
              </w:rPr>
              <w:t xml:space="preserve"> </w:t>
            </w:r>
            <w:r w:rsidRPr="005F2573">
              <w:rPr>
                <w:rFonts w:ascii="Calibri" w:hAnsi="Calibri"/>
                <w:spacing w:val="-1"/>
                <w:sz w:val="20"/>
                <w:szCs w:val="20"/>
                <w:lang w:val="es-ES_tradnl"/>
              </w:rPr>
              <w:t>Unidad Temática (UT)</w:t>
            </w:r>
          </w:p>
        </w:tc>
        <w:tc>
          <w:tcPr>
            <w:tcW w:w="4820" w:type="dxa"/>
            <w:shd w:val="clear" w:color="auto" w:fill="F2F2F2" w:themeFill="background1" w:themeFillShade="F2"/>
            <w:vAlign w:val="center"/>
          </w:tcPr>
          <w:p w14:paraId="2C6839BE" w14:textId="77777777" w:rsidR="004B3A0E" w:rsidRPr="005F2573" w:rsidRDefault="004B3A0E" w:rsidP="00AA604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Duración</w:t>
            </w:r>
            <w:r w:rsidRPr="005F2573">
              <w:rPr>
                <w:rFonts w:ascii="Calibri" w:hAnsi="Calibri"/>
                <w:sz w:val="20"/>
                <w:szCs w:val="20"/>
                <w:lang w:val="es-ES_tradnl"/>
              </w:rPr>
              <w:t xml:space="preserve"> </w:t>
            </w:r>
            <w:r w:rsidRPr="005F2573">
              <w:rPr>
                <w:rFonts w:ascii="Calibri" w:hAnsi="Calibri"/>
                <w:spacing w:val="-1"/>
                <w:sz w:val="20"/>
                <w:szCs w:val="20"/>
                <w:lang w:val="es-ES_tradnl"/>
              </w:rPr>
              <w:t>en</w:t>
            </w:r>
            <w:r w:rsidRPr="005F2573">
              <w:rPr>
                <w:rFonts w:ascii="Calibri" w:hAnsi="Calibri"/>
                <w:spacing w:val="25"/>
                <w:sz w:val="20"/>
                <w:szCs w:val="20"/>
                <w:lang w:val="es-ES_tradnl"/>
              </w:rPr>
              <w:t xml:space="preserve"> </w:t>
            </w:r>
            <w:r w:rsidRPr="005F2573">
              <w:rPr>
                <w:rFonts w:ascii="Calibri" w:hAnsi="Calibri"/>
                <w:spacing w:val="-1"/>
                <w:sz w:val="20"/>
                <w:szCs w:val="20"/>
                <w:lang w:val="es-ES_tradnl"/>
              </w:rPr>
              <w:t>Semanas UT</w:t>
            </w:r>
          </w:p>
        </w:tc>
      </w:tr>
      <w:tr w:rsidR="004B3A0E" w:rsidRPr="00DA7DA3" w14:paraId="555EC890" w14:textId="77777777" w:rsidTr="00C97326">
        <w:trPr>
          <w:trHeight w:val="384"/>
        </w:trPr>
        <w:tc>
          <w:tcPr>
            <w:tcW w:w="993" w:type="dxa"/>
            <w:vAlign w:val="center"/>
          </w:tcPr>
          <w:p w14:paraId="6DF0ECE0" w14:textId="77777777" w:rsidR="004B3A0E" w:rsidRPr="00DA7DA3" w:rsidRDefault="004B3A0E" w:rsidP="00AA604A">
            <w:pPr>
              <w:pStyle w:val="Heading11"/>
              <w:spacing w:before="0"/>
              <w:rPr>
                <w:rFonts w:ascii="Calibri" w:hAnsi="Calibri"/>
                <w:bCs w:val="0"/>
                <w:sz w:val="20"/>
                <w:szCs w:val="20"/>
                <w:lang w:val="es-ES_tradnl"/>
              </w:rPr>
            </w:pPr>
            <w:r w:rsidRPr="00DA7DA3">
              <w:rPr>
                <w:rFonts w:ascii="Calibri" w:hAnsi="Calibri"/>
                <w:bCs w:val="0"/>
                <w:sz w:val="20"/>
                <w:szCs w:val="20"/>
                <w:lang w:val="es-ES_tradnl"/>
              </w:rPr>
              <w:t>1</w:t>
            </w:r>
            <w:r w:rsidR="00A73841" w:rsidRPr="00DA7DA3">
              <w:rPr>
                <w:rFonts w:ascii="Calibri" w:hAnsi="Calibri"/>
                <w:bCs w:val="0"/>
                <w:sz w:val="20"/>
                <w:szCs w:val="20"/>
                <w:lang w:val="es-ES_tradnl"/>
              </w:rPr>
              <w:t>5</w:t>
            </w:r>
          </w:p>
        </w:tc>
        <w:tc>
          <w:tcPr>
            <w:tcW w:w="4394" w:type="dxa"/>
            <w:vAlign w:val="center"/>
          </w:tcPr>
          <w:p w14:paraId="4EBC3899" w14:textId="77777777" w:rsidR="004B3A0E" w:rsidRPr="00DA7DA3" w:rsidRDefault="004B3A0E" w:rsidP="00E9751F">
            <w:pPr>
              <w:widowControl/>
              <w:contextualSpacing/>
              <w:rPr>
                <w:rFonts w:ascii="Calibri" w:hAnsi="Calibri"/>
                <w:b/>
                <w:bCs/>
                <w:sz w:val="20"/>
                <w:szCs w:val="20"/>
                <w:lang w:val="es-CL"/>
              </w:rPr>
            </w:pPr>
            <w:r w:rsidRPr="00DA7DA3">
              <w:rPr>
                <w:rFonts w:ascii="Calibri" w:hAnsi="Calibri"/>
                <w:b/>
                <w:bCs/>
                <w:sz w:val="20"/>
                <w:szCs w:val="20"/>
                <w:lang w:val="es-CL"/>
              </w:rPr>
              <w:t>TRANSFORMACIÓN GENETICA EN PLANTAS (C. Stange)</w:t>
            </w:r>
          </w:p>
        </w:tc>
        <w:tc>
          <w:tcPr>
            <w:tcW w:w="4820" w:type="dxa"/>
            <w:vAlign w:val="center"/>
          </w:tcPr>
          <w:p w14:paraId="25D41CBA" w14:textId="77777777" w:rsidR="004B3A0E" w:rsidRPr="00DA7DA3" w:rsidRDefault="004B3A0E" w:rsidP="00AA604A">
            <w:pPr>
              <w:pStyle w:val="Heading11"/>
              <w:spacing w:before="0"/>
              <w:rPr>
                <w:rFonts w:ascii="Calibri" w:hAnsi="Calibri"/>
                <w:b w:val="0"/>
                <w:bCs w:val="0"/>
                <w:color w:val="000000" w:themeColor="text1"/>
                <w:sz w:val="20"/>
                <w:szCs w:val="20"/>
                <w:lang w:val="es-ES_tradnl"/>
              </w:rPr>
            </w:pPr>
            <w:r w:rsidRPr="00DA7DA3">
              <w:rPr>
                <w:rFonts w:ascii="Calibri" w:hAnsi="Calibri"/>
                <w:b w:val="0"/>
                <w:bCs w:val="0"/>
                <w:color w:val="000000" w:themeColor="text1"/>
                <w:sz w:val="20"/>
                <w:szCs w:val="20"/>
                <w:lang w:val="es-ES_tradnl"/>
              </w:rPr>
              <w:t>01</w:t>
            </w:r>
          </w:p>
        </w:tc>
      </w:tr>
      <w:tr w:rsidR="004B3A0E" w:rsidRPr="00DA7DA3" w14:paraId="30082096" w14:textId="77777777" w:rsidTr="00C97326">
        <w:tc>
          <w:tcPr>
            <w:tcW w:w="5387" w:type="dxa"/>
            <w:gridSpan w:val="2"/>
            <w:shd w:val="clear" w:color="auto" w:fill="F2F2F2" w:themeFill="background1" w:themeFillShade="F2"/>
            <w:vAlign w:val="center"/>
          </w:tcPr>
          <w:p w14:paraId="3041109C" w14:textId="77777777" w:rsidR="004B3A0E" w:rsidRPr="00DA7DA3" w:rsidRDefault="004B3A0E" w:rsidP="00AA604A">
            <w:pPr>
              <w:pStyle w:val="Heading11"/>
              <w:spacing w:before="0"/>
              <w:rPr>
                <w:rFonts w:ascii="Calibri" w:hAnsi="Calibri"/>
                <w:bCs w:val="0"/>
                <w:sz w:val="20"/>
                <w:szCs w:val="20"/>
                <w:lang w:val="es-ES_tradnl"/>
              </w:rPr>
            </w:pPr>
            <w:r w:rsidRPr="00DA7DA3">
              <w:rPr>
                <w:rFonts w:ascii="Calibri" w:hAnsi="Calibri"/>
                <w:spacing w:val="-1"/>
                <w:sz w:val="20"/>
                <w:szCs w:val="20"/>
                <w:lang w:val="es-ES_tradnl"/>
              </w:rPr>
              <w:t>Contenidos</w:t>
            </w:r>
          </w:p>
        </w:tc>
        <w:tc>
          <w:tcPr>
            <w:tcW w:w="4820" w:type="dxa"/>
            <w:shd w:val="clear" w:color="auto" w:fill="F2F2F2" w:themeFill="background1" w:themeFillShade="F2"/>
            <w:vAlign w:val="center"/>
          </w:tcPr>
          <w:p w14:paraId="4B26F169" w14:textId="77777777" w:rsidR="004B3A0E" w:rsidRPr="00DA7DA3" w:rsidRDefault="004B3A0E" w:rsidP="00AA604A">
            <w:pPr>
              <w:pStyle w:val="Heading11"/>
              <w:spacing w:before="0"/>
              <w:rPr>
                <w:rFonts w:ascii="Calibri" w:hAnsi="Calibri"/>
                <w:bCs w:val="0"/>
                <w:sz w:val="20"/>
                <w:szCs w:val="20"/>
                <w:lang w:val="es-ES_tradnl"/>
              </w:rPr>
            </w:pPr>
            <w:r w:rsidRPr="00DA7DA3">
              <w:rPr>
                <w:rFonts w:ascii="Calibri" w:hAnsi="Calibri"/>
                <w:spacing w:val="-1"/>
                <w:sz w:val="20"/>
                <w:szCs w:val="20"/>
                <w:lang w:val="es-ES_tradnl"/>
              </w:rPr>
              <w:t>Resultados</w:t>
            </w:r>
            <w:r w:rsidRPr="00DA7DA3">
              <w:rPr>
                <w:rFonts w:ascii="Calibri" w:hAnsi="Calibri"/>
                <w:spacing w:val="1"/>
                <w:sz w:val="20"/>
                <w:szCs w:val="20"/>
                <w:lang w:val="es-ES_tradnl"/>
              </w:rPr>
              <w:t xml:space="preserve"> </w:t>
            </w:r>
            <w:r w:rsidRPr="00DA7DA3">
              <w:rPr>
                <w:rFonts w:ascii="Calibri" w:hAnsi="Calibri"/>
                <w:spacing w:val="-1"/>
                <w:sz w:val="20"/>
                <w:szCs w:val="20"/>
                <w:lang w:val="es-ES_tradnl"/>
              </w:rPr>
              <w:t>Aprendizaje</w:t>
            </w:r>
          </w:p>
        </w:tc>
      </w:tr>
      <w:tr w:rsidR="004B3A0E" w:rsidRPr="005F2573" w14:paraId="55377A82" w14:textId="77777777" w:rsidTr="00C97326">
        <w:trPr>
          <w:trHeight w:val="1014"/>
        </w:trPr>
        <w:tc>
          <w:tcPr>
            <w:tcW w:w="5387" w:type="dxa"/>
            <w:gridSpan w:val="2"/>
            <w:vAlign w:val="center"/>
          </w:tcPr>
          <w:p w14:paraId="42D6F35B" w14:textId="77777777" w:rsidR="004B3A0E" w:rsidRPr="00DA7DA3" w:rsidRDefault="004B3A0E" w:rsidP="004B3A0E">
            <w:pPr>
              <w:pStyle w:val="Prrafodelista"/>
              <w:tabs>
                <w:tab w:val="left" w:pos="0"/>
                <w:tab w:val="left" w:pos="630"/>
              </w:tabs>
              <w:rPr>
                <w:rFonts w:ascii="Calibri" w:hAnsi="Calibri"/>
                <w:sz w:val="20"/>
                <w:szCs w:val="20"/>
                <w:lang w:val="es-ES_tradnl"/>
              </w:rPr>
            </w:pPr>
            <w:r w:rsidRPr="00DA7DA3">
              <w:rPr>
                <w:rFonts w:ascii="Calibri" w:hAnsi="Calibri"/>
                <w:sz w:val="20"/>
                <w:szCs w:val="20"/>
                <w:lang w:val="es-ES_tradnl"/>
              </w:rPr>
              <w:t>1</w:t>
            </w:r>
            <w:r w:rsidR="00A73841" w:rsidRPr="00DA7DA3">
              <w:rPr>
                <w:rFonts w:ascii="Calibri" w:hAnsi="Calibri"/>
                <w:sz w:val="20"/>
                <w:szCs w:val="20"/>
                <w:lang w:val="es-ES_tradnl"/>
              </w:rPr>
              <w:t>5</w:t>
            </w:r>
            <w:r w:rsidRPr="00DA7DA3">
              <w:rPr>
                <w:rFonts w:ascii="Calibri" w:hAnsi="Calibri"/>
                <w:sz w:val="20"/>
                <w:szCs w:val="20"/>
                <w:lang w:val="es-ES_tradnl"/>
              </w:rPr>
              <w:t xml:space="preserve">.1. Tipos de modificación genética de plantas </w:t>
            </w:r>
          </w:p>
          <w:p w14:paraId="4B42D43B" w14:textId="77777777" w:rsidR="002F3208" w:rsidRPr="00DA7DA3" w:rsidRDefault="00A73841" w:rsidP="004B3A0E">
            <w:pPr>
              <w:pStyle w:val="Prrafodelista"/>
              <w:tabs>
                <w:tab w:val="left" w:pos="0"/>
                <w:tab w:val="left" w:pos="630"/>
              </w:tabs>
              <w:rPr>
                <w:rFonts w:ascii="Calibri" w:hAnsi="Calibri"/>
                <w:bCs/>
                <w:color w:val="000000" w:themeColor="text1"/>
                <w:sz w:val="20"/>
                <w:szCs w:val="20"/>
                <w:lang w:val="es-ES"/>
              </w:rPr>
            </w:pPr>
            <w:r w:rsidRPr="00DA7DA3">
              <w:rPr>
                <w:rFonts w:ascii="Calibri" w:hAnsi="Calibri"/>
                <w:sz w:val="20"/>
                <w:szCs w:val="20"/>
                <w:lang w:val="es-ES_tradnl"/>
              </w:rPr>
              <w:t>15</w:t>
            </w:r>
            <w:r w:rsidR="002F3208" w:rsidRPr="00DA7DA3">
              <w:rPr>
                <w:rFonts w:ascii="Calibri" w:hAnsi="Calibri"/>
                <w:sz w:val="20"/>
                <w:szCs w:val="20"/>
                <w:lang w:val="es-ES_tradnl"/>
              </w:rPr>
              <w:t xml:space="preserve">.2. Uso de plantas modificadas en investigación y </w:t>
            </w:r>
            <w:r w:rsidR="002F3208" w:rsidRPr="00DA7DA3">
              <w:rPr>
                <w:rFonts w:ascii="Calibri" w:hAnsi="Calibri"/>
                <w:bCs/>
                <w:color w:val="000000" w:themeColor="text1"/>
                <w:sz w:val="20"/>
                <w:szCs w:val="20"/>
                <w:lang w:val="es-ES"/>
              </w:rPr>
              <w:t>aplicación biotecnológica</w:t>
            </w:r>
          </w:p>
          <w:p w14:paraId="5DD4C408" w14:textId="77777777" w:rsidR="002F3208" w:rsidRPr="00DA7DA3" w:rsidRDefault="00A73841" w:rsidP="004B3A0E">
            <w:pPr>
              <w:pStyle w:val="Prrafodelista"/>
              <w:tabs>
                <w:tab w:val="left" w:pos="0"/>
                <w:tab w:val="left" w:pos="630"/>
              </w:tabs>
              <w:rPr>
                <w:rFonts w:ascii="Calibri" w:hAnsi="Calibri"/>
                <w:color w:val="000000" w:themeColor="text1"/>
                <w:sz w:val="20"/>
                <w:szCs w:val="20"/>
                <w:lang w:val="es-ES_tradnl"/>
              </w:rPr>
            </w:pPr>
            <w:r w:rsidRPr="00DA7DA3">
              <w:rPr>
                <w:rFonts w:ascii="Calibri" w:hAnsi="Calibri"/>
                <w:bCs/>
                <w:color w:val="000000" w:themeColor="text1"/>
                <w:sz w:val="20"/>
                <w:szCs w:val="20"/>
                <w:lang w:val="es-ES"/>
              </w:rPr>
              <w:t>15</w:t>
            </w:r>
            <w:r w:rsidR="002F3208" w:rsidRPr="00DA7DA3">
              <w:rPr>
                <w:rFonts w:ascii="Calibri" w:hAnsi="Calibri"/>
                <w:bCs/>
                <w:color w:val="000000" w:themeColor="text1"/>
                <w:sz w:val="20"/>
                <w:szCs w:val="20"/>
                <w:lang w:val="es-ES"/>
              </w:rPr>
              <w:t xml:space="preserve">.3 Ventajas y desventajas de organismos genéticamente modificados </w:t>
            </w:r>
          </w:p>
          <w:p w14:paraId="467156A0" w14:textId="77777777" w:rsidR="004B3A0E" w:rsidRPr="00DA7DA3" w:rsidRDefault="004B3A0E" w:rsidP="00AD2177">
            <w:pPr>
              <w:pStyle w:val="Prrafodelista"/>
              <w:tabs>
                <w:tab w:val="left" w:pos="0"/>
                <w:tab w:val="left" w:pos="630"/>
              </w:tabs>
              <w:rPr>
                <w:rFonts w:ascii="Calibri" w:hAnsi="Calibri"/>
                <w:color w:val="000000" w:themeColor="text1"/>
                <w:sz w:val="20"/>
                <w:szCs w:val="20"/>
                <w:lang w:val="es-ES_tradnl"/>
              </w:rPr>
            </w:pPr>
          </w:p>
        </w:tc>
        <w:tc>
          <w:tcPr>
            <w:tcW w:w="4820" w:type="dxa"/>
            <w:vAlign w:val="center"/>
          </w:tcPr>
          <w:p w14:paraId="05150B4D" w14:textId="77777777" w:rsidR="002F3208" w:rsidRPr="00DA7DA3" w:rsidRDefault="002F3208" w:rsidP="002F3208">
            <w:pPr>
              <w:pStyle w:val="Heading11"/>
              <w:numPr>
                <w:ilvl w:val="0"/>
                <w:numId w:val="21"/>
              </w:numPr>
              <w:spacing w:before="0"/>
              <w:ind w:left="176" w:hanging="219"/>
              <w:rPr>
                <w:rFonts w:ascii="Calibri" w:hAnsi="Calibri"/>
                <w:b w:val="0"/>
                <w:bCs w:val="0"/>
                <w:sz w:val="20"/>
                <w:szCs w:val="20"/>
                <w:lang w:val="es-ES_tradnl"/>
              </w:rPr>
            </w:pPr>
            <w:r w:rsidRPr="00DA7DA3">
              <w:rPr>
                <w:rFonts w:ascii="Calibri" w:hAnsi="Calibri"/>
                <w:b w:val="0"/>
                <w:bCs w:val="0"/>
                <w:sz w:val="20"/>
                <w:szCs w:val="20"/>
                <w:lang w:val="es-ES_tradnl"/>
              </w:rPr>
              <w:t>Reconocer los fundamentos principales de modificación genética de plantas.</w:t>
            </w:r>
          </w:p>
          <w:p w14:paraId="135F2DEA" w14:textId="77777777" w:rsidR="002F3208" w:rsidRPr="00DA7DA3" w:rsidRDefault="002F3208" w:rsidP="002F3208">
            <w:pPr>
              <w:pStyle w:val="Heading11"/>
              <w:numPr>
                <w:ilvl w:val="0"/>
                <w:numId w:val="21"/>
              </w:numPr>
              <w:spacing w:before="0"/>
              <w:ind w:left="176" w:hanging="219"/>
              <w:rPr>
                <w:rFonts w:ascii="Calibri" w:hAnsi="Calibri"/>
                <w:b w:val="0"/>
                <w:bCs w:val="0"/>
                <w:sz w:val="20"/>
                <w:szCs w:val="20"/>
                <w:lang w:val="es-ES_tradnl"/>
              </w:rPr>
            </w:pPr>
            <w:r w:rsidRPr="00DA7DA3">
              <w:rPr>
                <w:rFonts w:ascii="Calibri" w:hAnsi="Calibri"/>
                <w:b w:val="0"/>
                <w:bCs w:val="0"/>
                <w:sz w:val="20"/>
                <w:szCs w:val="20"/>
                <w:lang w:val="es-ES_tradnl"/>
              </w:rPr>
              <w:t>Discutir sobre ventajas y desventajas de plantas modificadas en la investigación, biotecnología y comercialización.</w:t>
            </w:r>
          </w:p>
          <w:p w14:paraId="4571328A" w14:textId="77777777" w:rsidR="002F3208" w:rsidRPr="00DA7DA3" w:rsidRDefault="002F3208" w:rsidP="004B3A0E">
            <w:pPr>
              <w:pStyle w:val="Heading11"/>
              <w:spacing w:before="0"/>
              <w:ind w:left="131"/>
              <w:rPr>
                <w:rFonts w:ascii="Calibri" w:hAnsi="Calibri"/>
                <w:b w:val="0"/>
                <w:bCs w:val="0"/>
                <w:color w:val="000000" w:themeColor="text1"/>
                <w:sz w:val="20"/>
                <w:szCs w:val="20"/>
                <w:lang w:val="es-ES"/>
              </w:rPr>
            </w:pPr>
          </w:p>
          <w:p w14:paraId="22ACAB61" w14:textId="77777777" w:rsidR="004B3A0E" w:rsidRPr="00DA7DA3" w:rsidRDefault="004B3A0E" w:rsidP="002F3208">
            <w:pPr>
              <w:pStyle w:val="Heading11"/>
              <w:ind w:left="131"/>
              <w:rPr>
                <w:rFonts w:ascii="Calibri" w:hAnsi="Calibri"/>
                <w:b w:val="0"/>
                <w:bCs w:val="0"/>
                <w:color w:val="000000" w:themeColor="text1"/>
                <w:sz w:val="20"/>
                <w:szCs w:val="20"/>
                <w:lang w:val="es-ES_tradnl"/>
              </w:rPr>
            </w:pPr>
          </w:p>
        </w:tc>
      </w:tr>
      <w:tr w:rsidR="00713B8A" w:rsidRPr="005F2573" w14:paraId="170694C3" w14:textId="77777777" w:rsidTr="00713B8A">
        <w:tc>
          <w:tcPr>
            <w:tcW w:w="993" w:type="dxa"/>
            <w:shd w:val="clear" w:color="auto" w:fill="F2F2F2" w:themeFill="background1" w:themeFillShade="F2"/>
            <w:vAlign w:val="center"/>
          </w:tcPr>
          <w:p w14:paraId="4C63B800" w14:textId="77777777" w:rsidR="00713B8A" w:rsidRPr="005F2573" w:rsidRDefault="00713B8A" w:rsidP="00713B8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Número</w:t>
            </w:r>
          </w:p>
        </w:tc>
        <w:tc>
          <w:tcPr>
            <w:tcW w:w="4394" w:type="dxa"/>
            <w:shd w:val="clear" w:color="auto" w:fill="F2F2F2" w:themeFill="background1" w:themeFillShade="F2"/>
            <w:vAlign w:val="center"/>
          </w:tcPr>
          <w:p w14:paraId="2896AB9F" w14:textId="77777777" w:rsidR="00713B8A" w:rsidRPr="005F2573" w:rsidRDefault="00713B8A" w:rsidP="00713B8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Nombre</w:t>
            </w:r>
            <w:r w:rsidRPr="005F2573">
              <w:rPr>
                <w:rFonts w:ascii="Calibri" w:hAnsi="Calibri"/>
                <w:sz w:val="20"/>
                <w:szCs w:val="20"/>
                <w:lang w:val="es-ES_tradnl"/>
              </w:rPr>
              <w:t xml:space="preserve"> </w:t>
            </w:r>
            <w:r w:rsidRPr="005F2573">
              <w:rPr>
                <w:rFonts w:ascii="Calibri" w:hAnsi="Calibri"/>
                <w:spacing w:val="-1"/>
                <w:sz w:val="20"/>
                <w:szCs w:val="20"/>
                <w:lang w:val="es-ES_tradnl"/>
              </w:rPr>
              <w:t>Unidad Temática (UT)</w:t>
            </w:r>
          </w:p>
        </w:tc>
        <w:tc>
          <w:tcPr>
            <w:tcW w:w="4820" w:type="dxa"/>
            <w:shd w:val="clear" w:color="auto" w:fill="F2F2F2" w:themeFill="background1" w:themeFillShade="F2"/>
            <w:vAlign w:val="center"/>
          </w:tcPr>
          <w:p w14:paraId="3742C183" w14:textId="77777777" w:rsidR="00713B8A" w:rsidRPr="005F2573" w:rsidRDefault="00713B8A" w:rsidP="00713B8A">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Duración</w:t>
            </w:r>
            <w:r w:rsidRPr="005F2573">
              <w:rPr>
                <w:rFonts w:ascii="Calibri" w:hAnsi="Calibri"/>
                <w:sz w:val="20"/>
                <w:szCs w:val="20"/>
                <w:lang w:val="es-ES_tradnl"/>
              </w:rPr>
              <w:t xml:space="preserve"> </w:t>
            </w:r>
            <w:r w:rsidRPr="005F2573">
              <w:rPr>
                <w:rFonts w:ascii="Calibri" w:hAnsi="Calibri"/>
                <w:spacing w:val="-1"/>
                <w:sz w:val="20"/>
                <w:szCs w:val="20"/>
                <w:lang w:val="es-ES_tradnl"/>
              </w:rPr>
              <w:t>en</w:t>
            </w:r>
            <w:r w:rsidRPr="005F2573">
              <w:rPr>
                <w:rFonts w:ascii="Calibri" w:hAnsi="Calibri"/>
                <w:spacing w:val="25"/>
                <w:sz w:val="20"/>
                <w:szCs w:val="20"/>
                <w:lang w:val="es-ES_tradnl"/>
              </w:rPr>
              <w:t xml:space="preserve"> </w:t>
            </w:r>
            <w:r w:rsidRPr="005F2573">
              <w:rPr>
                <w:rFonts w:ascii="Calibri" w:hAnsi="Calibri"/>
                <w:spacing w:val="-1"/>
                <w:sz w:val="20"/>
                <w:szCs w:val="20"/>
                <w:lang w:val="es-ES_tradnl"/>
              </w:rPr>
              <w:t>Semanas UT</w:t>
            </w:r>
          </w:p>
        </w:tc>
      </w:tr>
      <w:tr w:rsidR="00713B8A" w:rsidRPr="005F2573" w14:paraId="6401C96B" w14:textId="77777777" w:rsidTr="00713B8A">
        <w:trPr>
          <w:trHeight w:val="384"/>
        </w:trPr>
        <w:tc>
          <w:tcPr>
            <w:tcW w:w="993" w:type="dxa"/>
            <w:tcBorders>
              <w:bottom w:val="single" w:sz="4" w:space="0" w:color="auto"/>
            </w:tcBorders>
            <w:vAlign w:val="center"/>
          </w:tcPr>
          <w:p w14:paraId="7285ABF8" w14:textId="77777777" w:rsidR="00713B8A" w:rsidRPr="005F2573" w:rsidRDefault="00713B8A" w:rsidP="00713B8A">
            <w:pPr>
              <w:pStyle w:val="Heading11"/>
              <w:spacing w:before="0"/>
              <w:rPr>
                <w:rFonts w:ascii="Calibri" w:hAnsi="Calibri"/>
                <w:bCs w:val="0"/>
                <w:sz w:val="20"/>
                <w:szCs w:val="20"/>
                <w:lang w:val="es-ES_tradnl"/>
              </w:rPr>
            </w:pPr>
            <w:r w:rsidRPr="005F2573">
              <w:rPr>
                <w:rFonts w:ascii="Calibri" w:hAnsi="Calibri"/>
                <w:bCs w:val="0"/>
                <w:sz w:val="20"/>
                <w:szCs w:val="20"/>
                <w:lang w:val="es-ES_tradnl"/>
              </w:rPr>
              <w:t>1</w:t>
            </w:r>
            <w:r>
              <w:rPr>
                <w:rFonts w:ascii="Calibri" w:hAnsi="Calibri"/>
                <w:bCs w:val="0"/>
                <w:sz w:val="20"/>
                <w:szCs w:val="20"/>
                <w:lang w:val="es-ES_tradnl"/>
              </w:rPr>
              <w:t>6</w:t>
            </w:r>
          </w:p>
        </w:tc>
        <w:tc>
          <w:tcPr>
            <w:tcW w:w="4394" w:type="dxa"/>
            <w:tcBorders>
              <w:bottom w:val="single" w:sz="4" w:space="0" w:color="auto"/>
            </w:tcBorders>
            <w:vAlign w:val="center"/>
          </w:tcPr>
          <w:p w14:paraId="0D232C9A" w14:textId="2703D7FD" w:rsidR="00713B8A" w:rsidRPr="004B3A0E" w:rsidRDefault="00713B8A" w:rsidP="005F5091">
            <w:pPr>
              <w:widowControl/>
              <w:contextualSpacing/>
              <w:rPr>
                <w:rFonts w:ascii="Calibri" w:hAnsi="Calibri"/>
                <w:b/>
                <w:bCs/>
                <w:sz w:val="20"/>
                <w:szCs w:val="20"/>
                <w:lang w:val="es-CL"/>
              </w:rPr>
            </w:pPr>
            <w:r w:rsidRPr="005F2573">
              <w:rPr>
                <w:rFonts w:ascii="Calibri" w:hAnsi="Calibri"/>
                <w:b/>
                <w:bCs/>
                <w:sz w:val="20"/>
                <w:szCs w:val="20"/>
                <w:lang w:val="es-ES"/>
              </w:rPr>
              <w:t>ANGIOSPERMAS: EVOLUCIÓN Y SISTEMÁTICA (</w:t>
            </w:r>
            <w:r w:rsidRPr="005F2573">
              <w:rPr>
                <w:rFonts w:ascii="Calibri" w:hAnsi="Calibri"/>
                <w:b/>
                <w:bCs/>
                <w:sz w:val="20"/>
                <w:szCs w:val="20"/>
                <w:lang w:val="es-ES_tradnl"/>
              </w:rPr>
              <w:t>P. Jara-Arancio</w:t>
            </w:r>
            <w:del w:id="5" w:author="Alejandra González" w:date="2018-09-14T15:56:00Z">
              <w:r w:rsidRPr="005F2573" w:rsidDel="005F5091">
                <w:rPr>
                  <w:rFonts w:ascii="Calibri" w:hAnsi="Calibri"/>
                  <w:b/>
                  <w:bCs/>
                  <w:sz w:val="20"/>
                  <w:szCs w:val="20"/>
                  <w:lang w:val="es-ES_tradnl"/>
                </w:rPr>
                <w:delText>- AV González</w:delText>
              </w:r>
            </w:del>
            <w:r w:rsidRPr="005F2573">
              <w:rPr>
                <w:rFonts w:ascii="Calibri" w:hAnsi="Calibri"/>
                <w:b/>
                <w:bCs/>
                <w:sz w:val="20"/>
                <w:szCs w:val="20"/>
                <w:lang w:val="es-ES_tradnl"/>
              </w:rPr>
              <w:t>)</w:t>
            </w:r>
            <w:r w:rsidRPr="005F2573">
              <w:rPr>
                <w:rFonts w:ascii="Calibri" w:hAnsi="Calibri"/>
                <w:b/>
                <w:bCs/>
                <w:sz w:val="20"/>
                <w:szCs w:val="20"/>
                <w:lang w:val="es-ES"/>
              </w:rPr>
              <w:t xml:space="preserve"> </w:t>
            </w:r>
          </w:p>
        </w:tc>
        <w:tc>
          <w:tcPr>
            <w:tcW w:w="4820" w:type="dxa"/>
            <w:tcBorders>
              <w:bottom w:val="single" w:sz="4" w:space="0" w:color="auto"/>
            </w:tcBorders>
            <w:vAlign w:val="center"/>
          </w:tcPr>
          <w:p w14:paraId="1972CBD1" w14:textId="77777777" w:rsidR="00713B8A" w:rsidRPr="005F2573" w:rsidRDefault="00713B8A" w:rsidP="00713B8A">
            <w:pPr>
              <w:pStyle w:val="Heading11"/>
              <w:spacing w:before="0"/>
              <w:rPr>
                <w:rFonts w:ascii="Calibri" w:hAnsi="Calibri"/>
                <w:b w:val="0"/>
                <w:bCs w:val="0"/>
                <w:color w:val="000000" w:themeColor="text1"/>
                <w:sz w:val="20"/>
                <w:szCs w:val="20"/>
                <w:lang w:val="es-ES_tradnl"/>
              </w:rPr>
            </w:pPr>
            <w:r w:rsidRPr="005F2573">
              <w:rPr>
                <w:rFonts w:ascii="Calibri" w:hAnsi="Calibri"/>
                <w:b w:val="0"/>
                <w:bCs w:val="0"/>
                <w:color w:val="000000" w:themeColor="text1"/>
                <w:sz w:val="20"/>
                <w:szCs w:val="20"/>
                <w:lang w:val="es-ES_tradnl"/>
              </w:rPr>
              <w:t>0</w:t>
            </w:r>
            <w:r>
              <w:rPr>
                <w:rFonts w:ascii="Calibri" w:hAnsi="Calibri"/>
                <w:b w:val="0"/>
                <w:bCs w:val="0"/>
                <w:color w:val="000000" w:themeColor="text1"/>
                <w:sz w:val="20"/>
                <w:szCs w:val="20"/>
                <w:lang w:val="es-ES_tradnl"/>
              </w:rPr>
              <w:t>1</w:t>
            </w:r>
          </w:p>
        </w:tc>
      </w:tr>
      <w:tr w:rsidR="00713B8A" w:rsidRPr="00713B8A" w14:paraId="3D848733" w14:textId="77777777" w:rsidTr="00713B8A">
        <w:trPr>
          <w:trHeight w:val="424"/>
        </w:trPr>
        <w:tc>
          <w:tcPr>
            <w:tcW w:w="5387" w:type="dxa"/>
            <w:gridSpan w:val="2"/>
            <w:shd w:val="clear" w:color="auto" w:fill="E0E0E0"/>
            <w:vAlign w:val="center"/>
          </w:tcPr>
          <w:p w14:paraId="33990C6D" w14:textId="77777777" w:rsidR="00713B8A" w:rsidRPr="00713B8A" w:rsidRDefault="00713B8A" w:rsidP="00713B8A">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Contenidos</w:t>
            </w:r>
          </w:p>
        </w:tc>
        <w:tc>
          <w:tcPr>
            <w:tcW w:w="4820" w:type="dxa"/>
            <w:shd w:val="clear" w:color="auto" w:fill="E0E0E0"/>
            <w:vAlign w:val="center"/>
          </w:tcPr>
          <w:p w14:paraId="117E836C" w14:textId="77777777" w:rsidR="00713B8A" w:rsidRPr="00713B8A" w:rsidRDefault="00713B8A" w:rsidP="00713B8A">
            <w:pPr>
              <w:pStyle w:val="Heading11"/>
              <w:spacing w:before="0"/>
              <w:rPr>
                <w:rFonts w:ascii="Calibri" w:hAnsi="Calibri"/>
                <w:spacing w:val="-1"/>
                <w:sz w:val="20"/>
                <w:szCs w:val="20"/>
                <w:lang w:val="es-ES_tradnl"/>
              </w:rPr>
            </w:pPr>
            <w:r w:rsidRPr="005F2573">
              <w:rPr>
                <w:rFonts w:ascii="Calibri" w:hAnsi="Calibri"/>
                <w:spacing w:val="-1"/>
                <w:sz w:val="20"/>
                <w:szCs w:val="20"/>
                <w:lang w:val="es-ES_tradnl"/>
              </w:rPr>
              <w:t>Resultados</w:t>
            </w:r>
            <w:r w:rsidRPr="00713B8A">
              <w:rPr>
                <w:rFonts w:ascii="Calibri" w:hAnsi="Calibri"/>
                <w:spacing w:val="-1"/>
                <w:sz w:val="20"/>
                <w:szCs w:val="20"/>
                <w:lang w:val="es-ES_tradnl"/>
              </w:rPr>
              <w:t xml:space="preserve"> </w:t>
            </w:r>
            <w:r w:rsidRPr="005F2573">
              <w:rPr>
                <w:rFonts w:ascii="Calibri" w:hAnsi="Calibri"/>
                <w:spacing w:val="-1"/>
                <w:sz w:val="20"/>
                <w:szCs w:val="20"/>
                <w:lang w:val="es-ES_tradnl"/>
              </w:rPr>
              <w:t>Aprendizaje</w:t>
            </w:r>
          </w:p>
        </w:tc>
      </w:tr>
      <w:tr w:rsidR="00713B8A" w:rsidRPr="005F2573" w14:paraId="0F68A950" w14:textId="77777777" w:rsidTr="00713B8A">
        <w:trPr>
          <w:trHeight w:val="1014"/>
        </w:trPr>
        <w:tc>
          <w:tcPr>
            <w:tcW w:w="5387" w:type="dxa"/>
            <w:gridSpan w:val="2"/>
          </w:tcPr>
          <w:p w14:paraId="20437583" w14:textId="77777777" w:rsidR="00713B8A" w:rsidRPr="005F2573" w:rsidRDefault="00713B8A" w:rsidP="00713B8A">
            <w:pPr>
              <w:pStyle w:val="Prrafodelista"/>
              <w:ind w:left="34"/>
              <w:rPr>
                <w:rFonts w:ascii="Calibri" w:hAnsi="Calibri"/>
                <w:sz w:val="20"/>
                <w:szCs w:val="20"/>
                <w:lang w:val="es-ES"/>
              </w:rPr>
            </w:pPr>
            <w:r w:rsidRPr="005F2573">
              <w:rPr>
                <w:rFonts w:ascii="Calibri" w:hAnsi="Calibri"/>
                <w:sz w:val="20"/>
                <w:szCs w:val="20"/>
                <w:lang w:val="es-ES_tradnl"/>
              </w:rPr>
              <w:t>1</w:t>
            </w:r>
            <w:r>
              <w:rPr>
                <w:rFonts w:ascii="Calibri" w:hAnsi="Calibri"/>
                <w:sz w:val="20"/>
                <w:szCs w:val="20"/>
                <w:lang w:val="es-ES_tradnl"/>
              </w:rPr>
              <w:t>6</w:t>
            </w:r>
            <w:r w:rsidRPr="005F2573">
              <w:rPr>
                <w:rFonts w:ascii="Calibri" w:hAnsi="Calibri"/>
                <w:sz w:val="20"/>
                <w:szCs w:val="20"/>
                <w:lang w:val="es-ES_tradnl"/>
              </w:rPr>
              <w:t xml:space="preserve">.1. </w:t>
            </w:r>
            <w:r w:rsidRPr="005F2573">
              <w:rPr>
                <w:rFonts w:ascii="Calibri" w:hAnsi="Calibri"/>
                <w:sz w:val="20"/>
                <w:szCs w:val="20"/>
                <w:lang w:val="es-ES"/>
              </w:rPr>
              <w:t xml:space="preserve">Características y abundancia actual de la división Anthophyta. </w:t>
            </w:r>
          </w:p>
          <w:p w14:paraId="56FFEF17" w14:textId="77777777" w:rsidR="00713B8A" w:rsidRPr="005F2573" w:rsidRDefault="00713B8A" w:rsidP="00713B8A">
            <w:pPr>
              <w:pStyle w:val="Prrafodelista"/>
              <w:ind w:left="743" w:hanging="709"/>
              <w:rPr>
                <w:rFonts w:ascii="Calibri" w:hAnsi="Calibri"/>
                <w:sz w:val="20"/>
                <w:szCs w:val="20"/>
                <w:lang w:val="es-ES"/>
              </w:rPr>
            </w:pPr>
            <w:r w:rsidRPr="005F2573">
              <w:rPr>
                <w:rFonts w:ascii="Calibri" w:hAnsi="Calibri"/>
                <w:sz w:val="20"/>
                <w:szCs w:val="20"/>
                <w:lang w:val="es-ES"/>
              </w:rPr>
              <w:t>1</w:t>
            </w:r>
            <w:r>
              <w:rPr>
                <w:rFonts w:ascii="Calibri" w:hAnsi="Calibri"/>
                <w:sz w:val="20"/>
                <w:szCs w:val="20"/>
                <w:lang w:val="es-ES"/>
              </w:rPr>
              <w:t>6</w:t>
            </w:r>
            <w:r w:rsidRPr="005F2573">
              <w:rPr>
                <w:rFonts w:ascii="Calibri" w:hAnsi="Calibri"/>
                <w:sz w:val="20"/>
                <w:szCs w:val="20"/>
                <w:lang w:val="es-ES"/>
              </w:rPr>
              <w:t xml:space="preserve">.2. Registro fósil a partir del Cretácico Medio. </w:t>
            </w:r>
          </w:p>
          <w:p w14:paraId="338430A7" w14:textId="77777777" w:rsidR="00713B8A" w:rsidRPr="005F2573" w:rsidRDefault="00713B8A" w:rsidP="00713B8A">
            <w:pPr>
              <w:pStyle w:val="Prrafodelista"/>
              <w:ind w:left="34"/>
              <w:rPr>
                <w:rFonts w:ascii="Calibri" w:hAnsi="Calibri"/>
                <w:sz w:val="20"/>
                <w:szCs w:val="20"/>
                <w:lang w:val="es-ES"/>
              </w:rPr>
            </w:pPr>
            <w:r w:rsidRPr="005F2573">
              <w:rPr>
                <w:rFonts w:ascii="Calibri" w:hAnsi="Calibri"/>
                <w:sz w:val="20"/>
                <w:szCs w:val="20"/>
                <w:lang w:val="es-ES"/>
              </w:rPr>
              <w:t>1</w:t>
            </w:r>
            <w:r>
              <w:rPr>
                <w:rFonts w:ascii="Calibri" w:hAnsi="Calibri"/>
                <w:sz w:val="20"/>
                <w:szCs w:val="20"/>
                <w:lang w:val="es-ES"/>
              </w:rPr>
              <w:t>6</w:t>
            </w:r>
            <w:r w:rsidRPr="005F2573">
              <w:rPr>
                <w:rFonts w:ascii="Calibri" w:hAnsi="Calibri"/>
                <w:sz w:val="20"/>
                <w:szCs w:val="20"/>
                <w:lang w:val="es-ES"/>
              </w:rPr>
              <w:t xml:space="preserve">.3. Radiación de las Angiospermas en el Cretácico Superior y Cenozoico. </w:t>
            </w:r>
          </w:p>
          <w:p w14:paraId="714B54B3" w14:textId="77777777" w:rsidR="00713B8A" w:rsidRPr="00642486" w:rsidRDefault="00713B8A" w:rsidP="004B3A0E">
            <w:pPr>
              <w:pStyle w:val="Prrafodelista"/>
              <w:tabs>
                <w:tab w:val="left" w:pos="0"/>
                <w:tab w:val="left" w:pos="630"/>
              </w:tabs>
              <w:rPr>
                <w:rFonts w:ascii="Calibri" w:hAnsi="Calibri"/>
                <w:sz w:val="20"/>
                <w:szCs w:val="20"/>
                <w:lang w:val="es-ES_tradnl"/>
              </w:rPr>
            </w:pPr>
            <w:r w:rsidRPr="005F2573">
              <w:rPr>
                <w:rFonts w:ascii="Calibri" w:hAnsi="Calibri"/>
                <w:sz w:val="20"/>
                <w:szCs w:val="20"/>
                <w:lang w:val="es-ES"/>
              </w:rPr>
              <w:t>1</w:t>
            </w:r>
            <w:r>
              <w:rPr>
                <w:rFonts w:ascii="Calibri" w:hAnsi="Calibri"/>
                <w:sz w:val="20"/>
                <w:szCs w:val="20"/>
                <w:lang w:val="es-ES"/>
              </w:rPr>
              <w:t>6</w:t>
            </w:r>
            <w:r w:rsidRPr="005F2573">
              <w:rPr>
                <w:rFonts w:ascii="Calibri" w:hAnsi="Calibri"/>
                <w:sz w:val="20"/>
                <w:szCs w:val="20"/>
                <w:lang w:val="es-ES"/>
              </w:rPr>
              <w:t>.4. Diferencias entre Monocotyledoneae y Dicotyledoneae.</w:t>
            </w:r>
          </w:p>
        </w:tc>
        <w:tc>
          <w:tcPr>
            <w:tcW w:w="4820" w:type="dxa"/>
          </w:tcPr>
          <w:p w14:paraId="71FD55A7" w14:textId="77777777" w:rsidR="00713B8A" w:rsidRPr="005F2573" w:rsidRDefault="00713B8A" w:rsidP="00713B8A">
            <w:pPr>
              <w:pStyle w:val="Heading11"/>
              <w:numPr>
                <w:ilvl w:val="0"/>
                <w:numId w:val="21"/>
              </w:numPr>
              <w:spacing w:before="0"/>
              <w:ind w:left="131" w:hanging="142"/>
              <w:rPr>
                <w:rFonts w:ascii="Calibri" w:hAnsi="Calibri"/>
                <w:b w:val="0"/>
                <w:bCs w:val="0"/>
                <w:sz w:val="20"/>
                <w:szCs w:val="20"/>
                <w:lang w:val="es-ES_tradnl"/>
              </w:rPr>
            </w:pPr>
            <w:r>
              <w:rPr>
                <w:rFonts w:ascii="Calibri" w:hAnsi="Calibri"/>
                <w:b w:val="0"/>
                <w:bCs w:val="0"/>
                <w:sz w:val="20"/>
                <w:szCs w:val="20"/>
                <w:lang w:val="es-ES_tradnl"/>
              </w:rPr>
              <w:t>Rec</w:t>
            </w:r>
            <w:r w:rsidRPr="000D7733">
              <w:rPr>
                <w:rFonts w:ascii="Calibri" w:hAnsi="Calibri"/>
                <w:b w:val="0"/>
                <w:bCs w:val="0"/>
                <w:sz w:val="20"/>
                <w:szCs w:val="20"/>
                <w:lang w:val="es-ES_tradnl"/>
              </w:rPr>
              <w:t xml:space="preserve">onocer las principales </w:t>
            </w:r>
            <w:r>
              <w:rPr>
                <w:rFonts w:ascii="Calibri" w:hAnsi="Calibri"/>
                <w:b w:val="0"/>
                <w:bCs w:val="0"/>
                <w:sz w:val="20"/>
                <w:szCs w:val="20"/>
                <w:lang w:val="es-ES_tradnl"/>
              </w:rPr>
              <w:t>hipótesis</w:t>
            </w:r>
            <w:r w:rsidRPr="000D7733">
              <w:rPr>
                <w:rFonts w:ascii="Calibri" w:hAnsi="Calibri"/>
                <w:b w:val="0"/>
                <w:bCs w:val="0"/>
                <w:sz w:val="20"/>
                <w:szCs w:val="20"/>
                <w:lang w:val="es-ES_tradnl"/>
              </w:rPr>
              <w:t xml:space="preserve"> y mecanismos sobre el origen de la</w:t>
            </w:r>
            <w:r>
              <w:rPr>
                <w:rFonts w:ascii="Calibri" w:hAnsi="Calibri"/>
                <w:b w:val="0"/>
                <w:bCs w:val="0"/>
                <w:sz w:val="20"/>
                <w:szCs w:val="20"/>
                <w:lang w:val="es-ES_tradnl"/>
              </w:rPr>
              <w:t>s Angiospermas.</w:t>
            </w:r>
          </w:p>
          <w:p w14:paraId="1ECBE6F9" w14:textId="77777777" w:rsidR="00713B8A" w:rsidRPr="00B27B05" w:rsidRDefault="00713B8A" w:rsidP="00713B8A">
            <w:pPr>
              <w:pStyle w:val="Heading11"/>
              <w:spacing w:before="0"/>
              <w:ind w:left="176"/>
              <w:rPr>
                <w:rFonts w:ascii="Calibri" w:hAnsi="Calibri"/>
                <w:b w:val="0"/>
                <w:bCs w:val="0"/>
                <w:sz w:val="20"/>
                <w:szCs w:val="20"/>
                <w:lang w:val="es-ES_tradnl"/>
              </w:rPr>
            </w:pPr>
          </w:p>
        </w:tc>
      </w:tr>
    </w:tbl>
    <w:p w14:paraId="3D342726" w14:textId="77777777" w:rsidR="003D4769" w:rsidRDefault="003D4769" w:rsidP="00AA2F7D">
      <w:pPr>
        <w:rPr>
          <w:rFonts w:ascii="Calibri" w:eastAsia="Helvetica" w:hAnsi="Calibri" w:cs="Helvetica"/>
          <w:b/>
          <w:bCs/>
          <w:sz w:val="20"/>
          <w:szCs w:val="20"/>
          <w:lang w:val="es-ES_tradnl"/>
        </w:rPr>
      </w:pPr>
    </w:p>
    <w:p w14:paraId="14CEA26B" w14:textId="77777777" w:rsidR="002F3208" w:rsidRDefault="002F3208" w:rsidP="00AA2F7D">
      <w:pPr>
        <w:rPr>
          <w:rFonts w:ascii="Calibri" w:eastAsia="Helvetica" w:hAnsi="Calibri" w:cs="Helvetica"/>
          <w:b/>
          <w:bCs/>
          <w:sz w:val="20"/>
          <w:szCs w:val="20"/>
          <w:lang w:val="es-ES_tradnl"/>
        </w:rPr>
      </w:pPr>
    </w:p>
    <w:p w14:paraId="56398C88" w14:textId="77777777" w:rsidR="002F3208" w:rsidRDefault="002F3208" w:rsidP="00AA2F7D">
      <w:pPr>
        <w:rPr>
          <w:rFonts w:ascii="Calibri" w:eastAsia="Helvetica" w:hAnsi="Calibri" w:cs="Helvetica"/>
          <w:b/>
          <w:bCs/>
          <w:sz w:val="20"/>
          <w:szCs w:val="20"/>
          <w:lang w:val="es-ES_tradnl"/>
        </w:rPr>
      </w:pPr>
    </w:p>
    <w:p w14:paraId="78D116F1" w14:textId="77777777" w:rsidR="002F3208" w:rsidRDefault="002F3208" w:rsidP="00AA2F7D">
      <w:pPr>
        <w:rPr>
          <w:rFonts w:ascii="Calibri" w:eastAsia="Helvetica" w:hAnsi="Calibri" w:cs="Helvetica"/>
          <w:b/>
          <w:bCs/>
          <w:sz w:val="20"/>
          <w:szCs w:val="20"/>
          <w:lang w:val="es-ES_tradnl"/>
        </w:rPr>
      </w:pPr>
    </w:p>
    <w:p w14:paraId="086A1E14" w14:textId="77777777" w:rsidR="002F3208" w:rsidRDefault="002F3208" w:rsidP="00AA2F7D">
      <w:pPr>
        <w:rPr>
          <w:rFonts w:ascii="Calibri" w:eastAsia="Helvetica" w:hAnsi="Calibri" w:cs="Helvetica"/>
          <w:b/>
          <w:bCs/>
          <w:sz w:val="20"/>
          <w:szCs w:val="20"/>
          <w:lang w:val="es-ES_tradnl"/>
        </w:rPr>
      </w:pPr>
    </w:p>
    <w:p w14:paraId="6A10A8EC" w14:textId="77777777" w:rsidR="002F3208" w:rsidRDefault="002F3208" w:rsidP="00AA2F7D">
      <w:pPr>
        <w:rPr>
          <w:rFonts w:ascii="Calibri" w:eastAsia="Helvetica" w:hAnsi="Calibri" w:cs="Helvetica"/>
          <w:b/>
          <w:bCs/>
          <w:sz w:val="20"/>
          <w:szCs w:val="20"/>
          <w:lang w:val="es-ES_tradnl"/>
        </w:rPr>
      </w:pPr>
    </w:p>
    <w:p w14:paraId="1C2D66C3" w14:textId="77777777" w:rsidR="002F3208" w:rsidRDefault="002F3208" w:rsidP="00AA2F7D">
      <w:pPr>
        <w:rPr>
          <w:rFonts w:ascii="Calibri" w:eastAsia="Helvetica" w:hAnsi="Calibri" w:cs="Helvetica"/>
          <w:b/>
          <w:bCs/>
          <w:sz w:val="20"/>
          <w:szCs w:val="20"/>
          <w:lang w:val="es-ES_tradnl"/>
        </w:rPr>
      </w:pPr>
    </w:p>
    <w:p w14:paraId="14CC1871" w14:textId="77777777" w:rsidR="002F3208" w:rsidRDefault="002F3208" w:rsidP="00AA2F7D">
      <w:pPr>
        <w:rPr>
          <w:rFonts w:ascii="Calibri" w:eastAsia="Helvetica" w:hAnsi="Calibri" w:cs="Helvetica"/>
          <w:b/>
          <w:bCs/>
          <w:sz w:val="20"/>
          <w:szCs w:val="20"/>
          <w:lang w:val="es-ES_tradnl"/>
        </w:rPr>
      </w:pPr>
    </w:p>
    <w:p w14:paraId="74D2531B" w14:textId="77777777" w:rsidR="002F3208" w:rsidRDefault="002F3208" w:rsidP="00AA2F7D">
      <w:pPr>
        <w:rPr>
          <w:rFonts w:ascii="Calibri" w:eastAsia="Helvetica" w:hAnsi="Calibri" w:cs="Helvetica"/>
          <w:b/>
          <w:bCs/>
          <w:sz w:val="20"/>
          <w:szCs w:val="20"/>
          <w:lang w:val="es-ES_tradnl"/>
        </w:rPr>
      </w:pPr>
    </w:p>
    <w:p w14:paraId="43CB2B85" w14:textId="77777777" w:rsidR="002F3208" w:rsidRDefault="002F3208" w:rsidP="00AA2F7D">
      <w:pPr>
        <w:rPr>
          <w:rFonts w:ascii="Calibri" w:eastAsia="Helvetica" w:hAnsi="Calibri" w:cs="Helvetica"/>
          <w:b/>
          <w:bCs/>
          <w:sz w:val="20"/>
          <w:szCs w:val="20"/>
          <w:lang w:val="es-ES_tradnl"/>
        </w:rPr>
      </w:pPr>
    </w:p>
    <w:p w14:paraId="645158C4" w14:textId="77777777" w:rsidR="002F3208" w:rsidRDefault="002F3208" w:rsidP="00AA2F7D">
      <w:pPr>
        <w:rPr>
          <w:rFonts w:ascii="Calibri" w:eastAsia="Helvetica" w:hAnsi="Calibri" w:cs="Helvetica"/>
          <w:b/>
          <w:bCs/>
          <w:sz w:val="20"/>
          <w:szCs w:val="20"/>
          <w:lang w:val="es-ES_tradnl"/>
        </w:rPr>
      </w:pPr>
    </w:p>
    <w:p w14:paraId="1FC75409" w14:textId="77777777" w:rsidR="002F3208" w:rsidRDefault="002F3208" w:rsidP="00AA2F7D">
      <w:pPr>
        <w:rPr>
          <w:rFonts w:ascii="Calibri" w:eastAsia="Helvetica" w:hAnsi="Calibri" w:cs="Helvetica"/>
          <w:b/>
          <w:bCs/>
          <w:sz w:val="20"/>
          <w:szCs w:val="20"/>
          <w:lang w:val="es-ES_tradnl"/>
        </w:rPr>
      </w:pPr>
    </w:p>
    <w:p w14:paraId="3CEFA846" w14:textId="77777777" w:rsidR="002F3208" w:rsidRDefault="002F3208" w:rsidP="00AA2F7D">
      <w:pPr>
        <w:rPr>
          <w:rFonts w:ascii="Calibri" w:eastAsia="Helvetica" w:hAnsi="Calibri" w:cs="Helvetica"/>
          <w:b/>
          <w:bCs/>
          <w:sz w:val="20"/>
          <w:szCs w:val="20"/>
          <w:lang w:val="es-ES_tradnl"/>
        </w:rPr>
      </w:pPr>
    </w:p>
    <w:p w14:paraId="51175873" w14:textId="77777777" w:rsidR="002F3208" w:rsidRDefault="002F3208" w:rsidP="00AA2F7D">
      <w:pPr>
        <w:rPr>
          <w:rFonts w:ascii="Calibri" w:eastAsia="Helvetica" w:hAnsi="Calibri" w:cs="Helvetica"/>
          <w:b/>
          <w:bCs/>
          <w:sz w:val="20"/>
          <w:szCs w:val="20"/>
          <w:lang w:val="es-ES_tradnl"/>
        </w:rPr>
      </w:pPr>
    </w:p>
    <w:p w14:paraId="07A91783" w14:textId="77777777" w:rsidR="002F3208" w:rsidRDefault="002F3208" w:rsidP="00AA2F7D">
      <w:pPr>
        <w:rPr>
          <w:rFonts w:ascii="Calibri" w:eastAsia="Helvetica" w:hAnsi="Calibri" w:cs="Helvetica"/>
          <w:b/>
          <w:bCs/>
          <w:sz w:val="20"/>
          <w:szCs w:val="20"/>
          <w:lang w:val="es-ES_tradnl"/>
        </w:rPr>
      </w:pPr>
    </w:p>
    <w:p w14:paraId="7CF7A6FF" w14:textId="77777777" w:rsidR="002F3208" w:rsidRDefault="002F3208" w:rsidP="00AA2F7D">
      <w:pPr>
        <w:rPr>
          <w:rFonts w:ascii="Calibri" w:eastAsia="Helvetica" w:hAnsi="Calibri" w:cs="Helvetica"/>
          <w:b/>
          <w:bCs/>
          <w:sz w:val="20"/>
          <w:szCs w:val="20"/>
          <w:lang w:val="es-ES_tradnl"/>
        </w:rPr>
      </w:pPr>
    </w:p>
    <w:p w14:paraId="43CE7D7F" w14:textId="77777777" w:rsidR="002F3208" w:rsidRDefault="002F3208" w:rsidP="00AA2F7D">
      <w:pPr>
        <w:rPr>
          <w:rFonts w:ascii="Calibri" w:eastAsia="Helvetica" w:hAnsi="Calibri" w:cs="Helvetica"/>
          <w:b/>
          <w:bCs/>
          <w:sz w:val="20"/>
          <w:szCs w:val="20"/>
          <w:lang w:val="es-ES_tradnl"/>
        </w:rPr>
      </w:pPr>
    </w:p>
    <w:p w14:paraId="63B14A86" w14:textId="77777777" w:rsidR="002F3208" w:rsidRDefault="002F3208" w:rsidP="00AA2F7D">
      <w:pPr>
        <w:rPr>
          <w:rFonts w:ascii="Calibri" w:eastAsia="Helvetica" w:hAnsi="Calibri" w:cs="Helvetica"/>
          <w:b/>
          <w:bCs/>
          <w:sz w:val="20"/>
          <w:szCs w:val="20"/>
          <w:lang w:val="es-ES_tradnl"/>
        </w:rPr>
      </w:pPr>
    </w:p>
    <w:p w14:paraId="2384EB45" w14:textId="77777777" w:rsidR="002F3208" w:rsidRDefault="002F3208" w:rsidP="00AA2F7D">
      <w:pPr>
        <w:rPr>
          <w:rFonts w:ascii="Calibri" w:eastAsia="Helvetica" w:hAnsi="Calibri" w:cs="Helvetica"/>
          <w:b/>
          <w:bCs/>
          <w:sz w:val="20"/>
          <w:szCs w:val="20"/>
          <w:lang w:val="es-ES_tradnl"/>
        </w:rPr>
      </w:pPr>
    </w:p>
    <w:p w14:paraId="3D4281D2" w14:textId="77777777" w:rsidR="002F3208" w:rsidRDefault="002F3208" w:rsidP="00AA2F7D">
      <w:pPr>
        <w:rPr>
          <w:rFonts w:ascii="Calibri" w:eastAsia="Helvetica" w:hAnsi="Calibri" w:cs="Helvetica"/>
          <w:b/>
          <w:bCs/>
          <w:sz w:val="20"/>
          <w:szCs w:val="20"/>
          <w:lang w:val="es-ES_tradnl"/>
        </w:rPr>
      </w:pPr>
    </w:p>
    <w:p w14:paraId="3B7B2144" w14:textId="77777777" w:rsidR="002F3208" w:rsidRDefault="002F3208" w:rsidP="00AA2F7D">
      <w:pPr>
        <w:rPr>
          <w:rFonts w:ascii="Calibri" w:eastAsia="Helvetica" w:hAnsi="Calibri" w:cs="Helvetica"/>
          <w:b/>
          <w:bCs/>
          <w:sz w:val="20"/>
          <w:szCs w:val="20"/>
          <w:lang w:val="es-ES_tradnl"/>
        </w:rPr>
      </w:pPr>
    </w:p>
    <w:p w14:paraId="7DB80E95" w14:textId="77777777" w:rsidR="002F3208" w:rsidRDefault="002F3208" w:rsidP="00AA2F7D">
      <w:pPr>
        <w:rPr>
          <w:rFonts w:ascii="Calibri" w:eastAsia="Helvetica" w:hAnsi="Calibri" w:cs="Helvetica"/>
          <w:b/>
          <w:bCs/>
          <w:sz w:val="20"/>
          <w:szCs w:val="20"/>
          <w:lang w:val="es-ES_tradnl"/>
        </w:rPr>
      </w:pPr>
    </w:p>
    <w:p w14:paraId="19146504" w14:textId="77777777" w:rsidR="002F3208" w:rsidRDefault="002F3208" w:rsidP="00AA2F7D">
      <w:pPr>
        <w:rPr>
          <w:rFonts w:ascii="Calibri" w:eastAsia="Helvetica" w:hAnsi="Calibri" w:cs="Helvetica"/>
          <w:b/>
          <w:bCs/>
          <w:sz w:val="20"/>
          <w:szCs w:val="20"/>
          <w:lang w:val="es-ES_tradnl"/>
        </w:rPr>
      </w:pPr>
    </w:p>
    <w:p w14:paraId="3E73F9BC" w14:textId="77777777" w:rsidR="002F3208" w:rsidRDefault="002F3208" w:rsidP="00AA2F7D">
      <w:pPr>
        <w:rPr>
          <w:rFonts w:ascii="Calibri" w:eastAsia="Helvetica" w:hAnsi="Calibri" w:cs="Helvetica"/>
          <w:b/>
          <w:bCs/>
          <w:sz w:val="20"/>
          <w:szCs w:val="20"/>
          <w:lang w:val="es-ES_tradnl"/>
        </w:rPr>
      </w:pPr>
    </w:p>
    <w:p w14:paraId="02406C61" w14:textId="77777777" w:rsidR="002F3208" w:rsidRDefault="002F3208" w:rsidP="00AA2F7D">
      <w:pPr>
        <w:rPr>
          <w:rFonts w:ascii="Calibri" w:eastAsia="Helvetica" w:hAnsi="Calibri" w:cs="Helvetica"/>
          <w:b/>
          <w:bCs/>
          <w:sz w:val="20"/>
          <w:szCs w:val="20"/>
          <w:lang w:val="es-ES_tradnl"/>
        </w:rPr>
      </w:pPr>
    </w:p>
    <w:p w14:paraId="7C8A78DC" w14:textId="77777777" w:rsidR="002F3208" w:rsidRDefault="002F3208" w:rsidP="00AA2F7D">
      <w:pPr>
        <w:rPr>
          <w:rFonts w:ascii="Calibri" w:eastAsia="Helvetica" w:hAnsi="Calibri" w:cs="Helvetica"/>
          <w:b/>
          <w:bCs/>
          <w:sz w:val="20"/>
          <w:szCs w:val="20"/>
          <w:lang w:val="es-ES_tradnl"/>
        </w:rPr>
      </w:pPr>
    </w:p>
    <w:p w14:paraId="674B95E5" w14:textId="77777777" w:rsidR="002F3208" w:rsidRDefault="002F3208" w:rsidP="00AA2F7D">
      <w:pPr>
        <w:rPr>
          <w:rFonts w:ascii="Calibri" w:eastAsia="Helvetica" w:hAnsi="Calibri" w:cs="Helvetica"/>
          <w:b/>
          <w:bCs/>
          <w:sz w:val="20"/>
          <w:szCs w:val="20"/>
          <w:lang w:val="es-ES_tradnl"/>
        </w:rPr>
      </w:pPr>
    </w:p>
    <w:p w14:paraId="59C25A6A" w14:textId="77777777" w:rsidR="002F3208" w:rsidRDefault="002F3208" w:rsidP="00AA2F7D">
      <w:pPr>
        <w:rPr>
          <w:rFonts w:ascii="Calibri" w:eastAsia="Helvetica" w:hAnsi="Calibri" w:cs="Helvetica"/>
          <w:b/>
          <w:bCs/>
          <w:sz w:val="20"/>
          <w:szCs w:val="20"/>
          <w:lang w:val="es-ES_tradnl"/>
        </w:rPr>
      </w:pPr>
    </w:p>
    <w:p w14:paraId="101387C0" w14:textId="77777777" w:rsidR="002F3208" w:rsidRDefault="002F3208" w:rsidP="00AA2F7D">
      <w:pPr>
        <w:rPr>
          <w:rFonts w:ascii="Calibri" w:eastAsia="Helvetica" w:hAnsi="Calibri" w:cs="Helvetica"/>
          <w:b/>
          <w:bCs/>
          <w:sz w:val="20"/>
          <w:szCs w:val="20"/>
          <w:lang w:val="es-ES_tradnl"/>
        </w:rPr>
      </w:pPr>
    </w:p>
    <w:p w14:paraId="584B9229" w14:textId="77777777" w:rsidR="002F3208" w:rsidRDefault="002F3208" w:rsidP="00AA2F7D">
      <w:pPr>
        <w:rPr>
          <w:rFonts w:ascii="Calibri" w:eastAsia="Helvetica" w:hAnsi="Calibri" w:cs="Helvetica"/>
          <w:b/>
          <w:bCs/>
          <w:sz w:val="20"/>
          <w:szCs w:val="20"/>
          <w:lang w:val="es-ES_tradnl"/>
        </w:rPr>
      </w:pPr>
    </w:p>
    <w:p w14:paraId="66331EAF" w14:textId="77777777" w:rsidR="002F3208" w:rsidRDefault="002F3208" w:rsidP="00AA2F7D">
      <w:pPr>
        <w:rPr>
          <w:rFonts w:ascii="Calibri" w:eastAsia="Helvetica" w:hAnsi="Calibri" w:cs="Helvetica"/>
          <w:b/>
          <w:bCs/>
          <w:sz w:val="20"/>
          <w:szCs w:val="20"/>
          <w:lang w:val="es-ES_tradnl"/>
        </w:rPr>
      </w:pPr>
    </w:p>
    <w:p w14:paraId="522D2013" w14:textId="77777777" w:rsidR="002F3208" w:rsidRPr="005F2573" w:rsidRDefault="002F3208" w:rsidP="00AA2F7D">
      <w:pPr>
        <w:rPr>
          <w:rFonts w:ascii="Calibri" w:eastAsia="Helvetica" w:hAnsi="Calibri" w:cs="Helvetica"/>
          <w:b/>
          <w:bCs/>
          <w:sz w:val="20"/>
          <w:szCs w:val="20"/>
          <w:lang w:val="es-ES_tradnl"/>
        </w:rPr>
      </w:pPr>
    </w:p>
    <w:tbl>
      <w:tblPr>
        <w:tblStyle w:val="Tablaconcuadrcula"/>
        <w:tblW w:w="10207" w:type="dxa"/>
        <w:tblInd w:w="-34" w:type="dxa"/>
        <w:tblLayout w:type="fixed"/>
        <w:tblLook w:val="04A0" w:firstRow="1" w:lastRow="0" w:firstColumn="1" w:lastColumn="0" w:noHBand="0" w:noVBand="1"/>
      </w:tblPr>
      <w:tblGrid>
        <w:gridCol w:w="10207"/>
      </w:tblGrid>
      <w:tr w:rsidR="00AB3EB7" w:rsidRPr="005F2573" w14:paraId="7D4B12AE" w14:textId="77777777" w:rsidTr="00C97326">
        <w:trPr>
          <w:trHeight w:val="423"/>
        </w:trPr>
        <w:tc>
          <w:tcPr>
            <w:tcW w:w="10207" w:type="dxa"/>
            <w:shd w:val="clear" w:color="auto" w:fill="D9D9D9" w:themeFill="background1" w:themeFillShade="D9"/>
          </w:tcPr>
          <w:p w14:paraId="28346673" w14:textId="77777777" w:rsidR="00AB3EB7" w:rsidRPr="005F2573" w:rsidRDefault="00AB3EB7" w:rsidP="00AA2F7D">
            <w:pPr>
              <w:pStyle w:val="Heading11"/>
              <w:spacing w:before="0"/>
              <w:rPr>
                <w:rFonts w:ascii="Calibri" w:hAnsi="Calibri"/>
                <w:b w:val="0"/>
                <w:bCs w:val="0"/>
                <w:sz w:val="20"/>
                <w:szCs w:val="20"/>
                <w:lang w:val="es-ES_tradnl"/>
              </w:rPr>
            </w:pPr>
            <w:r w:rsidRPr="005F2573">
              <w:rPr>
                <w:rFonts w:ascii="Calibri" w:hAnsi="Calibri"/>
                <w:spacing w:val="-1"/>
                <w:sz w:val="20"/>
                <w:szCs w:val="20"/>
                <w:lang w:val="es-ES_tradnl"/>
              </w:rPr>
              <w:t>4</w:t>
            </w:r>
            <w:r w:rsidRPr="005F2573">
              <w:rPr>
                <w:rFonts w:ascii="Calibri" w:hAnsi="Calibri"/>
                <w:i/>
                <w:spacing w:val="-1"/>
                <w:sz w:val="20"/>
                <w:szCs w:val="20"/>
                <w:lang w:val="es-ES_tradnl"/>
              </w:rPr>
              <w:t xml:space="preserve">. </w:t>
            </w:r>
            <w:r w:rsidRPr="005F2573">
              <w:rPr>
                <w:rFonts w:ascii="Calibri" w:hAnsi="Calibri" w:cs="Verdana"/>
                <w:sz w:val="20"/>
                <w:szCs w:val="20"/>
                <w:lang w:val="es-ES_tradnl"/>
              </w:rPr>
              <w:t>BIBLIOGRAFIA</w:t>
            </w:r>
          </w:p>
        </w:tc>
      </w:tr>
      <w:tr w:rsidR="003C4841" w:rsidRPr="005F2573" w14:paraId="7DD7AEA3" w14:textId="77777777" w:rsidTr="00C97326">
        <w:tc>
          <w:tcPr>
            <w:tcW w:w="10207" w:type="dxa"/>
          </w:tcPr>
          <w:p w14:paraId="4418934C" w14:textId="77777777" w:rsidR="003C4841" w:rsidRPr="003C4841" w:rsidRDefault="003C4841" w:rsidP="000D7733">
            <w:pPr>
              <w:tabs>
                <w:tab w:val="left" w:pos="540"/>
                <w:tab w:val="left" w:pos="630"/>
              </w:tabs>
              <w:rPr>
                <w:rFonts w:ascii="Calibri" w:hAnsi="Calibri"/>
                <w:b/>
                <w:bCs/>
                <w:sz w:val="20"/>
                <w:szCs w:val="20"/>
                <w:lang w:val="es-ES"/>
              </w:rPr>
            </w:pPr>
            <w:r w:rsidRPr="001E2830">
              <w:rPr>
                <w:rFonts w:ascii="Calibri" w:hAnsi="Calibri"/>
                <w:b/>
                <w:bCs/>
                <w:sz w:val="20"/>
                <w:szCs w:val="20"/>
                <w:lang w:val="es-ES"/>
              </w:rPr>
              <w:t xml:space="preserve">4.1 Palabras Claves: biología vegetal, </w:t>
            </w:r>
            <w:r w:rsidR="002555DA" w:rsidRPr="001E2830">
              <w:rPr>
                <w:rFonts w:ascii="Calibri" w:hAnsi="Calibri"/>
                <w:b/>
                <w:bCs/>
                <w:sz w:val="20"/>
                <w:szCs w:val="20"/>
                <w:lang w:val="es-ES"/>
              </w:rPr>
              <w:t>ficologí</w:t>
            </w:r>
            <w:r w:rsidR="00544E54" w:rsidRPr="001E2830">
              <w:rPr>
                <w:rFonts w:ascii="Calibri" w:hAnsi="Calibri"/>
                <w:b/>
                <w:bCs/>
                <w:sz w:val="20"/>
                <w:szCs w:val="20"/>
                <w:lang w:val="es-ES"/>
              </w:rPr>
              <w:t>a</w:t>
            </w:r>
            <w:r w:rsidR="002555DA" w:rsidRPr="001E2830">
              <w:rPr>
                <w:rFonts w:ascii="Calibri" w:hAnsi="Calibri"/>
                <w:b/>
                <w:bCs/>
                <w:sz w:val="20"/>
                <w:szCs w:val="20"/>
                <w:lang w:val="es-ES"/>
              </w:rPr>
              <w:t>, evoluc</w:t>
            </w:r>
            <w:r w:rsidR="008C7209" w:rsidRPr="001E2830">
              <w:rPr>
                <w:rFonts w:ascii="Calibri" w:hAnsi="Calibri"/>
                <w:b/>
                <w:bCs/>
                <w:sz w:val="20"/>
                <w:szCs w:val="20"/>
                <w:lang w:val="es-ES"/>
              </w:rPr>
              <w:t>ión vegetal, fisiología vegetal,</w:t>
            </w:r>
            <w:r w:rsidR="004E352B" w:rsidRPr="001E2830">
              <w:rPr>
                <w:rFonts w:ascii="Calibri" w:hAnsi="Calibri"/>
                <w:b/>
                <w:bCs/>
                <w:sz w:val="20"/>
                <w:szCs w:val="20"/>
                <w:lang w:val="es-ES"/>
              </w:rPr>
              <w:t xml:space="preserve"> líquenes</w:t>
            </w:r>
          </w:p>
        </w:tc>
      </w:tr>
      <w:tr w:rsidR="003C4841" w:rsidRPr="005F2573" w14:paraId="2F892B18" w14:textId="77777777" w:rsidTr="00C97326">
        <w:tc>
          <w:tcPr>
            <w:tcW w:w="10207" w:type="dxa"/>
          </w:tcPr>
          <w:p w14:paraId="56538FDC" w14:textId="77777777" w:rsidR="003C4841" w:rsidRPr="003C4841" w:rsidRDefault="003C4841" w:rsidP="000D7733">
            <w:pPr>
              <w:tabs>
                <w:tab w:val="left" w:pos="540"/>
                <w:tab w:val="left" w:pos="630"/>
              </w:tabs>
              <w:rPr>
                <w:rFonts w:ascii="Calibri" w:hAnsi="Calibri"/>
                <w:b/>
                <w:bCs/>
                <w:sz w:val="20"/>
                <w:szCs w:val="20"/>
                <w:lang w:val="es-ES"/>
              </w:rPr>
            </w:pPr>
            <w:r w:rsidRPr="003C4841">
              <w:rPr>
                <w:rFonts w:ascii="Calibri" w:hAnsi="Calibri"/>
                <w:b/>
                <w:bCs/>
                <w:sz w:val="20"/>
                <w:szCs w:val="20"/>
                <w:lang w:val="es-ES"/>
              </w:rPr>
              <w:t>4.2 Bibliografía Obligatoria</w:t>
            </w:r>
          </w:p>
          <w:p w14:paraId="5EC2D372" w14:textId="77777777" w:rsidR="003C4841" w:rsidRDefault="003C4841" w:rsidP="003C4841">
            <w:pPr>
              <w:pStyle w:val="Prrafodelista"/>
              <w:numPr>
                <w:ilvl w:val="0"/>
                <w:numId w:val="25"/>
              </w:numPr>
              <w:tabs>
                <w:tab w:val="left" w:pos="540"/>
                <w:tab w:val="left" w:pos="630"/>
              </w:tabs>
              <w:ind w:left="540"/>
              <w:rPr>
                <w:rFonts w:ascii="Calibri" w:hAnsi="Calibri"/>
                <w:bCs/>
                <w:sz w:val="20"/>
                <w:szCs w:val="20"/>
                <w:lang w:val="es-ES_tradnl"/>
              </w:rPr>
            </w:pPr>
            <w:r w:rsidRPr="000D7733">
              <w:rPr>
                <w:rFonts w:ascii="Calibri" w:hAnsi="Calibri"/>
                <w:bCs/>
                <w:sz w:val="20"/>
                <w:szCs w:val="20"/>
                <w:lang w:val="es-ES_tradnl"/>
              </w:rPr>
              <w:t>Raven,. P.H &amp; H. Curtis, Biología Vegetal</w:t>
            </w:r>
          </w:p>
          <w:p w14:paraId="7336A529" w14:textId="77777777" w:rsidR="003C4841" w:rsidRPr="003C4841" w:rsidRDefault="003C4841" w:rsidP="003C4841">
            <w:pPr>
              <w:pStyle w:val="Prrafodelista"/>
              <w:numPr>
                <w:ilvl w:val="0"/>
                <w:numId w:val="25"/>
              </w:numPr>
              <w:tabs>
                <w:tab w:val="left" w:pos="630"/>
              </w:tabs>
              <w:ind w:left="540"/>
              <w:rPr>
                <w:rFonts w:ascii="Calibri" w:hAnsi="Calibri"/>
                <w:bCs/>
                <w:sz w:val="20"/>
                <w:szCs w:val="20"/>
                <w:lang w:val="es-ES_tradnl"/>
              </w:rPr>
            </w:pPr>
            <w:r w:rsidRPr="000D7733">
              <w:rPr>
                <w:rFonts w:ascii="Calibri" w:hAnsi="Calibri"/>
                <w:bCs/>
                <w:sz w:val="20"/>
                <w:szCs w:val="20"/>
                <w:lang w:val="es-ES_tradnl"/>
              </w:rPr>
              <w:t xml:space="preserve">Santelices, B. 1989. Algas marinas de Chile. Ediciones de la Universidad Católica de Chile, Santiago. </w:t>
            </w:r>
          </w:p>
          <w:p w14:paraId="126B138D" w14:textId="77777777" w:rsidR="003C4841" w:rsidRPr="000D7733" w:rsidRDefault="003C4841" w:rsidP="003C4841">
            <w:pPr>
              <w:pStyle w:val="Prrafodelista"/>
              <w:numPr>
                <w:ilvl w:val="0"/>
                <w:numId w:val="25"/>
              </w:numPr>
              <w:tabs>
                <w:tab w:val="left" w:pos="540"/>
                <w:tab w:val="left" w:pos="630"/>
              </w:tabs>
              <w:ind w:left="540"/>
              <w:rPr>
                <w:rFonts w:ascii="Calibri" w:hAnsi="Calibri"/>
                <w:bCs/>
                <w:sz w:val="20"/>
                <w:szCs w:val="20"/>
                <w:lang w:val="es-ES_tradnl"/>
              </w:rPr>
            </w:pPr>
            <w:r w:rsidRPr="000D7733">
              <w:rPr>
                <w:rFonts w:ascii="Calibri" w:hAnsi="Calibri"/>
                <w:bCs/>
                <w:sz w:val="20"/>
                <w:szCs w:val="20"/>
                <w:lang w:val="es-ES_tradnl"/>
              </w:rPr>
              <w:t>Stasburger, E. et al. Tratado de Botánica, Manuel Marin, &amp; Cia., Ed, Barcelona, 1960.</w:t>
            </w:r>
          </w:p>
          <w:p w14:paraId="30D9D33A" w14:textId="77777777" w:rsidR="003C4841" w:rsidRPr="003C4841" w:rsidRDefault="003C4841" w:rsidP="003C4841">
            <w:pPr>
              <w:pStyle w:val="Prrafodelista"/>
              <w:numPr>
                <w:ilvl w:val="0"/>
                <w:numId w:val="25"/>
              </w:numPr>
              <w:tabs>
                <w:tab w:val="left" w:pos="540"/>
                <w:tab w:val="left" w:pos="630"/>
              </w:tabs>
              <w:ind w:left="540"/>
              <w:rPr>
                <w:rFonts w:ascii="Calibri" w:hAnsi="Calibri"/>
                <w:bCs/>
                <w:sz w:val="20"/>
                <w:szCs w:val="20"/>
                <w:lang w:val="es-ES_tradnl"/>
              </w:rPr>
            </w:pPr>
            <w:r w:rsidRPr="000D7733">
              <w:rPr>
                <w:rFonts w:ascii="Calibri" w:hAnsi="Calibri"/>
                <w:bCs/>
                <w:sz w:val="20"/>
                <w:szCs w:val="20"/>
                <w:lang w:val="es-ES"/>
              </w:rPr>
              <w:t>Vargas-Rojas G. 2011. Botánica General. Desde los musgos hasta los árboles. San José (CR).</w:t>
            </w:r>
          </w:p>
        </w:tc>
      </w:tr>
      <w:tr w:rsidR="00AB3EB7" w:rsidRPr="005F2573" w14:paraId="4C15CC1E" w14:textId="77777777" w:rsidTr="00C97326">
        <w:tc>
          <w:tcPr>
            <w:tcW w:w="10207" w:type="dxa"/>
          </w:tcPr>
          <w:p w14:paraId="3C46F516" w14:textId="77777777" w:rsidR="000D7733" w:rsidRPr="003C4841" w:rsidRDefault="003C4841" w:rsidP="000D7733">
            <w:pPr>
              <w:tabs>
                <w:tab w:val="left" w:pos="540"/>
                <w:tab w:val="left" w:pos="630"/>
              </w:tabs>
              <w:rPr>
                <w:rFonts w:ascii="Calibri" w:hAnsi="Calibri"/>
                <w:b/>
                <w:bCs/>
                <w:sz w:val="20"/>
                <w:szCs w:val="20"/>
                <w:lang w:val="es-ES"/>
              </w:rPr>
            </w:pPr>
            <w:r w:rsidRPr="003C4841">
              <w:rPr>
                <w:rFonts w:ascii="Calibri" w:hAnsi="Calibri"/>
                <w:b/>
                <w:bCs/>
                <w:sz w:val="20"/>
                <w:szCs w:val="20"/>
                <w:lang w:val="es-ES"/>
              </w:rPr>
              <w:t>4.3 Bibliografía Complementaria</w:t>
            </w:r>
          </w:p>
          <w:p w14:paraId="09351DC5" w14:textId="77777777" w:rsidR="00544E54" w:rsidRPr="000D7733" w:rsidRDefault="00544E54" w:rsidP="003048C6">
            <w:pPr>
              <w:pStyle w:val="Prrafodelista"/>
              <w:numPr>
                <w:ilvl w:val="0"/>
                <w:numId w:val="25"/>
              </w:numPr>
              <w:tabs>
                <w:tab w:val="left" w:pos="540"/>
                <w:tab w:val="left" w:pos="630"/>
              </w:tabs>
              <w:ind w:left="540"/>
              <w:rPr>
                <w:rFonts w:ascii="Calibri" w:hAnsi="Calibri"/>
                <w:bCs/>
                <w:sz w:val="20"/>
                <w:szCs w:val="20"/>
                <w:lang w:val="es-ES"/>
              </w:rPr>
            </w:pPr>
            <w:r w:rsidRPr="000D7733">
              <w:rPr>
                <w:rFonts w:ascii="Calibri" w:hAnsi="Calibri"/>
                <w:bCs/>
                <w:sz w:val="20"/>
                <w:szCs w:val="20"/>
                <w:lang w:val="es-ES"/>
              </w:rPr>
              <w:t>Ardiles V, Cuvertino J, Osorio F. 2008. Briófitas de los bosques templados de Chile. Una introducción al mundo de los musgos, hepáticas y antocerotes. Guía de Campo. Ed. Corporación Chilena de la Madera.</w:t>
            </w:r>
          </w:p>
          <w:p w14:paraId="55C3BAB3" w14:textId="77777777" w:rsidR="00544E54" w:rsidRPr="000D7733" w:rsidRDefault="00544E54" w:rsidP="00913E40">
            <w:pPr>
              <w:pStyle w:val="Prrafodelista"/>
              <w:numPr>
                <w:ilvl w:val="0"/>
                <w:numId w:val="25"/>
              </w:numPr>
              <w:tabs>
                <w:tab w:val="left" w:pos="540"/>
                <w:tab w:val="left" w:pos="630"/>
              </w:tabs>
              <w:ind w:left="540"/>
              <w:rPr>
                <w:rFonts w:ascii="Calibri" w:hAnsi="Calibri"/>
                <w:bCs/>
                <w:sz w:val="20"/>
                <w:szCs w:val="20"/>
                <w:lang w:val="es-ES_tradnl"/>
              </w:rPr>
            </w:pPr>
            <w:r w:rsidRPr="000D7733">
              <w:rPr>
                <w:rFonts w:ascii="Calibri" w:hAnsi="Calibri"/>
                <w:bCs/>
                <w:sz w:val="20"/>
                <w:szCs w:val="20"/>
                <w:lang w:val="es-ES_tradnl"/>
              </w:rPr>
              <w:t xml:space="preserve">Baker, H. G. &amp; P. Hurd. 1968.  Intrafloral ecology, Ann. Rev. Entomol. 13: 385 </w:t>
            </w:r>
            <w:r w:rsidRPr="000D7733">
              <w:rPr>
                <w:rFonts w:ascii="Calibri" w:hAnsi="Calibri"/>
                <w:bCs/>
                <w:sz w:val="20"/>
                <w:szCs w:val="20"/>
                <w:lang w:val="es-ES_tradnl"/>
              </w:rPr>
              <w:noBreakHyphen/>
              <w:t xml:space="preserve"> 414.  </w:t>
            </w:r>
          </w:p>
          <w:p w14:paraId="50DE3E57" w14:textId="77777777" w:rsidR="00544E54" w:rsidRPr="000D7733" w:rsidRDefault="00544E54" w:rsidP="00913E40">
            <w:pPr>
              <w:pStyle w:val="Prrafodelista"/>
              <w:numPr>
                <w:ilvl w:val="0"/>
                <w:numId w:val="25"/>
              </w:numPr>
              <w:tabs>
                <w:tab w:val="left" w:pos="540"/>
                <w:tab w:val="left" w:pos="630"/>
              </w:tabs>
              <w:ind w:left="540"/>
              <w:rPr>
                <w:rFonts w:ascii="Calibri" w:hAnsi="Calibri"/>
                <w:bCs/>
                <w:sz w:val="20"/>
                <w:szCs w:val="20"/>
                <w:lang w:val="es-ES_tradnl"/>
              </w:rPr>
            </w:pPr>
            <w:r w:rsidRPr="000D7733">
              <w:rPr>
                <w:rFonts w:ascii="Calibri" w:hAnsi="Calibri"/>
                <w:bCs/>
                <w:sz w:val="20"/>
                <w:szCs w:val="20"/>
                <w:lang w:val="es-ES_tradnl"/>
              </w:rPr>
              <w:t>Bold, K. C. Morphology of Plants.  Herper &amp; Row, Int. Ed., 2nd. Ed. Tokyc. 1967.</w:t>
            </w:r>
          </w:p>
          <w:p w14:paraId="790A7D39" w14:textId="77777777" w:rsidR="00544E54" w:rsidRPr="00544E54" w:rsidRDefault="00544E54" w:rsidP="00544E54">
            <w:pPr>
              <w:pStyle w:val="Prrafodelista"/>
              <w:numPr>
                <w:ilvl w:val="0"/>
                <w:numId w:val="25"/>
              </w:numPr>
              <w:tabs>
                <w:tab w:val="left" w:pos="630"/>
              </w:tabs>
              <w:ind w:left="540"/>
              <w:rPr>
                <w:rFonts w:ascii="Calibri" w:hAnsi="Calibri"/>
                <w:bCs/>
                <w:sz w:val="20"/>
                <w:szCs w:val="20"/>
                <w:lang w:val="es-CL"/>
              </w:rPr>
            </w:pPr>
            <w:r w:rsidRPr="00544E54">
              <w:rPr>
                <w:rFonts w:ascii="Calibri" w:hAnsi="Calibri"/>
                <w:bCs/>
                <w:sz w:val="20"/>
                <w:szCs w:val="20"/>
                <w:lang w:val="es-CL"/>
              </w:rPr>
              <w:t xml:space="preserve">Brodie </w:t>
            </w:r>
            <w:r>
              <w:rPr>
                <w:rFonts w:ascii="Calibri" w:hAnsi="Calibri"/>
                <w:bCs/>
                <w:sz w:val="20"/>
                <w:szCs w:val="20"/>
                <w:lang w:val="es-CL"/>
              </w:rPr>
              <w:t xml:space="preserve">J. </w:t>
            </w:r>
            <w:r w:rsidRPr="00544E54">
              <w:rPr>
                <w:rFonts w:ascii="Calibri" w:hAnsi="Calibri"/>
                <w:bCs/>
                <w:sz w:val="20"/>
                <w:szCs w:val="20"/>
                <w:lang w:val="es-CL"/>
              </w:rPr>
              <w:t xml:space="preserve">&amp; J. Lewis (Eds). </w:t>
            </w:r>
            <w:r>
              <w:rPr>
                <w:rFonts w:ascii="Calibri" w:hAnsi="Calibri"/>
                <w:bCs/>
                <w:sz w:val="20"/>
                <w:szCs w:val="20"/>
                <w:lang w:val="es-CL"/>
              </w:rPr>
              <w:t>2007. Unravelling the Algae.</w:t>
            </w:r>
            <w:r w:rsidRPr="00544E54">
              <w:rPr>
                <w:rFonts w:ascii="Calibri" w:hAnsi="Calibri"/>
                <w:bCs/>
                <w:sz w:val="20"/>
                <w:szCs w:val="20"/>
                <w:lang w:val="es-CL"/>
              </w:rPr>
              <w:t xml:space="preserve"> CRC Pr</w:t>
            </w:r>
            <w:r>
              <w:rPr>
                <w:rFonts w:ascii="Calibri" w:hAnsi="Calibri"/>
                <w:bCs/>
                <w:sz w:val="20"/>
                <w:szCs w:val="20"/>
                <w:lang w:val="es-CL"/>
              </w:rPr>
              <w:t>ess Taylor &amp; Francis Group.</w:t>
            </w:r>
          </w:p>
          <w:p w14:paraId="2272E9F2" w14:textId="77777777" w:rsidR="00544E54" w:rsidRPr="000D7733" w:rsidRDefault="00544E54" w:rsidP="00913E40">
            <w:pPr>
              <w:pStyle w:val="Prrafodelista"/>
              <w:numPr>
                <w:ilvl w:val="0"/>
                <w:numId w:val="25"/>
              </w:numPr>
              <w:tabs>
                <w:tab w:val="left" w:pos="540"/>
                <w:tab w:val="left" w:pos="630"/>
              </w:tabs>
              <w:ind w:left="540"/>
              <w:rPr>
                <w:rFonts w:ascii="Calibri" w:hAnsi="Calibri"/>
                <w:bCs/>
                <w:sz w:val="20"/>
                <w:szCs w:val="20"/>
                <w:lang w:val="es-ES_tradnl"/>
              </w:rPr>
            </w:pPr>
            <w:r w:rsidRPr="000D7733">
              <w:rPr>
                <w:rFonts w:ascii="Calibri" w:hAnsi="Calibri"/>
                <w:bCs/>
                <w:sz w:val="20"/>
                <w:szCs w:val="20"/>
                <w:lang w:val="es-ES_tradnl"/>
              </w:rPr>
              <w:t>Cronquist, A. Botánica General, Capítulo 10.</w:t>
            </w:r>
          </w:p>
          <w:p w14:paraId="2D85B4AB" w14:textId="77777777" w:rsidR="00544E54" w:rsidRPr="000D7733" w:rsidRDefault="00544E54" w:rsidP="00913E40">
            <w:pPr>
              <w:pStyle w:val="Prrafodelista"/>
              <w:numPr>
                <w:ilvl w:val="0"/>
                <w:numId w:val="25"/>
              </w:numPr>
              <w:tabs>
                <w:tab w:val="left" w:pos="540"/>
                <w:tab w:val="left" w:pos="630"/>
              </w:tabs>
              <w:ind w:left="540"/>
              <w:rPr>
                <w:rFonts w:ascii="Calibri" w:hAnsi="Calibri"/>
                <w:bCs/>
                <w:sz w:val="20"/>
                <w:szCs w:val="20"/>
                <w:lang w:val="es-ES_tradnl"/>
              </w:rPr>
            </w:pPr>
            <w:r w:rsidRPr="000D7733">
              <w:rPr>
                <w:rFonts w:ascii="Calibri" w:hAnsi="Calibri"/>
                <w:bCs/>
                <w:sz w:val="20"/>
                <w:szCs w:val="20"/>
                <w:lang w:val="es-ES_tradnl"/>
              </w:rPr>
              <w:t>Faegri, K. &amp; L. Van de Pijl. 1966.  The Principles of Pollination Ecology, Pergamon Press. London.</w:t>
            </w:r>
          </w:p>
          <w:p w14:paraId="7D70D018" w14:textId="77777777" w:rsidR="00544E54" w:rsidRPr="000D7733" w:rsidRDefault="00544E54" w:rsidP="003048C6">
            <w:pPr>
              <w:pStyle w:val="Prrafodelista"/>
              <w:numPr>
                <w:ilvl w:val="0"/>
                <w:numId w:val="25"/>
              </w:numPr>
              <w:tabs>
                <w:tab w:val="left" w:pos="540"/>
                <w:tab w:val="left" w:pos="630"/>
              </w:tabs>
              <w:ind w:left="540"/>
              <w:rPr>
                <w:rFonts w:ascii="Calibri" w:hAnsi="Calibri"/>
                <w:bCs/>
                <w:sz w:val="20"/>
                <w:szCs w:val="20"/>
              </w:rPr>
            </w:pPr>
            <w:r w:rsidRPr="000D7733">
              <w:rPr>
                <w:rFonts w:ascii="Calibri" w:hAnsi="Calibri"/>
                <w:bCs/>
                <w:sz w:val="20"/>
                <w:szCs w:val="20"/>
                <w:lang w:val="es-CL"/>
              </w:rPr>
              <w:t xml:space="preserve">García N, Ormazabal C. 2008. Árboles Nativos de Chile. </w:t>
            </w:r>
            <w:r w:rsidRPr="000D7733">
              <w:rPr>
                <w:rFonts w:ascii="Calibri" w:hAnsi="Calibri"/>
                <w:bCs/>
                <w:sz w:val="20"/>
                <w:szCs w:val="20"/>
              </w:rPr>
              <w:t>Enersis S.A. Santiago, Chile.</w:t>
            </w:r>
          </w:p>
          <w:p w14:paraId="6BEC2FF6" w14:textId="77777777" w:rsidR="00544E54" w:rsidRPr="000D7733" w:rsidRDefault="00544E54" w:rsidP="00913E40">
            <w:pPr>
              <w:pStyle w:val="Prrafodelista"/>
              <w:numPr>
                <w:ilvl w:val="0"/>
                <w:numId w:val="25"/>
              </w:numPr>
              <w:tabs>
                <w:tab w:val="left" w:pos="540"/>
                <w:tab w:val="left" w:pos="630"/>
              </w:tabs>
              <w:ind w:left="540"/>
              <w:rPr>
                <w:rFonts w:ascii="Calibri" w:hAnsi="Calibri"/>
                <w:bCs/>
                <w:sz w:val="20"/>
                <w:szCs w:val="20"/>
                <w:lang w:val="es-ES_tradnl"/>
              </w:rPr>
            </w:pPr>
            <w:r w:rsidRPr="000D7733">
              <w:rPr>
                <w:rFonts w:ascii="Calibri" w:hAnsi="Calibri"/>
                <w:bCs/>
                <w:sz w:val="20"/>
                <w:szCs w:val="20"/>
                <w:lang w:val="es-ES_tradnl"/>
              </w:rPr>
              <w:t>Heinrich, B. &amp; P. H. Raven. 1972.  Energetics and pollination Ecology, Science, 176: 597</w:t>
            </w:r>
            <w:r w:rsidRPr="000D7733">
              <w:rPr>
                <w:rFonts w:ascii="Calibri" w:hAnsi="Calibri"/>
                <w:bCs/>
                <w:sz w:val="20"/>
                <w:szCs w:val="20"/>
                <w:lang w:val="es-ES_tradnl"/>
              </w:rPr>
              <w:noBreakHyphen/>
              <w:t>602.</w:t>
            </w:r>
          </w:p>
          <w:p w14:paraId="5EF8EB53" w14:textId="77777777" w:rsidR="00544E54" w:rsidRPr="000D7733" w:rsidRDefault="00544E54" w:rsidP="00913E40">
            <w:pPr>
              <w:pStyle w:val="Prrafodelista"/>
              <w:numPr>
                <w:ilvl w:val="0"/>
                <w:numId w:val="25"/>
              </w:numPr>
              <w:tabs>
                <w:tab w:val="left" w:pos="630"/>
              </w:tabs>
              <w:ind w:left="540"/>
              <w:rPr>
                <w:rFonts w:ascii="Calibri" w:hAnsi="Calibri"/>
                <w:bCs/>
                <w:sz w:val="20"/>
                <w:szCs w:val="20"/>
                <w:lang w:val="es-ES_tradnl"/>
              </w:rPr>
            </w:pPr>
            <w:r w:rsidRPr="000D7733">
              <w:rPr>
                <w:rFonts w:ascii="Calibri" w:hAnsi="Calibri"/>
                <w:bCs/>
                <w:sz w:val="20"/>
                <w:szCs w:val="20"/>
                <w:lang w:val="es-ES_tradnl"/>
              </w:rPr>
              <w:t>Hoffmann A &amp; B Santelices. 1997. Flora marina de Chile central, 434 pp. Ediciones Universidad Católica de Chile, Santiago.</w:t>
            </w:r>
          </w:p>
          <w:p w14:paraId="0E68ABD8" w14:textId="77777777" w:rsidR="00544E54" w:rsidRPr="000D7733" w:rsidRDefault="00544E54" w:rsidP="00913E40">
            <w:pPr>
              <w:pStyle w:val="Prrafodelista"/>
              <w:numPr>
                <w:ilvl w:val="0"/>
                <w:numId w:val="25"/>
              </w:numPr>
              <w:tabs>
                <w:tab w:val="left" w:pos="540"/>
                <w:tab w:val="left" w:pos="630"/>
              </w:tabs>
              <w:ind w:left="540"/>
              <w:rPr>
                <w:rFonts w:ascii="Calibri" w:hAnsi="Calibri"/>
                <w:bCs/>
                <w:sz w:val="20"/>
                <w:szCs w:val="20"/>
                <w:lang w:val="es-ES_tradnl"/>
              </w:rPr>
            </w:pPr>
            <w:r w:rsidRPr="000D7733">
              <w:rPr>
                <w:rFonts w:ascii="Calibri" w:hAnsi="Calibri"/>
                <w:bCs/>
                <w:sz w:val="20"/>
                <w:szCs w:val="20"/>
                <w:lang w:val="es-ES_tradnl"/>
              </w:rPr>
              <w:t xml:space="preserve">Lawremce, G.H. Taxonomy of Vascular Plants. Mac. Millan Co., New York. 1963. </w:t>
            </w:r>
          </w:p>
          <w:p w14:paraId="60952507" w14:textId="77777777" w:rsidR="00544E54" w:rsidRDefault="00544E54" w:rsidP="00544E54">
            <w:pPr>
              <w:pStyle w:val="Prrafodelista"/>
              <w:numPr>
                <w:ilvl w:val="0"/>
                <w:numId w:val="25"/>
              </w:numPr>
              <w:tabs>
                <w:tab w:val="left" w:pos="630"/>
              </w:tabs>
              <w:ind w:left="540"/>
              <w:rPr>
                <w:rFonts w:ascii="Calibri" w:hAnsi="Calibri"/>
                <w:bCs/>
                <w:sz w:val="20"/>
                <w:szCs w:val="20"/>
                <w:lang w:val="es-CL"/>
              </w:rPr>
            </w:pPr>
            <w:r w:rsidRPr="00544E54">
              <w:rPr>
                <w:rFonts w:ascii="Calibri" w:hAnsi="Calibri"/>
                <w:bCs/>
                <w:sz w:val="20"/>
                <w:szCs w:val="20"/>
                <w:lang w:val="es-CL"/>
              </w:rPr>
              <w:t xml:space="preserve">Lee. R. E. Phycology. </w:t>
            </w:r>
            <w:r>
              <w:rPr>
                <w:rFonts w:ascii="Calibri" w:hAnsi="Calibri"/>
                <w:bCs/>
                <w:sz w:val="20"/>
                <w:szCs w:val="20"/>
                <w:lang w:val="es-CL"/>
              </w:rPr>
              <w:t xml:space="preserve">2008 </w:t>
            </w:r>
            <w:r w:rsidRPr="00544E54">
              <w:rPr>
                <w:rFonts w:ascii="Calibri" w:hAnsi="Calibri"/>
                <w:bCs/>
                <w:sz w:val="20"/>
                <w:szCs w:val="20"/>
                <w:lang w:val="es-CL"/>
              </w:rPr>
              <w:t xml:space="preserve">(4ª Edición). </w:t>
            </w:r>
            <w:r>
              <w:rPr>
                <w:rFonts w:ascii="Calibri" w:hAnsi="Calibri"/>
                <w:bCs/>
                <w:sz w:val="20"/>
                <w:szCs w:val="20"/>
                <w:lang w:val="es-CL"/>
              </w:rPr>
              <w:t>Cambridge University Press</w:t>
            </w:r>
            <w:r w:rsidRPr="00544E54">
              <w:rPr>
                <w:rFonts w:ascii="Calibri" w:hAnsi="Calibri"/>
                <w:bCs/>
                <w:sz w:val="20"/>
                <w:szCs w:val="20"/>
                <w:lang w:val="es-CL"/>
              </w:rPr>
              <w:t xml:space="preserve">. </w:t>
            </w:r>
          </w:p>
          <w:p w14:paraId="54BA7A26" w14:textId="77777777" w:rsidR="00544E54" w:rsidRPr="000D7733" w:rsidRDefault="00544E54" w:rsidP="003048C6">
            <w:pPr>
              <w:pStyle w:val="Prrafodelista"/>
              <w:numPr>
                <w:ilvl w:val="0"/>
                <w:numId w:val="25"/>
              </w:numPr>
              <w:tabs>
                <w:tab w:val="left" w:pos="540"/>
                <w:tab w:val="left" w:pos="630"/>
              </w:tabs>
              <w:ind w:left="540"/>
              <w:rPr>
                <w:rFonts w:ascii="Calibri" w:hAnsi="Calibri"/>
                <w:bCs/>
                <w:sz w:val="20"/>
                <w:szCs w:val="20"/>
                <w:lang w:val="es-ES"/>
              </w:rPr>
            </w:pPr>
            <w:r w:rsidRPr="000D7733">
              <w:rPr>
                <w:rFonts w:ascii="Calibri" w:hAnsi="Calibri"/>
                <w:bCs/>
                <w:sz w:val="20"/>
                <w:szCs w:val="20"/>
                <w:lang w:val="es-ES"/>
              </w:rPr>
              <w:t>Marticorena A, Alarcón D, Abello L, Atala C. 2010. Plantas trepadoras, epífitas y parásitas nativas de Chile. Guía de Campo. Ed. Corporación Chilena de la Madera, Concepción, Chile.</w:t>
            </w:r>
          </w:p>
          <w:p w14:paraId="10ECE045" w14:textId="77777777" w:rsidR="00544E54" w:rsidRPr="000D7733" w:rsidRDefault="00544E54" w:rsidP="00913E40">
            <w:pPr>
              <w:pStyle w:val="Prrafodelista"/>
              <w:numPr>
                <w:ilvl w:val="0"/>
                <w:numId w:val="25"/>
              </w:numPr>
              <w:tabs>
                <w:tab w:val="left" w:pos="540"/>
                <w:tab w:val="left" w:pos="630"/>
              </w:tabs>
              <w:ind w:left="540"/>
              <w:rPr>
                <w:rFonts w:ascii="Calibri" w:hAnsi="Calibri"/>
                <w:bCs/>
                <w:sz w:val="20"/>
                <w:szCs w:val="20"/>
              </w:rPr>
            </w:pPr>
            <w:r w:rsidRPr="000D7733">
              <w:rPr>
                <w:rFonts w:ascii="Calibri" w:hAnsi="Calibri"/>
                <w:bCs/>
                <w:sz w:val="20"/>
                <w:szCs w:val="20"/>
              </w:rPr>
              <w:t>Nash TH. (ed). 2008. Lichen biology. Cambridge University Press, Cambridge.</w:t>
            </w:r>
          </w:p>
          <w:p w14:paraId="6A647016" w14:textId="77777777" w:rsidR="00544E54" w:rsidRPr="000D7733" w:rsidRDefault="00544E54" w:rsidP="00913E40">
            <w:pPr>
              <w:pStyle w:val="Prrafodelista"/>
              <w:numPr>
                <w:ilvl w:val="0"/>
                <w:numId w:val="25"/>
              </w:numPr>
              <w:tabs>
                <w:tab w:val="left" w:pos="540"/>
                <w:tab w:val="left" w:pos="630"/>
              </w:tabs>
              <w:ind w:left="540"/>
              <w:rPr>
                <w:rFonts w:ascii="Calibri" w:hAnsi="Calibri"/>
                <w:bCs/>
                <w:sz w:val="20"/>
                <w:szCs w:val="20"/>
              </w:rPr>
            </w:pPr>
            <w:r w:rsidRPr="000D7733">
              <w:rPr>
                <w:rFonts w:ascii="Calibri" w:hAnsi="Calibri"/>
                <w:bCs/>
                <w:sz w:val="20"/>
                <w:szCs w:val="20"/>
              </w:rPr>
              <w:t>Oksanen I. 2006. Ecological and biotechnological aspects of lichens. Appl Microbiol Biotechnol 73(4):723-734.</w:t>
            </w:r>
          </w:p>
          <w:p w14:paraId="2A2CDE99" w14:textId="77777777" w:rsidR="00544E54" w:rsidRPr="000D7733" w:rsidRDefault="00544E54" w:rsidP="00913E40">
            <w:pPr>
              <w:pStyle w:val="Prrafodelista"/>
              <w:numPr>
                <w:ilvl w:val="0"/>
                <w:numId w:val="25"/>
              </w:numPr>
              <w:tabs>
                <w:tab w:val="left" w:pos="540"/>
                <w:tab w:val="left" w:pos="630"/>
              </w:tabs>
              <w:ind w:left="540"/>
              <w:rPr>
                <w:rFonts w:ascii="Calibri" w:hAnsi="Calibri"/>
                <w:bCs/>
                <w:sz w:val="20"/>
                <w:szCs w:val="20"/>
                <w:lang w:val="es-ES_tradnl"/>
              </w:rPr>
            </w:pPr>
            <w:r w:rsidRPr="000D7733">
              <w:rPr>
                <w:rFonts w:ascii="Calibri" w:hAnsi="Calibri"/>
                <w:bCs/>
                <w:sz w:val="20"/>
                <w:szCs w:val="20"/>
                <w:lang w:val="es-ES_tradnl"/>
              </w:rPr>
              <w:t>Porter, C.L. Taxonomy of flowering plants. W.H. Preman and Company.</w:t>
            </w:r>
          </w:p>
          <w:p w14:paraId="16646EEC" w14:textId="77777777" w:rsidR="00544E54" w:rsidRPr="000D7733" w:rsidRDefault="00544E54" w:rsidP="003048C6">
            <w:pPr>
              <w:pStyle w:val="Prrafodelista"/>
              <w:numPr>
                <w:ilvl w:val="0"/>
                <w:numId w:val="25"/>
              </w:numPr>
              <w:tabs>
                <w:tab w:val="left" w:pos="540"/>
                <w:tab w:val="left" w:pos="630"/>
              </w:tabs>
              <w:ind w:left="540"/>
              <w:rPr>
                <w:rFonts w:ascii="Calibri" w:hAnsi="Calibri"/>
                <w:bCs/>
                <w:sz w:val="20"/>
                <w:szCs w:val="20"/>
                <w:lang w:val="es-ES"/>
              </w:rPr>
            </w:pPr>
            <w:r w:rsidRPr="000D7733">
              <w:rPr>
                <w:rFonts w:ascii="Calibri" w:hAnsi="Calibri"/>
                <w:bCs/>
                <w:sz w:val="20"/>
                <w:szCs w:val="20"/>
                <w:lang w:val="es-ES"/>
              </w:rPr>
              <w:t>Rodríguez R, Alarcón D, Espejo J. 2009. Helechos nativos del centro y sur de Chile. Guía de Campo. Ed. Corporación Chilena de la Madera, Concepción, Chile.</w:t>
            </w:r>
          </w:p>
          <w:p w14:paraId="26001752" w14:textId="77777777" w:rsidR="00544E54" w:rsidRPr="000D7733" w:rsidRDefault="00544E54" w:rsidP="00913E40">
            <w:pPr>
              <w:pStyle w:val="Prrafodelista"/>
              <w:numPr>
                <w:ilvl w:val="0"/>
                <w:numId w:val="25"/>
              </w:numPr>
              <w:tabs>
                <w:tab w:val="left" w:pos="540"/>
                <w:tab w:val="left" w:pos="630"/>
              </w:tabs>
              <w:ind w:left="540"/>
              <w:rPr>
                <w:rFonts w:ascii="Calibri" w:hAnsi="Calibri"/>
                <w:bCs/>
                <w:sz w:val="20"/>
                <w:szCs w:val="20"/>
                <w:lang w:val="es-ES_tradnl"/>
              </w:rPr>
            </w:pPr>
            <w:r w:rsidRPr="000D7733">
              <w:rPr>
                <w:rFonts w:ascii="Calibri" w:hAnsi="Calibri"/>
                <w:bCs/>
                <w:sz w:val="20"/>
                <w:szCs w:val="20"/>
                <w:lang w:val="es-ES_tradnl"/>
              </w:rPr>
              <w:t>Roth, I. Organografía Comparada de las Plantas Superiores. Universidad Central de Venezuela, Ediciones de la Biblioteca, Caracas, 1968.</w:t>
            </w:r>
          </w:p>
          <w:p w14:paraId="6C8B787B" w14:textId="77777777" w:rsidR="00544E54" w:rsidRPr="000D7733" w:rsidRDefault="00544E54" w:rsidP="00913E40">
            <w:pPr>
              <w:pStyle w:val="Prrafodelista"/>
              <w:numPr>
                <w:ilvl w:val="0"/>
                <w:numId w:val="25"/>
              </w:numPr>
              <w:tabs>
                <w:tab w:val="left" w:pos="630"/>
              </w:tabs>
              <w:ind w:left="540"/>
              <w:rPr>
                <w:rFonts w:ascii="Calibri" w:hAnsi="Calibri"/>
                <w:bCs/>
                <w:sz w:val="20"/>
                <w:szCs w:val="20"/>
                <w:lang w:val="es-ES_tradnl"/>
              </w:rPr>
            </w:pPr>
            <w:r w:rsidRPr="000D7733">
              <w:rPr>
                <w:rFonts w:ascii="Calibri" w:hAnsi="Calibri"/>
                <w:bCs/>
                <w:sz w:val="20"/>
                <w:szCs w:val="20"/>
                <w:lang w:val="es-ES_tradnl"/>
              </w:rPr>
              <w:t xml:space="preserve">Santelices, B. 1981. Perspectivas de investigación en estructura y dinámica de comunidades intermareales rocosas de Chile Central. I. Cinturones de macroalgas. Medio Ambiente 5 (1-2): 175 - 189. </w:t>
            </w:r>
          </w:p>
          <w:p w14:paraId="3D9A02C4" w14:textId="77777777" w:rsidR="00544E54" w:rsidRDefault="00544E54" w:rsidP="003C4841">
            <w:pPr>
              <w:pStyle w:val="Prrafodelista"/>
              <w:numPr>
                <w:ilvl w:val="0"/>
                <w:numId w:val="25"/>
              </w:numPr>
              <w:tabs>
                <w:tab w:val="left" w:pos="630"/>
              </w:tabs>
              <w:ind w:left="540"/>
              <w:rPr>
                <w:rFonts w:ascii="Calibri" w:hAnsi="Calibri"/>
                <w:bCs/>
                <w:sz w:val="20"/>
                <w:szCs w:val="20"/>
                <w:lang w:val="es-ES_tradnl"/>
              </w:rPr>
            </w:pPr>
            <w:r w:rsidRPr="000D7733">
              <w:rPr>
                <w:rFonts w:ascii="Calibri" w:hAnsi="Calibri"/>
                <w:bCs/>
                <w:sz w:val="20"/>
                <w:szCs w:val="20"/>
                <w:lang w:val="es-ES_tradnl"/>
              </w:rPr>
              <w:t>Scagel, R.; Bandoni, R.; Rouse, G., Schofield, W., Stein, J., Taylor, T. 1973. El Reino vegetal. Ed. Omega, Barcelona.</w:t>
            </w:r>
          </w:p>
          <w:p w14:paraId="5868EB40" w14:textId="77777777" w:rsidR="00544E54" w:rsidRPr="003C4841" w:rsidRDefault="00544E54" w:rsidP="003C4841">
            <w:pPr>
              <w:pStyle w:val="Prrafodelista"/>
              <w:numPr>
                <w:ilvl w:val="0"/>
                <w:numId w:val="25"/>
              </w:numPr>
              <w:tabs>
                <w:tab w:val="left" w:pos="630"/>
              </w:tabs>
              <w:ind w:left="540"/>
              <w:rPr>
                <w:rFonts w:ascii="Calibri" w:hAnsi="Calibri"/>
                <w:bCs/>
                <w:sz w:val="20"/>
                <w:szCs w:val="20"/>
                <w:lang w:val="es-ES_tradnl"/>
              </w:rPr>
            </w:pPr>
          </w:p>
        </w:tc>
      </w:tr>
      <w:tr w:rsidR="003C4841" w:rsidRPr="005F2573" w14:paraId="03328B5F" w14:textId="77777777" w:rsidTr="00C97326">
        <w:tc>
          <w:tcPr>
            <w:tcW w:w="10207" w:type="dxa"/>
          </w:tcPr>
          <w:p w14:paraId="7B447AE1" w14:textId="77777777" w:rsidR="003C4841" w:rsidRPr="001E2830" w:rsidRDefault="003C4841" w:rsidP="003C4841">
            <w:pPr>
              <w:tabs>
                <w:tab w:val="left" w:pos="540"/>
                <w:tab w:val="left" w:pos="630"/>
              </w:tabs>
              <w:rPr>
                <w:rFonts w:ascii="Calibri" w:hAnsi="Calibri"/>
                <w:b/>
                <w:bCs/>
                <w:sz w:val="20"/>
                <w:szCs w:val="20"/>
                <w:lang w:val="es-ES"/>
              </w:rPr>
            </w:pPr>
            <w:r w:rsidRPr="001E2830">
              <w:rPr>
                <w:rFonts w:ascii="Calibri" w:hAnsi="Calibri"/>
                <w:b/>
                <w:bCs/>
                <w:sz w:val="20"/>
                <w:szCs w:val="20"/>
                <w:lang w:val="es-ES"/>
              </w:rPr>
              <w:t>4.4 Recursos Web</w:t>
            </w:r>
          </w:p>
          <w:p w14:paraId="0D2AFDBB" w14:textId="77777777" w:rsidR="004E352B" w:rsidRPr="001E2830" w:rsidRDefault="00BC606E" w:rsidP="004E352B">
            <w:pPr>
              <w:pStyle w:val="Prrafodelista"/>
              <w:numPr>
                <w:ilvl w:val="0"/>
                <w:numId w:val="40"/>
              </w:numPr>
              <w:tabs>
                <w:tab w:val="left" w:pos="540"/>
                <w:tab w:val="left" w:pos="630"/>
              </w:tabs>
              <w:rPr>
                <w:rFonts w:ascii="Calibri" w:hAnsi="Calibri"/>
                <w:b/>
                <w:bCs/>
                <w:sz w:val="20"/>
                <w:szCs w:val="20"/>
                <w:lang w:val="es-ES"/>
              </w:rPr>
            </w:pPr>
            <w:hyperlink r:id="rId9" w:history="1">
              <w:r w:rsidR="00DC188B" w:rsidRPr="001E2830">
                <w:rPr>
                  <w:rStyle w:val="Hipervnculo"/>
                  <w:rFonts w:ascii="Calibri" w:hAnsi="Calibri"/>
                  <w:b/>
                  <w:bCs/>
                  <w:color w:val="auto"/>
                  <w:sz w:val="20"/>
                  <w:szCs w:val="20"/>
                  <w:lang w:val="es-ES"/>
                </w:rPr>
                <w:t>http://www.chilebosque.cl/</w:t>
              </w:r>
            </w:hyperlink>
          </w:p>
          <w:p w14:paraId="4554A94E" w14:textId="77777777" w:rsidR="00DC188B" w:rsidRPr="001E2830" w:rsidRDefault="00DC188B" w:rsidP="004E352B">
            <w:pPr>
              <w:pStyle w:val="Prrafodelista"/>
              <w:numPr>
                <w:ilvl w:val="0"/>
                <w:numId w:val="40"/>
              </w:numPr>
              <w:tabs>
                <w:tab w:val="left" w:pos="540"/>
                <w:tab w:val="left" w:pos="630"/>
              </w:tabs>
              <w:rPr>
                <w:rFonts w:ascii="Calibri" w:hAnsi="Calibri"/>
                <w:b/>
                <w:bCs/>
                <w:sz w:val="20"/>
                <w:szCs w:val="20"/>
                <w:lang w:val="es-ES"/>
              </w:rPr>
            </w:pPr>
            <w:r w:rsidRPr="001E2830">
              <w:rPr>
                <w:rFonts w:ascii="Calibri" w:hAnsi="Calibri"/>
                <w:b/>
                <w:bCs/>
                <w:sz w:val="20"/>
                <w:szCs w:val="20"/>
                <w:lang w:val="es-ES"/>
              </w:rPr>
              <w:t>http://www.bozemanscience.com/</w:t>
            </w:r>
          </w:p>
          <w:p w14:paraId="5BEFDBEB" w14:textId="77777777" w:rsidR="003C4841" w:rsidRPr="001E2830" w:rsidRDefault="00BC606E" w:rsidP="003C4841">
            <w:pPr>
              <w:pStyle w:val="Prrafodelista"/>
              <w:numPr>
                <w:ilvl w:val="0"/>
                <w:numId w:val="38"/>
              </w:numPr>
              <w:tabs>
                <w:tab w:val="left" w:pos="540"/>
                <w:tab w:val="left" w:pos="630"/>
              </w:tabs>
              <w:rPr>
                <w:rFonts w:ascii="Calibri" w:hAnsi="Calibri"/>
                <w:bCs/>
                <w:sz w:val="20"/>
                <w:szCs w:val="20"/>
                <w:lang w:val="es-ES"/>
              </w:rPr>
            </w:pPr>
            <w:hyperlink r:id="rId10" w:history="1">
              <w:r w:rsidR="003C4841" w:rsidRPr="001E2830">
                <w:rPr>
                  <w:rStyle w:val="Hipervnculo"/>
                  <w:rFonts w:ascii="Calibri" w:hAnsi="Calibri"/>
                  <w:bCs/>
                  <w:color w:val="auto"/>
                  <w:sz w:val="20"/>
                  <w:szCs w:val="20"/>
                  <w:lang w:val="es-ES"/>
                </w:rPr>
                <w:t>http://www.infovisual.info/01/pano_es.html</w:t>
              </w:r>
            </w:hyperlink>
          </w:p>
          <w:p w14:paraId="1BD4A442" w14:textId="77777777" w:rsidR="00544E54" w:rsidRPr="001E2830" w:rsidRDefault="00BC606E" w:rsidP="003C4841">
            <w:pPr>
              <w:pStyle w:val="Prrafodelista"/>
              <w:numPr>
                <w:ilvl w:val="0"/>
                <w:numId w:val="38"/>
              </w:numPr>
              <w:tabs>
                <w:tab w:val="left" w:pos="540"/>
                <w:tab w:val="left" w:pos="630"/>
              </w:tabs>
              <w:rPr>
                <w:rFonts w:ascii="Calibri" w:hAnsi="Calibri"/>
                <w:bCs/>
                <w:sz w:val="20"/>
                <w:szCs w:val="20"/>
                <w:lang w:val="es-ES"/>
              </w:rPr>
            </w:pPr>
            <w:hyperlink r:id="rId11" w:history="1">
              <w:r w:rsidR="00544E54" w:rsidRPr="001E2830">
                <w:rPr>
                  <w:rStyle w:val="Hipervnculo"/>
                  <w:rFonts w:ascii="Calibri" w:hAnsi="Calibri"/>
                  <w:bCs/>
                  <w:color w:val="auto"/>
                  <w:sz w:val="20"/>
                  <w:szCs w:val="20"/>
                  <w:lang w:val="es-ES"/>
                </w:rPr>
                <w:t>http://mmegias.webs.uvigo.es/1-vegetal/guiada_v_meristemos.php</w:t>
              </w:r>
            </w:hyperlink>
          </w:p>
          <w:p w14:paraId="47AE424E" w14:textId="77777777" w:rsidR="003C4841" w:rsidRPr="008C7209" w:rsidRDefault="003C4841" w:rsidP="008C7209">
            <w:pPr>
              <w:pStyle w:val="Prrafodelista"/>
              <w:tabs>
                <w:tab w:val="left" w:pos="540"/>
                <w:tab w:val="left" w:pos="630"/>
              </w:tabs>
              <w:ind w:left="720"/>
              <w:rPr>
                <w:rFonts w:ascii="Calibri" w:hAnsi="Calibri"/>
                <w:bCs/>
                <w:sz w:val="20"/>
                <w:szCs w:val="20"/>
                <w:lang w:val="es-ES"/>
              </w:rPr>
            </w:pPr>
          </w:p>
        </w:tc>
      </w:tr>
    </w:tbl>
    <w:p w14:paraId="4519779B" w14:textId="77777777" w:rsidR="00AA2F7D" w:rsidRDefault="00AA2F7D" w:rsidP="00C35FF0">
      <w:pPr>
        <w:rPr>
          <w:rFonts w:ascii="Calibri" w:eastAsia="Helvetica" w:hAnsi="Calibri" w:cs="Helvetica"/>
          <w:b/>
          <w:bCs/>
          <w:sz w:val="20"/>
          <w:szCs w:val="20"/>
          <w:lang w:val="es-ES_tradnl"/>
        </w:rPr>
      </w:pPr>
    </w:p>
    <w:p w14:paraId="149451FE" w14:textId="77777777" w:rsidR="006F0FF2" w:rsidRDefault="006F0FF2" w:rsidP="00C35FF0">
      <w:pPr>
        <w:rPr>
          <w:rFonts w:ascii="Calibri" w:eastAsia="Helvetica" w:hAnsi="Calibri" w:cs="Helvetica"/>
          <w:b/>
          <w:bCs/>
          <w:sz w:val="20"/>
          <w:szCs w:val="20"/>
          <w:lang w:val="es-ES_tradnl"/>
        </w:rPr>
      </w:pPr>
    </w:p>
    <w:p w14:paraId="73141CF6" w14:textId="77777777" w:rsidR="002555DA" w:rsidRDefault="002555DA" w:rsidP="00C35FF0">
      <w:pPr>
        <w:rPr>
          <w:rFonts w:ascii="Calibri" w:eastAsia="Helvetica" w:hAnsi="Calibri" w:cs="Helvetica"/>
          <w:b/>
          <w:bCs/>
          <w:sz w:val="20"/>
          <w:szCs w:val="20"/>
          <w:lang w:val="es-ES_tradnl"/>
        </w:rPr>
      </w:pPr>
    </w:p>
    <w:p w14:paraId="65A7F69C" w14:textId="77777777" w:rsidR="008C7209" w:rsidRDefault="008C7209" w:rsidP="00C35FF0">
      <w:pPr>
        <w:rPr>
          <w:rFonts w:ascii="Calibri" w:eastAsia="Helvetica" w:hAnsi="Calibri" w:cs="Helvetica"/>
          <w:b/>
          <w:bCs/>
          <w:sz w:val="20"/>
          <w:szCs w:val="20"/>
          <w:lang w:val="es-ES_tradnl"/>
        </w:rPr>
      </w:pPr>
    </w:p>
    <w:tbl>
      <w:tblPr>
        <w:tblStyle w:val="Tablaconcuadrcula"/>
        <w:tblW w:w="10348" w:type="dxa"/>
        <w:tblInd w:w="-34" w:type="dxa"/>
        <w:tblLook w:val="04A0" w:firstRow="1" w:lastRow="0" w:firstColumn="1" w:lastColumn="0" w:noHBand="0" w:noVBand="1"/>
      </w:tblPr>
      <w:tblGrid>
        <w:gridCol w:w="993"/>
        <w:gridCol w:w="3827"/>
        <w:gridCol w:w="5528"/>
      </w:tblGrid>
      <w:tr w:rsidR="00544E54" w:rsidRPr="005F2573" w14:paraId="3831F3E9" w14:textId="77777777" w:rsidTr="00C97326">
        <w:trPr>
          <w:trHeight w:val="462"/>
        </w:trPr>
        <w:tc>
          <w:tcPr>
            <w:tcW w:w="10348" w:type="dxa"/>
            <w:gridSpan w:val="3"/>
            <w:shd w:val="clear" w:color="auto" w:fill="D9D9D9" w:themeFill="background1" w:themeFillShade="D9"/>
            <w:vAlign w:val="center"/>
          </w:tcPr>
          <w:p w14:paraId="77ACB894" w14:textId="77777777" w:rsidR="00544E54" w:rsidRPr="005F2573" w:rsidRDefault="00544E54" w:rsidP="00544E54">
            <w:pPr>
              <w:rPr>
                <w:rFonts w:ascii="Calibri" w:eastAsia="Helvetica" w:hAnsi="Calibri" w:cs="Helvetica"/>
                <w:b/>
                <w:bCs/>
                <w:sz w:val="20"/>
                <w:szCs w:val="20"/>
                <w:lang w:val="es-ES_tradnl"/>
              </w:rPr>
            </w:pPr>
            <w:r>
              <w:rPr>
                <w:rFonts w:ascii="Calibri" w:eastAsia="Helvetica" w:hAnsi="Calibri" w:cs="Helvetica"/>
                <w:b/>
                <w:sz w:val="20"/>
                <w:szCs w:val="20"/>
                <w:lang w:val="es-ES_tradnl"/>
              </w:rPr>
              <w:t>5</w:t>
            </w:r>
            <w:r w:rsidRPr="005F2573">
              <w:rPr>
                <w:rFonts w:ascii="Calibri" w:eastAsia="Helvetica" w:hAnsi="Calibri" w:cs="Helvetica"/>
                <w:b/>
                <w:sz w:val="20"/>
                <w:szCs w:val="20"/>
                <w:lang w:val="es-ES_tradnl"/>
              </w:rPr>
              <w:t xml:space="preserve">. </w:t>
            </w:r>
            <w:r>
              <w:rPr>
                <w:rFonts w:ascii="Calibri" w:eastAsia="Helvetica" w:hAnsi="Calibri" w:cs="Helvetica"/>
                <w:b/>
                <w:sz w:val="20"/>
                <w:szCs w:val="20"/>
                <w:lang w:val="es-ES_tradnl"/>
              </w:rPr>
              <w:t>TRABAJOS DE LABORATORIO</w:t>
            </w:r>
            <w:r w:rsidR="00C421DF">
              <w:rPr>
                <w:rFonts w:ascii="Calibri" w:eastAsia="Helvetica" w:hAnsi="Calibri" w:cs="Helvetica"/>
                <w:b/>
                <w:sz w:val="20"/>
                <w:szCs w:val="20"/>
                <w:lang w:val="es-ES_tradnl"/>
              </w:rPr>
              <w:t xml:space="preserve"> (A.V. González)</w:t>
            </w:r>
          </w:p>
        </w:tc>
      </w:tr>
      <w:tr w:rsidR="00544E54" w:rsidRPr="005F2573" w14:paraId="65C59662" w14:textId="77777777" w:rsidTr="00C97326">
        <w:tc>
          <w:tcPr>
            <w:tcW w:w="993" w:type="dxa"/>
            <w:shd w:val="clear" w:color="auto" w:fill="F2F2F2" w:themeFill="background1" w:themeFillShade="F2"/>
            <w:vAlign w:val="center"/>
          </w:tcPr>
          <w:p w14:paraId="6F670C15" w14:textId="77777777" w:rsidR="00544E54" w:rsidRPr="005F2573" w:rsidRDefault="00544E54" w:rsidP="00544E54">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Número</w:t>
            </w:r>
          </w:p>
        </w:tc>
        <w:tc>
          <w:tcPr>
            <w:tcW w:w="3827" w:type="dxa"/>
            <w:shd w:val="clear" w:color="auto" w:fill="F2F2F2" w:themeFill="background1" w:themeFillShade="F2"/>
            <w:vAlign w:val="center"/>
          </w:tcPr>
          <w:p w14:paraId="5F4764AF" w14:textId="77777777" w:rsidR="00544E54" w:rsidRPr="005F2573" w:rsidRDefault="00544E54" w:rsidP="00544E54">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Nombre</w:t>
            </w:r>
            <w:r w:rsidRPr="005F2573">
              <w:rPr>
                <w:rFonts w:ascii="Calibri" w:hAnsi="Calibri"/>
                <w:sz w:val="20"/>
                <w:szCs w:val="20"/>
                <w:lang w:val="es-ES_tradnl"/>
              </w:rPr>
              <w:t xml:space="preserve"> </w:t>
            </w:r>
            <w:r w:rsidRPr="005F2573">
              <w:rPr>
                <w:rFonts w:ascii="Calibri" w:hAnsi="Calibri"/>
                <w:spacing w:val="-1"/>
                <w:sz w:val="20"/>
                <w:szCs w:val="20"/>
                <w:lang w:val="es-ES_tradnl"/>
              </w:rPr>
              <w:t>Unidad Temática (UT)</w:t>
            </w:r>
          </w:p>
        </w:tc>
        <w:tc>
          <w:tcPr>
            <w:tcW w:w="5528" w:type="dxa"/>
            <w:shd w:val="clear" w:color="auto" w:fill="F2F2F2" w:themeFill="background1" w:themeFillShade="F2"/>
            <w:vAlign w:val="center"/>
          </w:tcPr>
          <w:p w14:paraId="50EE6C82" w14:textId="77777777" w:rsidR="00544E54" w:rsidRPr="005F2573" w:rsidRDefault="00544E54" w:rsidP="00544E54">
            <w:pPr>
              <w:pStyle w:val="Heading11"/>
              <w:spacing w:before="0"/>
              <w:rPr>
                <w:rFonts w:ascii="Calibri" w:hAnsi="Calibri"/>
                <w:bCs w:val="0"/>
                <w:sz w:val="20"/>
                <w:szCs w:val="20"/>
                <w:lang w:val="es-ES_tradnl"/>
              </w:rPr>
            </w:pPr>
            <w:r w:rsidRPr="005F2573">
              <w:rPr>
                <w:rFonts w:ascii="Calibri" w:hAnsi="Calibri"/>
                <w:spacing w:val="-1"/>
                <w:sz w:val="20"/>
                <w:szCs w:val="20"/>
                <w:lang w:val="es-ES_tradnl"/>
              </w:rPr>
              <w:t>Resultados</w:t>
            </w:r>
            <w:r w:rsidRPr="005F2573">
              <w:rPr>
                <w:rFonts w:ascii="Calibri" w:hAnsi="Calibri"/>
                <w:spacing w:val="1"/>
                <w:sz w:val="20"/>
                <w:szCs w:val="20"/>
                <w:lang w:val="es-ES_tradnl"/>
              </w:rPr>
              <w:t xml:space="preserve"> </w:t>
            </w:r>
            <w:r w:rsidRPr="005F2573">
              <w:rPr>
                <w:rFonts w:ascii="Calibri" w:hAnsi="Calibri"/>
                <w:spacing w:val="-1"/>
                <w:sz w:val="20"/>
                <w:szCs w:val="20"/>
                <w:lang w:val="es-ES_tradnl"/>
              </w:rPr>
              <w:t xml:space="preserve">Aprendizaje </w:t>
            </w:r>
          </w:p>
        </w:tc>
      </w:tr>
      <w:tr w:rsidR="00BF44AB" w:rsidRPr="005F2573" w14:paraId="4D394FC6" w14:textId="77777777" w:rsidTr="00C97326">
        <w:trPr>
          <w:trHeight w:val="384"/>
        </w:trPr>
        <w:tc>
          <w:tcPr>
            <w:tcW w:w="993" w:type="dxa"/>
            <w:vAlign w:val="center"/>
          </w:tcPr>
          <w:p w14:paraId="682721AA" w14:textId="77777777" w:rsidR="00BF44AB" w:rsidRPr="005F2573" w:rsidRDefault="00BF44AB" w:rsidP="00E72869">
            <w:pPr>
              <w:pStyle w:val="Heading11"/>
              <w:spacing w:before="0"/>
              <w:rPr>
                <w:rFonts w:ascii="Calibri" w:hAnsi="Calibri"/>
                <w:bCs w:val="0"/>
                <w:sz w:val="20"/>
                <w:szCs w:val="20"/>
                <w:lang w:val="es-ES_tradnl"/>
              </w:rPr>
            </w:pPr>
            <w:r w:rsidRPr="005F2573">
              <w:rPr>
                <w:rFonts w:ascii="Calibri" w:hAnsi="Calibri"/>
                <w:bCs w:val="0"/>
                <w:sz w:val="20"/>
                <w:szCs w:val="20"/>
                <w:lang w:val="es-ES_tradnl"/>
              </w:rPr>
              <w:t>1</w:t>
            </w:r>
          </w:p>
        </w:tc>
        <w:tc>
          <w:tcPr>
            <w:tcW w:w="3827" w:type="dxa"/>
            <w:vAlign w:val="center"/>
          </w:tcPr>
          <w:p w14:paraId="40435E75" w14:textId="77777777" w:rsidR="00BF44AB" w:rsidRPr="005F2573" w:rsidRDefault="00BF44AB" w:rsidP="00E72869">
            <w:pPr>
              <w:widowControl/>
              <w:contextualSpacing/>
              <w:rPr>
                <w:rFonts w:ascii="Calibri" w:hAnsi="Calibri"/>
                <w:b/>
                <w:bCs/>
                <w:sz w:val="20"/>
                <w:szCs w:val="20"/>
                <w:lang w:val="es-ES_tradnl"/>
              </w:rPr>
            </w:pPr>
            <w:r w:rsidRPr="0073436A">
              <w:rPr>
                <w:rFonts w:ascii="Calibri" w:hAnsi="Calibri"/>
                <w:sz w:val="20"/>
                <w:szCs w:val="20"/>
                <w:lang w:val="es-ES_tradnl"/>
              </w:rPr>
              <w:t>ALGAS</w:t>
            </w:r>
          </w:p>
        </w:tc>
        <w:tc>
          <w:tcPr>
            <w:tcW w:w="5528" w:type="dxa"/>
            <w:vAlign w:val="center"/>
          </w:tcPr>
          <w:p w14:paraId="738B9753" w14:textId="77777777" w:rsidR="00BF44AB" w:rsidRPr="005F2573" w:rsidRDefault="00BF44AB" w:rsidP="00E72869">
            <w:pPr>
              <w:pStyle w:val="Heading11"/>
              <w:spacing w:before="0"/>
              <w:rPr>
                <w:rFonts w:ascii="Calibri" w:hAnsi="Calibri"/>
                <w:b w:val="0"/>
                <w:bCs w:val="0"/>
                <w:color w:val="000000" w:themeColor="text1"/>
                <w:sz w:val="20"/>
                <w:szCs w:val="20"/>
                <w:lang w:val="es-ES_tradnl"/>
              </w:rPr>
            </w:pPr>
            <w:r>
              <w:rPr>
                <w:rFonts w:ascii="Calibri" w:hAnsi="Calibri"/>
                <w:b w:val="0"/>
                <w:bCs w:val="0"/>
                <w:color w:val="000000" w:themeColor="text1"/>
                <w:sz w:val="20"/>
                <w:szCs w:val="20"/>
                <w:lang w:val="es-ES_tradnl"/>
              </w:rPr>
              <w:t>Reconocer diversidad morfológica y reproductiva de Macro y microalgas</w:t>
            </w:r>
          </w:p>
        </w:tc>
      </w:tr>
      <w:tr w:rsidR="00BF44AB" w:rsidRPr="005F2573" w14:paraId="67F6B42A" w14:textId="77777777" w:rsidTr="00C97326">
        <w:trPr>
          <w:trHeight w:val="384"/>
        </w:trPr>
        <w:tc>
          <w:tcPr>
            <w:tcW w:w="993" w:type="dxa"/>
            <w:vAlign w:val="center"/>
          </w:tcPr>
          <w:p w14:paraId="2AB64C40" w14:textId="77777777" w:rsidR="00BF44AB" w:rsidRPr="005F2573" w:rsidRDefault="00BF44AB" w:rsidP="00E72869">
            <w:pPr>
              <w:pStyle w:val="Heading11"/>
              <w:spacing w:before="0"/>
              <w:rPr>
                <w:rFonts w:ascii="Calibri" w:hAnsi="Calibri"/>
                <w:bCs w:val="0"/>
                <w:sz w:val="20"/>
                <w:szCs w:val="20"/>
                <w:lang w:val="es-ES_tradnl"/>
              </w:rPr>
            </w:pPr>
            <w:r>
              <w:rPr>
                <w:rFonts w:ascii="Calibri" w:hAnsi="Calibri"/>
                <w:bCs w:val="0"/>
                <w:sz w:val="20"/>
                <w:szCs w:val="20"/>
                <w:lang w:val="es-ES_tradnl"/>
              </w:rPr>
              <w:t>2</w:t>
            </w:r>
          </w:p>
        </w:tc>
        <w:tc>
          <w:tcPr>
            <w:tcW w:w="3827" w:type="dxa"/>
            <w:vAlign w:val="center"/>
          </w:tcPr>
          <w:p w14:paraId="2E980D9D" w14:textId="77777777" w:rsidR="00BF44AB" w:rsidRPr="005F2573" w:rsidRDefault="00BF44AB" w:rsidP="00E72869">
            <w:pPr>
              <w:widowControl/>
              <w:contextualSpacing/>
              <w:rPr>
                <w:rFonts w:ascii="Calibri" w:hAnsi="Calibri"/>
                <w:b/>
                <w:bCs/>
                <w:sz w:val="20"/>
                <w:szCs w:val="20"/>
                <w:lang w:val="es-ES_tradnl"/>
              </w:rPr>
            </w:pPr>
            <w:r>
              <w:rPr>
                <w:rFonts w:ascii="Calibri" w:hAnsi="Calibri"/>
                <w:sz w:val="20"/>
                <w:szCs w:val="20"/>
                <w:lang w:val="es-ES_tradnl"/>
              </w:rPr>
              <w:t>LIQUENES</w:t>
            </w:r>
          </w:p>
        </w:tc>
        <w:tc>
          <w:tcPr>
            <w:tcW w:w="5528" w:type="dxa"/>
            <w:vAlign w:val="center"/>
          </w:tcPr>
          <w:p w14:paraId="1A4F1C20" w14:textId="77777777" w:rsidR="00BF44AB" w:rsidRPr="005F2573" w:rsidRDefault="00BF44AB" w:rsidP="00E72869">
            <w:pPr>
              <w:pStyle w:val="Heading11"/>
              <w:spacing w:before="0"/>
              <w:rPr>
                <w:rFonts w:ascii="Calibri" w:hAnsi="Calibri"/>
                <w:b w:val="0"/>
                <w:bCs w:val="0"/>
                <w:color w:val="000000" w:themeColor="text1"/>
                <w:sz w:val="20"/>
                <w:szCs w:val="20"/>
                <w:lang w:val="es-ES_tradnl"/>
              </w:rPr>
            </w:pPr>
            <w:r>
              <w:rPr>
                <w:rFonts w:ascii="Calibri" w:hAnsi="Calibri"/>
                <w:b w:val="0"/>
                <w:bCs w:val="0"/>
                <w:color w:val="000000" w:themeColor="text1"/>
                <w:sz w:val="20"/>
                <w:szCs w:val="20"/>
                <w:lang w:val="es-ES_tradnl"/>
              </w:rPr>
              <w:t>Identificar y reconocer diversidad de líquenes y sustratos.</w:t>
            </w:r>
          </w:p>
        </w:tc>
      </w:tr>
      <w:tr w:rsidR="00BF44AB" w:rsidRPr="005F2573" w14:paraId="41D90050" w14:textId="77777777" w:rsidTr="00C97326">
        <w:trPr>
          <w:trHeight w:val="384"/>
        </w:trPr>
        <w:tc>
          <w:tcPr>
            <w:tcW w:w="993" w:type="dxa"/>
            <w:vAlign w:val="center"/>
          </w:tcPr>
          <w:p w14:paraId="7E6AA677" w14:textId="77777777" w:rsidR="00BF44AB" w:rsidRPr="005F2573" w:rsidRDefault="00EF7837" w:rsidP="003047EE">
            <w:pPr>
              <w:pStyle w:val="Heading11"/>
              <w:spacing w:before="0"/>
              <w:rPr>
                <w:rFonts w:ascii="Calibri" w:hAnsi="Calibri"/>
                <w:bCs w:val="0"/>
                <w:sz w:val="20"/>
                <w:szCs w:val="20"/>
                <w:lang w:val="es-ES_tradnl"/>
              </w:rPr>
            </w:pPr>
            <w:r>
              <w:rPr>
                <w:rFonts w:ascii="Calibri" w:hAnsi="Calibri"/>
                <w:bCs w:val="0"/>
                <w:sz w:val="20"/>
                <w:szCs w:val="20"/>
                <w:lang w:val="es-ES_tradnl"/>
              </w:rPr>
              <w:t>3</w:t>
            </w:r>
          </w:p>
        </w:tc>
        <w:tc>
          <w:tcPr>
            <w:tcW w:w="3827" w:type="dxa"/>
            <w:vAlign w:val="center"/>
          </w:tcPr>
          <w:p w14:paraId="5C81230F" w14:textId="77777777" w:rsidR="00BF44AB" w:rsidRPr="005F2573" w:rsidRDefault="00BF44AB" w:rsidP="003047EE">
            <w:pPr>
              <w:widowControl/>
              <w:contextualSpacing/>
              <w:rPr>
                <w:rFonts w:ascii="Calibri" w:hAnsi="Calibri"/>
                <w:b/>
                <w:bCs/>
                <w:sz w:val="20"/>
                <w:szCs w:val="20"/>
                <w:lang w:val="es-ES_tradnl"/>
              </w:rPr>
            </w:pPr>
            <w:r>
              <w:rPr>
                <w:rFonts w:ascii="Calibri" w:hAnsi="Calibri"/>
                <w:sz w:val="20"/>
                <w:szCs w:val="20"/>
                <w:lang w:val="es-ES_tradnl"/>
              </w:rPr>
              <w:t>BRIOFITAS y PTERIDOFITAS</w:t>
            </w:r>
          </w:p>
        </w:tc>
        <w:tc>
          <w:tcPr>
            <w:tcW w:w="5528" w:type="dxa"/>
            <w:vAlign w:val="center"/>
          </w:tcPr>
          <w:p w14:paraId="612ACBCA" w14:textId="77777777" w:rsidR="00BF44AB" w:rsidRPr="005F2573" w:rsidRDefault="00BF44AB" w:rsidP="003047EE">
            <w:pPr>
              <w:pStyle w:val="Heading11"/>
              <w:spacing w:before="0"/>
              <w:rPr>
                <w:rFonts w:ascii="Calibri" w:hAnsi="Calibri"/>
                <w:b w:val="0"/>
                <w:bCs w:val="0"/>
                <w:color w:val="000000" w:themeColor="text1"/>
                <w:sz w:val="20"/>
                <w:szCs w:val="20"/>
                <w:lang w:val="es-ES_tradnl"/>
              </w:rPr>
            </w:pPr>
            <w:r>
              <w:rPr>
                <w:rFonts w:ascii="Calibri" w:hAnsi="Calibri"/>
                <w:b w:val="0"/>
                <w:bCs w:val="0"/>
                <w:color w:val="000000" w:themeColor="text1"/>
                <w:sz w:val="20"/>
                <w:szCs w:val="20"/>
                <w:lang w:val="es-ES_tradnl"/>
              </w:rPr>
              <w:t>Reconocer diversidad morfológica y reproductivas de Briófitas y Pteridófitas.</w:t>
            </w:r>
          </w:p>
        </w:tc>
      </w:tr>
      <w:tr w:rsidR="00BF44AB" w:rsidRPr="005F2573" w14:paraId="27497321" w14:textId="77777777" w:rsidTr="00C97326">
        <w:trPr>
          <w:trHeight w:val="384"/>
        </w:trPr>
        <w:tc>
          <w:tcPr>
            <w:tcW w:w="993" w:type="dxa"/>
            <w:vAlign w:val="center"/>
          </w:tcPr>
          <w:p w14:paraId="3CEDE789" w14:textId="77777777" w:rsidR="00BF44AB" w:rsidRPr="005F2573" w:rsidRDefault="00EF7837" w:rsidP="003047EE">
            <w:pPr>
              <w:pStyle w:val="Heading11"/>
              <w:spacing w:before="0"/>
              <w:rPr>
                <w:rFonts w:ascii="Calibri" w:hAnsi="Calibri"/>
                <w:bCs w:val="0"/>
                <w:sz w:val="20"/>
                <w:szCs w:val="20"/>
                <w:lang w:val="es-ES_tradnl"/>
              </w:rPr>
            </w:pPr>
            <w:r>
              <w:rPr>
                <w:rFonts w:ascii="Calibri" w:hAnsi="Calibri"/>
                <w:bCs w:val="0"/>
                <w:sz w:val="20"/>
                <w:szCs w:val="20"/>
                <w:lang w:val="es-ES_tradnl"/>
              </w:rPr>
              <w:t>4</w:t>
            </w:r>
          </w:p>
        </w:tc>
        <w:tc>
          <w:tcPr>
            <w:tcW w:w="3827" w:type="dxa"/>
            <w:vAlign w:val="center"/>
          </w:tcPr>
          <w:p w14:paraId="0DD850E2" w14:textId="77777777" w:rsidR="00BF44AB" w:rsidRPr="005F2573" w:rsidRDefault="00BF44AB" w:rsidP="003047EE">
            <w:pPr>
              <w:widowControl/>
              <w:contextualSpacing/>
              <w:rPr>
                <w:rFonts w:ascii="Calibri" w:hAnsi="Calibri"/>
                <w:b/>
                <w:bCs/>
                <w:sz w:val="20"/>
                <w:szCs w:val="20"/>
                <w:lang w:val="es-ES_tradnl"/>
              </w:rPr>
            </w:pPr>
            <w:r>
              <w:rPr>
                <w:rFonts w:ascii="Calibri" w:hAnsi="Calibri"/>
                <w:sz w:val="20"/>
                <w:szCs w:val="20"/>
                <w:lang w:val="es-ES_tradnl"/>
              </w:rPr>
              <w:t>GIMNOSPERMAS</w:t>
            </w:r>
          </w:p>
        </w:tc>
        <w:tc>
          <w:tcPr>
            <w:tcW w:w="5528" w:type="dxa"/>
            <w:vAlign w:val="center"/>
          </w:tcPr>
          <w:p w14:paraId="3EA3A6F9" w14:textId="77777777" w:rsidR="00BF44AB" w:rsidRPr="005F2573" w:rsidRDefault="00BF44AB" w:rsidP="003047EE">
            <w:pPr>
              <w:pStyle w:val="Heading11"/>
              <w:spacing w:before="0"/>
              <w:rPr>
                <w:rFonts w:ascii="Calibri" w:hAnsi="Calibri"/>
                <w:b w:val="0"/>
                <w:bCs w:val="0"/>
                <w:color w:val="000000" w:themeColor="text1"/>
                <w:sz w:val="20"/>
                <w:szCs w:val="20"/>
                <w:lang w:val="es-ES_tradnl"/>
              </w:rPr>
            </w:pPr>
            <w:r>
              <w:rPr>
                <w:rFonts w:ascii="Calibri" w:hAnsi="Calibri"/>
                <w:b w:val="0"/>
                <w:bCs w:val="0"/>
                <w:color w:val="000000" w:themeColor="text1"/>
                <w:sz w:val="20"/>
                <w:szCs w:val="20"/>
                <w:lang w:val="es-ES_tradnl"/>
              </w:rPr>
              <w:t>Reconocer estructuras y diversidad morfológicas de Gimnospermas.</w:t>
            </w:r>
          </w:p>
        </w:tc>
      </w:tr>
      <w:tr w:rsidR="00BF44AB" w:rsidRPr="005F2573" w14:paraId="48DC0C5C" w14:textId="77777777" w:rsidTr="00C97326">
        <w:trPr>
          <w:trHeight w:val="384"/>
        </w:trPr>
        <w:tc>
          <w:tcPr>
            <w:tcW w:w="993" w:type="dxa"/>
            <w:vAlign w:val="center"/>
          </w:tcPr>
          <w:p w14:paraId="47D27634" w14:textId="77777777" w:rsidR="00BF44AB" w:rsidRPr="005F2573" w:rsidRDefault="00EF7837" w:rsidP="00E72869">
            <w:pPr>
              <w:pStyle w:val="Heading11"/>
              <w:spacing w:before="0"/>
              <w:rPr>
                <w:rFonts w:ascii="Calibri" w:hAnsi="Calibri"/>
                <w:bCs w:val="0"/>
                <w:sz w:val="20"/>
                <w:szCs w:val="20"/>
                <w:lang w:val="es-ES_tradnl"/>
              </w:rPr>
            </w:pPr>
            <w:r>
              <w:rPr>
                <w:rFonts w:ascii="Calibri" w:hAnsi="Calibri"/>
                <w:bCs w:val="0"/>
                <w:sz w:val="20"/>
                <w:szCs w:val="20"/>
                <w:lang w:val="es-ES_tradnl"/>
              </w:rPr>
              <w:t>5</w:t>
            </w:r>
          </w:p>
        </w:tc>
        <w:tc>
          <w:tcPr>
            <w:tcW w:w="3827" w:type="dxa"/>
            <w:vAlign w:val="center"/>
          </w:tcPr>
          <w:p w14:paraId="700D9216" w14:textId="77777777" w:rsidR="00BF44AB" w:rsidRPr="005F2573" w:rsidRDefault="00BF44AB" w:rsidP="00E72869">
            <w:pPr>
              <w:widowControl/>
              <w:contextualSpacing/>
              <w:rPr>
                <w:rFonts w:ascii="Calibri" w:hAnsi="Calibri"/>
                <w:b/>
                <w:bCs/>
                <w:sz w:val="20"/>
                <w:szCs w:val="20"/>
                <w:lang w:val="es-ES_tradnl"/>
              </w:rPr>
            </w:pPr>
            <w:r>
              <w:rPr>
                <w:rFonts w:ascii="Calibri" w:hAnsi="Calibri"/>
                <w:sz w:val="20"/>
                <w:szCs w:val="20"/>
                <w:lang w:val="es-ES_tradnl"/>
              </w:rPr>
              <w:t xml:space="preserve">ANATOMIA </w:t>
            </w:r>
          </w:p>
        </w:tc>
        <w:tc>
          <w:tcPr>
            <w:tcW w:w="5528" w:type="dxa"/>
            <w:vAlign w:val="center"/>
          </w:tcPr>
          <w:p w14:paraId="53AA5718" w14:textId="77777777" w:rsidR="00BF44AB" w:rsidRPr="005F2573" w:rsidRDefault="00BF44AB" w:rsidP="00E72869">
            <w:pPr>
              <w:pStyle w:val="Heading11"/>
              <w:spacing w:before="0"/>
              <w:rPr>
                <w:rFonts w:ascii="Calibri" w:hAnsi="Calibri"/>
                <w:b w:val="0"/>
                <w:bCs w:val="0"/>
                <w:color w:val="000000" w:themeColor="text1"/>
                <w:sz w:val="20"/>
                <w:szCs w:val="20"/>
                <w:lang w:val="es-ES_tradnl"/>
              </w:rPr>
            </w:pPr>
            <w:r>
              <w:rPr>
                <w:rFonts w:ascii="Calibri" w:hAnsi="Calibri"/>
                <w:b w:val="0"/>
                <w:bCs w:val="0"/>
                <w:color w:val="000000" w:themeColor="text1"/>
                <w:sz w:val="20"/>
                <w:szCs w:val="20"/>
                <w:lang w:val="es-ES_tradnl"/>
              </w:rPr>
              <w:t>Identificar y Clasificar tejidos y filotaxia vegetal</w:t>
            </w:r>
          </w:p>
        </w:tc>
      </w:tr>
      <w:tr w:rsidR="00BF44AB" w:rsidRPr="005F2573" w14:paraId="1CC2738B" w14:textId="77777777" w:rsidTr="00C97326">
        <w:trPr>
          <w:trHeight w:val="384"/>
        </w:trPr>
        <w:tc>
          <w:tcPr>
            <w:tcW w:w="993" w:type="dxa"/>
            <w:vAlign w:val="center"/>
          </w:tcPr>
          <w:p w14:paraId="3CD2FAB1" w14:textId="77777777" w:rsidR="00BF44AB" w:rsidRPr="005F2573" w:rsidRDefault="00EF7837" w:rsidP="00E72869">
            <w:pPr>
              <w:pStyle w:val="Heading11"/>
              <w:spacing w:before="0"/>
              <w:rPr>
                <w:rFonts w:ascii="Calibri" w:hAnsi="Calibri"/>
                <w:bCs w:val="0"/>
                <w:sz w:val="20"/>
                <w:szCs w:val="20"/>
                <w:lang w:val="es-ES_tradnl"/>
              </w:rPr>
            </w:pPr>
            <w:r>
              <w:rPr>
                <w:rFonts w:ascii="Calibri" w:hAnsi="Calibri"/>
                <w:bCs w:val="0"/>
                <w:sz w:val="20"/>
                <w:szCs w:val="20"/>
                <w:lang w:val="es-ES_tradnl"/>
              </w:rPr>
              <w:t>6</w:t>
            </w:r>
          </w:p>
        </w:tc>
        <w:tc>
          <w:tcPr>
            <w:tcW w:w="3827" w:type="dxa"/>
            <w:vAlign w:val="center"/>
          </w:tcPr>
          <w:p w14:paraId="04E826E8" w14:textId="77777777" w:rsidR="00BF44AB" w:rsidRPr="005F2573" w:rsidRDefault="00BF44AB" w:rsidP="00E72869">
            <w:pPr>
              <w:widowControl/>
              <w:contextualSpacing/>
              <w:rPr>
                <w:rFonts w:ascii="Calibri" w:hAnsi="Calibri"/>
                <w:b/>
                <w:bCs/>
                <w:sz w:val="20"/>
                <w:szCs w:val="20"/>
                <w:lang w:val="es-ES_tradnl"/>
              </w:rPr>
            </w:pPr>
            <w:r>
              <w:rPr>
                <w:rFonts w:ascii="Calibri" w:hAnsi="Calibri"/>
                <w:sz w:val="20"/>
                <w:szCs w:val="20"/>
                <w:lang w:val="es-ES_tradnl"/>
              </w:rPr>
              <w:t>FLOR</w:t>
            </w:r>
          </w:p>
        </w:tc>
        <w:tc>
          <w:tcPr>
            <w:tcW w:w="5528" w:type="dxa"/>
            <w:vAlign w:val="center"/>
          </w:tcPr>
          <w:p w14:paraId="59293426" w14:textId="77777777" w:rsidR="00BF44AB" w:rsidRPr="005F2573" w:rsidRDefault="00BF44AB" w:rsidP="00E72869">
            <w:pPr>
              <w:pStyle w:val="Heading11"/>
              <w:spacing w:before="0"/>
              <w:rPr>
                <w:rFonts w:ascii="Calibri" w:hAnsi="Calibri"/>
                <w:b w:val="0"/>
                <w:bCs w:val="0"/>
                <w:color w:val="000000" w:themeColor="text1"/>
                <w:sz w:val="20"/>
                <w:szCs w:val="20"/>
                <w:lang w:val="es-ES_tradnl"/>
              </w:rPr>
            </w:pPr>
            <w:r>
              <w:rPr>
                <w:rFonts w:ascii="Calibri" w:hAnsi="Calibri"/>
                <w:b w:val="0"/>
                <w:bCs w:val="0"/>
                <w:color w:val="000000" w:themeColor="text1"/>
                <w:sz w:val="20"/>
                <w:szCs w:val="20"/>
                <w:lang w:val="es-ES_tradnl"/>
              </w:rPr>
              <w:t xml:space="preserve">Identificar y clasificar flores y síndromes de polinización </w:t>
            </w:r>
          </w:p>
        </w:tc>
      </w:tr>
      <w:tr w:rsidR="00BF44AB" w:rsidRPr="005F2573" w14:paraId="6DCB7676" w14:textId="77777777" w:rsidTr="00C97326">
        <w:trPr>
          <w:trHeight w:val="384"/>
        </w:trPr>
        <w:tc>
          <w:tcPr>
            <w:tcW w:w="993" w:type="dxa"/>
            <w:vAlign w:val="center"/>
          </w:tcPr>
          <w:p w14:paraId="6AD757E3" w14:textId="77777777" w:rsidR="00BF44AB" w:rsidRPr="005F2573" w:rsidRDefault="00EF7837" w:rsidP="00E72869">
            <w:pPr>
              <w:pStyle w:val="Heading11"/>
              <w:spacing w:before="0"/>
              <w:rPr>
                <w:rFonts w:ascii="Calibri" w:hAnsi="Calibri"/>
                <w:bCs w:val="0"/>
                <w:sz w:val="20"/>
                <w:szCs w:val="20"/>
                <w:lang w:val="es-ES_tradnl"/>
              </w:rPr>
            </w:pPr>
            <w:r>
              <w:rPr>
                <w:rFonts w:ascii="Calibri" w:hAnsi="Calibri"/>
                <w:bCs w:val="0"/>
                <w:sz w:val="20"/>
                <w:szCs w:val="20"/>
                <w:lang w:val="es-ES_tradnl"/>
              </w:rPr>
              <w:t>7</w:t>
            </w:r>
          </w:p>
        </w:tc>
        <w:tc>
          <w:tcPr>
            <w:tcW w:w="3827" w:type="dxa"/>
            <w:vAlign w:val="center"/>
          </w:tcPr>
          <w:p w14:paraId="625388BD" w14:textId="77777777" w:rsidR="00BF44AB" w:rsidRPr="005F2573" w:rsidRDefault="00BF44AB" w:rsidP="00E72869">
            <w:pPr>
              <w:widowControl/>
              <w:contextualSpacing/>
              <w:rPr>
                <w:rFonts w:ascii="Calibri" w:hAnsi="Calibri"/>
                <w:b/>
                <w:bCs/>
                <w:sz w:val="20"/>
                <w:szCs w:val="20"/>
                <w:lang w:val="es-ES_tradnl"/>
              </w:rPr>
            </w:pPr>
            <w:r>
              <w:rPr>
                <w:rFonts w:ascii="Calibri" w:hAnsi="Calibri"/>
                <w:sz w:val="20"/>
                <w:szCs w:val="20"/>
                <w:lang w:val="es-ES_tradnl"/>
              </w:rPr>
              <w:t>FRUTOS</w:t>
            </w:r>
          </w:p>
        </w:tc>
        <w:tc>
          <w:tcPr>
            <w:tcW w:w="5528" w:type="dxa"/>
            <w:vAlign w:val="center"/>
          </w:tcPr>
          <w:p w14:paraId="39B19C71" w14:textId="77777777" w:rsidR="00BF44AB" w:rsidRPr="005F2573" w:rsidRDefault="00BF44AB" w:rsidP="00E72869">
            <w:pPr>
              <w:pStyle w:val="Heading11"/>
              <w:spacing w:before="0"/>
              <w:rPr>
                <w:rFonts w:ascii="Calibri" w:hAnsi="Calibri"/>
                <w:b w:val="0"/>
                <w:bCs w:val="0"/>
                <w:color w:val="000000" w:themeColor="text1"/>
                <w:sz w:val="20"/>
                <w:szCs w:val="20"/>
                <w:lang w:val="es-ES_tradnl"/>
              </w:rPr>
            </w:pPr>
            <w:r>
              <w:rPr>
                <w:rFonts w:ascii="Calibri" w:hAnsi="Calibri"/>
                <w:b w:val="0"/>
                <w:bCs w:val="0"/>
                <w:color w:val="000000" w:themeColor="text1"/>
                <w:sz w:val="20"/>
                <w:szCs w:val="20"/>
                <w:lang w:val="es-ES_tradnl"/>
              </w:rPr>
              <w:t>Identificar y clasificar frutos y síndromes de dispersión de semillas y frutos.</w:t>
            </w:r>
          </w:p>
        </w:tc>
      </w:tr>
      <w:tr w:rsidR="00BF44AB" w:rsidRPr="005F2573" w14:paraId="0D635661" w14:textId="77777777" w:rsidTr="00C97326">
        <w:trPr>
          <w:trHeight w:val="384"/>
        </w:trPr>
        <w:tc>
          <w:tcPr>
            <w:tcW w:w="993" w:type="dxa"/>
          </w:tcPr>
          <w:p w14:paraId="318C7DC9" w14:textId="77777777" w:rsidR="00BF44AB" w:rsidRPr="005F2573" w:rsidRDefault="00EF7837" w:rsidP="00E72869">
            <w:pPr>
              <w:pStyle w:val="Heading11"/>
              <w:spacing w:before="0"/>
              <w:rPr>
                <w:rFonts w:ascii="Calibri" w:hAnsi="Calibri"/>
                <w:bCs w:val="0"/>
                <w:sz w:val="20"/>
                <w:szCs w:val="20"/>
                <w:lang w:val="es-ES_tradnl"/>
              </w:rPr>
            </w:pPr>
            <w:r>
              <w:rPr>
                <w:rFonts w:ascii="Calibri" w:hAnsi="Calibri"/>
                <w:bCs w:val="0"/>
                <w:sz w:val="20"/>
                <w:szCs w:val="20"/>
                <w:lang w:val="es-ES_tradnl"/>
              </w:rPr>
              <w:t>8</w:t>
            </w:r>
          </w:p>
        </w:tc>
        <w:tc>
          <w:tcPr>
            <w:tcW w:w="3827" w:type="dxa"/>
            <w:vAlign w:val="center"/>
          </w:tcPr>
          <w:p w14:paraId="75C257AA" w14:textId="77777777" w:rsidR="00BF44AB" w:rsidRPr="000A53DF" w:rsidRDefault="00BF44AB" w:rsidP="00E72869">
            <w:pPr>
              <w:pStyle w:val="Heading11"/>
              <w:spacing w:before="0"/>
              <w:rPr>
                <w:rFonts w:ascii="Calibri" w:hAnsi="Calibri"/>
                <w:b w:val="0"/>
                <w:sz w:val="20"/>
                <w:szCs w:val="20"/>
                <w:lang w:val="es-ES_tradnl"/>
              </w:rPr>
            </w:pPr>
            <w:r w:rsidRPr="000A53DF">
              <w:rPr>
                <w:rFonts w:ascii="Calibri" w:hAnsi="Calibri"/>
                <w:b w:val="0"/>
                <w:sz w:val="20"/>
                <w:szCs w:val="20"/>
                <w:lang w:val="es-ES_tradnl"/>
              </w:rPr>
              <w:t>DOCENCIA DE BIOLOGÍA VEGETAL</w:t>
            </w:r>
          </w:p>
          <w:p w14:paraId="3BAA182F" w14:textId="77777777" w:rsidR="00BF44AB" w:rsidRPr="000A53DF" w:rsidRDefault="00BF44AB" w:rsidP="00E72869">
            <w:pPr>
              <w:pStyle w:val="Heading11"/>
              <w:numPr>
                <w:ilvl w:val="0"/>
                <w:numId w:val="39"/>
              </w:numPr>
              <w:spacing w:before="0"/>
              <w:ind w:left="317" w:hanging="283"/>
              <w:rPr>
                <w:rFonts w:ascii="Calibri" w:hAnsi="Calibri"/>
                <w:b w:val="0"/>
                <w:sz w:val="20"/>
                <w:szCs w:val="20"/>
                <w:lang w:val="es-ES_tradnl"/>
              </w:rPr>
            </w:pPr>
            <w:r w:rsidRPr="000A53DF">
              <w:rPr>
                <w:rFonts w:ascii="Calibri" w:hAnsi="Calibri"/>
                <w:b w:val="0"/>
                <w:sz w:val="20"/>
                <w:szCs w:val="20"/>
                <w:lang w:val="es-ES_tradnl"/>
              </w:rPr>
              <w:t xml:space="preserve">Producción de Agar de Algas </w:t>
            </w:r>
          </w:p>
          <w:p w14:paraId="076E8DA2" w14:textId="77777777" w:rsidR="00BF44AB" w:rsidRPr="000A53DF" w:rsidRDefault="00BF44AB" w:rsidP="00E72869">
            <w:pPr>
              <w:pStyle w:val="Heading11"/>
              <w:numPr>
                <w:ilvl w:val="0"/>
                <w:numId w:val="39"/>
              </w:numPr>
              <w:spacing w:before="0"/>
              <w:ind w:left="317" w:hanging="283"/>
              <w:rPr>
                <w:rFonts w:ascii="Calibri" w:hAnsi="Calibri"/>
                <w:b w:val="0"/>
                <w:sz w:val="20"/>
                <w:szCs w:val="20"/>
                <w:lang w:val="es-ES_tradnl"/>
              </w:rPr>
            </w:pPr>
            <w:r w:rsidRPr="000A53DF">
              <w:rPr>
                <w:rFonts w:ascii="Calibri" w:hAnsi="Calibri"/>
                <w:b w:val="0"/>
                <w:sz w:val="20"/>
                <w:szCs w:val="20"/>
                <w:lang w:val="es-ES_tradnl"/>
              </w:rPr>
              <w:t>Obtención de pigmentos accesorios en Algas</w:t>
            </w:r>
          </w:p>
          <w:p w14:paraId="373C2910" w14:textId="77777777" w:rsidR="00BF44AB" w:rsidRPr="000A53DF" w:rsidRDefault="00BF44AB" w:rsidP="00E72869">
            <w:pPr>
              <w:pStyle w:val="Heading11"/>
              <w:numPr>
                <w:ilvl w:val="0"/>
                <w:numId w:val="39"/>
              </w:numPr>
              <w:spacing w:before="0"/>
              <w:ind w:left="317" w:hanging="283"/>
              <w:rPr>
                <w:rFonts w:ascii="Calibri" w:hAnsi="Calibri"/>
                <w:b w:val="0"/>
                <w:sz w:val="20"/>
                <w:szCs w:val="20"/>
                <w:lang w:val="es-ES_tradnl"/>
              </w:rPr>
            </w:pPr>
            <w:r w:rsidRPr="000A53DF">
              <w:rPr>
                <w:rFonts w:ascii="Calibri" w:hAnsi="Calibri"/>
                <w:b w:val="0"/>
                <w:sz w:val="20"/>
                <w:szCs w:val="20"/>
                <w:lang w:val="es-ES_tradnl"/>
              </w:rPr>
              <w:t>Diversidad de Líquenes en el cerro</w:t>
            </w:r>
            <w:r>
              <w:rPr>
                <w:rFonts w:ascii="Calibri" w:hAnsi="Calibri"/>
                <w:b w:val="0"/>
                <w:sz w:val="20"/>
                <w:szCs w:val="20"/>
                <w:lang w:val="es-ES_tradnl"/>
              </w:rPr>
              <w:t xml:space="preserve"> San Cristóbal.</w:t>
            </w:r>
          </w:p>
          <w:p w14:paraId="1A0020E8" w14:textId="77777777" w:rsidR="00BF44AB" w:rsidRPr="000A53DF" w:rsidRDefault="00BF44AB" w:rsidP="00E72869">
            <w:pPr>
              <w:pStyle w:val="Heading11"/>
              <w:numPr>
                <w:ilvl w:val="0"/>
                <w:numId w:val="39"/>
              </w:numPr>
              <w:spacing w:before="0"/>
              <w:ind w:left="317" w:hanging="283"/>
              <w:rPr>
                <w:rFonts w:ascii="Calibri" w:hAnsi="Calibri"/>
                <w:b w:val="0"/>
                <w:sz w:val="20"/>
                <w:szCs w:val="20"/>
                <w:lang w:val="es-ES_tradnl"/>
              </w:rPr>
            </w:pPr>
            <w:r w:rsidRPr="000A53DF">
              <w:rPr>
                <w:rFonts w:ascii="Calibri" w:hAnsi="Calibri"/>
                <w:b w:val="0"/>
                <w:sz w:val="20"/>
                <w:szCs w:val="20"/>
                <w:lang w:val="es-ES_tradnl"/>
              </w:rPr>
              <w:t>Respiración vegetal</w:t>
            </w:r>
          </w:p>
          <w:p w14:paraId="11FB32CF" w14:textId="77777777" w:rsidR="00BF44AB" w:rsidRPr="008C7209" w:rsidRDefault="00BF44AB" w:rsidP="00E72869">
            <w:pPr>
              <w:pStyle w:val="Heading11"/>
              <w:numPr>
                <w:ilvl w:val="0"/>
                <w:numId w:val="39"/>
              </w:numPr>
              <w:spacing w:before="0"/>
              <w:ind w:left="317" w:hanging="283"/>
              <w:rPr>
                <w:rFonts w:ascii="Calibri" w:hAnsi="Calibri"/>
                <w:b w:val="0"/>
                <w:sz w:val="20"/>
                <w:szCs w:val="20"/>
                <w:lang w:val="es-ES_tradnl"/>
              </w:rPr>
            </w:pPr>
            <w:r w:rsidRPr="000A53DF">
              <w:rPr>
                <w:rFonts w:ascii="Calibri" w:hAnsi="Calibri"/>
                <w:b w:val="0"/>
                <w:sz w:val="20"/>
                <w:szCs w:val="20"/>
                <w:lang w:val="es-ES_tradnl"/>
              </w:rPr>
              <w:t xml:space="preserve">Crecimiento vegetal </w:t>
            </w:r>
            <w:r>
              <w:rPr>
                <w:rFonts w:ascii="Calibri" w:hAnsi="Calibri"/>
                <w:b w:val="0"/>
                <w:sz w:val="20"/>
                <w:szCs w:val="20"/>
                <w:lang w:val="es-ES_tradnl"/>
              </w:rPr>
              <w:t xml:space="preserve">enraizamiento </w:t>
            </w:r>
          </w:p>
          <w:p w14:paraId="6CD8F076" w14:textId="77777777" w:rsidR="00BF44AB" w:rsidRPr="000A53DF" w:rsidRDefault="00BF44AB" w:rsidP="00E72869">
            <w:pPr>
              <w:pStyle w:val="Heading11"/>
              <w:numPr>
                <w:ilvl w:val="0"/>
                <w:numId w:val="39"/>
              </w:numPr>
              <w:spacing w:before="0"/>
              <w:ind w:left="317" w:hanging="283"/>
              <w:rPr>
                <w:rFonts w:ascii="Calibri" w:hAnsi="Calibri"/>
                <w:b w:val="0"/>
                <w:sz w:val="20"/>
                <w:szCs w:val="20"/>
                <w:lang w:val="es-ES_tradnl"/>
              </w:rPr>
            </w:pPr>
            <w:r w:rsidRPr="000A53DF">
              <w:rPr>
                <w:rFonts w:ascii="Calibri" w:hAnsi="Calibri"/>
                <w:b w:val="0"/>
                <w:sz w:val="20"/>
                <w:szCs w:val="20"/>
                <w:lang w:val="es-ES_tradnl"/>
              </w:rPr>
              <w:t>Crecimiento Monocotiledoneas vs Dicotiledóneas</w:t>
            </w:r>
          </w:p>
          <w:p w14:paraId="598DC0B9" w14:textId="77777777" w:rsidR="00BF44AB" w:rsidRPr="000A53DF" w:rsidRDefault="00BF44AB" w:rsidP="00E72869">
            <w:pPr>
              <w:pStyle w:val="Heading11"/>
              <w:numPr>
                <w:ilvl w:val="0"/>
                <w:numId w:val="39"/>
              </w:numPr>
              <w:spacing w:before="0"/>
              <w:ind w:left="317" w:hanging="283"/>
              <w:rPr>
                <w:rFonts w:ascii="Calibri" w:hAnsi="Calibri"/>
                <w:b w:val="0"/>
                <w:sz w:val="20"/>
                <w:szCs w:val="20"/>
                <w:lang w:val="es-ES_tradnl"/>
              </w:rPr>
            </w:pPr>
            <w:r w:rsidRPr="000A53DF">
              <w:rPr>
                <w:rFonts w:ascii="Calibri" w:hAnsi="Calibri"/>
                <w:b w:val="0"/>
                <w:sz w:val="20"/>
                <w:szCs w:val="20"/>
                <w:lang w:val="es-ES_tradnl"/>
              </w:rPr>
              <w:t>Efectos de la Temperatura</w:t>
            </w:r>
            <w:r>
              <w:rPr>
                <w:rFonts w:ascii="Calibri" w:hAnsi="Calibri"/>
                <w:b w:val="0"/>
                <w:sz w:val="20"/>
                <w:szCs w:val="20"/>
                <w:lang w:val="es-ES_tradnl"/>
              </w:rPr>
              <w:t xml:space="preserve"> en crecimiento</w:t>
            </w:r>
          </w:p>
          <w:p w14:paraId="2E275BBD" w14:textId="77777777" w:rsidR="00BF44AB" w:rsidRPr="000A53DF" w:rsidRDefault="00BF44AB" w:rsidP="00E72869">
            <w:pPr>
              <w:pStyle w:val="Heading11"/>
              <w:numPr>
                <w:ilvl w:val="0"/>
                <w:numId w:val="39"/>
              </w:numPr>
              <w:spacing w:before="0"/>
              <w:ind w:left="317" w:hanging="283"/>
              <w:rPr>
                <w:rFonts w:ascii="Calibri" w:hAnsi="Calibri"/>
                <w:b w:val="0"/>
                <w:sz w:val="20"/>
                <w:szCs w:val="20"/>
                <w:lang w:val="es-ES_tradnl"/>
              </w:rPr>
            </w:pPr>
            <w:r w:rsidRPr="000A53DF">
              <w:rPr>
                <w:rFonts w:ascii="Calibri" w:hAnsi="Calibri"/>
                <w:b w:val="0"/>
                <w:sz w:val="20"/>
                <w:szCs w:val="20"/>
                <w:lang w:val="es-ES_tradnl"/>
              </w:rPr>
              <w:t>Efectos de la Salinidad</w:t>
            </w:r>
            <w:r>
              <w:rPr>
                <w:rFonts w:ascii="Calibri" w:hAnsi="Calibri"/>
                <w:b w:val="0"/>
                <w:sz w:val="20"/>
                <w:szCs w:val="20"/>
                <w:lang w:val="es-ES_tradnl"/>
              </w:rPr>
              <w:t xml:space="preserve"> en crecimiento</w:t>
            </w:r>
          </w:p>
          <w:p w14:paraId="36F73608" w14:textId="77777777" w:rsidR="00BF44AB" w:rsidRPr="000A53DF" w:rsidRDefault="00BF44AB" w:rsidP="00E72869">
            <w:pPr>
              <w:pStyle w:val="Heading11"/>
              <w:numPr>
                <w:ilvl w:val="0"/>
                <w:numId w:val="39"/>
              </w:numPr>
              <w:spacing w:before="0"/>
              <w:ind w:left="317" w:hanging="283"/>
              <w:rPr>
                <w:rFonts w:ascii="Calibri" w:hAnsi="Calibri"/>
                <w:b w:val="0"/>
                <w:sz w:val="20"/>
                <w:szCs w:val="20"/>
                <w:lang w:val="es-ES_tradnl"/>
              </w:rPr>
            </w:pPr>
            <w:r w:rsidRPr="000A53DF">
              <w:rPr>
                <w:rFonts w:ascii="Calibri" w:hAnsi="Calibri"/>
                <w:b w:val="0"/>
                <w:sz w:val="20"/>
                <w:szCs w:val="20"/>
                <w:lang w:val="es-ES_tradnl"/>
              </w:rPr>
              <w:t>Efectos de la Luz</w:t>
            </w:r>
            <w:r>
              <w:rPr>
                <w:rFonts w:ascii="Calibri" w:hAnsi="Calibri"/>
                <w:b w:val="0"/>
                <w:sz w:val="20"/>
                <w:szCs w:val="20"/>
                <w:lang w:val="es-ES_tradnl"/>
              </w:rPr>
              <w:t xml:space="preserve"> en crecimiento</w:t>
            </w:r>
          </w:p>
          <w:p w14:paraId="44E0989D" w14:textId="77777777" w:rsidR="00BF44AB" w:rsidRPr="000A53DF" w:rsidRDefault="00BF44AB" w:rsidP="00E72869">
            <w:pPr>
              <w:pStyle w:val="Heading11"/>
              <w:numPr>
                <w:ilvl w:val="0"/>
                <w:numId w:val="39"/>
              </w:numPr>
              <w:spacing w:before="0"/>
              <w:ind w:left="317" w:hanging="283"/>
              <w:rPr>
                <w:rFonts w:ascii="Calibri" w:hAnsi="Calibri"/>
                <w:b w:val="0"/>
                <w:sz w:val="20"/>
                <w:szCs w:val="20"/>
                <w:lang w:val="es-ES_tradnl"/>
              </w:rPr>
            </w:pPr>
            <w:r w:rsidRPr="000A53DF">
              <w:rPr>
                <w:rFonts w:ascii="Calibri" w:hAnsi="Calibri"/>
                <w:b w:val="0"/>
                <w:sz w:val="20"/>
                <w:szCs w:val="20"/>
                <w:lang w:val="es-ES_tradnl"/>
              </w:rPr>
              <w:t>Polinización</w:t>
            </w:r>
            <w:r>
              <w:rPr>
                <w:rFonts w:ascii="Calibri" w:hAnsi="Calibri"/>
                <w:b w:val="0"/>
                <w:sz w:val="20"/>
                <w:szCs w:val="20"/>
                <w:lang w:val="es-ES_tradnl"/>
              </w:rPr>
              <w:t>- interacción planta-polinizador</w:t>
            </w:r>
          </w:p>
          <w:p w14:paraId="774B925A" w14:textId="77777777" w:rsidR="00BF44AB" w:rsidRPr="000A53DF" w:rsidRDefault="00BF44AB" w:rsidP="00E72869">
            <w:pPr>
              <w:pStyle w:val="Heading11"/>
              <w:numPr>
                <w:ilvl w:val="0"/>
                <w:numId w:val="39"/>
              </w:numPr>
              <w:spacing w:before="0"/>
              <w:ind w:left="317" w:hanging="283"/>
              <w:rPr>
                <w:rFonts w:ascii="Calibri" w:hAnsi="Calibri"/>
                <w:b w:val="0"/>
                <w:sz w:val="20"/>
                <w:szCs w:val="20"/>
                <w:lang w:val="es-ES_tradnl"/>
              </w:rPr>
            </w:pPr>
            <w:r w:rsidRPr="000A53DF">
              <w:rPr>
                <w:rFonts w:ascii="Calibri" w:hAnsi="Calibri"/>
                <w:b w:val="0"/>
                <w:sz w:val="20"/>
                <w:szCs w:val="20"/>
                <w:lang w:val="es-ES_tradnl"/>
              </w:rPr>
              <w:t xml:space="preserve">Biología Reproductiva </w:t>
            </w:r>
            <w:r>
              <w:rPr>
                <w:rFonts w:ascii="Calibri" w:hAnsi="Calibri"/>
                <w:b w:val="0"/>
                <w:sz w:val="20"/>
                <w:szCs w:val="20"/>
                <w:lang w:val="es-ES_tradnl"/>
              </w:rPr>
              <w:t>de plantas</w:t>
            </w:r>
          </w:p>
          <w:p w14:paraId="293A864D" w14:textId="77777777" w:rsidR="00BF44AB" w:rsidRDefault="00BF44AB" w:rsidP="00E72869">
            <w:pPr>
              <w:pStyle w:val="Heading11"/>
              <w:numPr>
                <w:ilvl w:val="0"/>
                <w:numId w:val="39"/>
              </w:numPr>
              <w:spacing w:before="0"/>
              <w:ind w:left="317" w:hanging="283"/>
              <w:rPr>
                <w:rFonts w:ascii="Calibri" w:hAnsi="Calibri"/>
                <w:b w:val="0"/>
                <w:sz w:val="20"/>
                <w:szCs w:val="20"/>
                <w:lang w:val="es-ES_tradnl"/>
              </w:rPr>
            </w:pPr>
            <w:r>
              <w:rPr>
                <w:rFonts w:ascii="Calibri" w:hAnsi="Calibri"/>
                <w:b w:val="0"/>
                <w:sz w:val="20"/>
                <w:szCs w:val="20"/>
                <w:lang w:val="es-ES_tradnl"/>
              </w:rPr>
              <w:t>Efectos del sustarto en el crecimiento</w:t>
            </w:r>
          </w:p>
          <w:p w14:paraId="453EF856" w14:textId="77777777" w:rsidR="00BF44AB" w:rsidRDefault="00BF44AB" w:rsidP="00E72869">
            <w:pPr>
              <w:pStyle w:val="Heading11"/>
              <w:numPr>
                <w:ilvl w:val="0"/>
                <w:numId w:val="39"/>
              </w:numPr>
              <w:spacing w:before="0"/>
              <w:ind w:left="317" w:hanging="283"/>
              <w:rPr>
                <w:rFonts w:ascii="Calibri" w:hAnsi="Calibri"/>
                <w:b w:val="0"/>
                <w:sz w:val="20"/>
                <w:szCs w:val="20"/>
                <w:lang w:val="es-ES_tradnl"/>
              </w:rPr>
            </w:pPr>
            <w:r>
              <w:rPr>
                <w:rFonts w:ascii="Calibri" w:hAnsi="Calibri"/>
                <w:b w:val="0"/>
                <w:sz w:val="20"/>
                <w:szCs w:val="20"/>
                <w:lang w:val="es-ES_tradnl"/>
              </w:rPr>
              <w:t>Efecto de contaminantes en el crecimiento.</w:t>
            </w:r>
          </w:p>
          <w:p w14:paraId="1BC9D635" w14:textId="77777777" w:rsidR="00BF44AB" w:rsidRDefault="00BF44AB" w:rsidP="00E72869">
            <w:pPr>
              <w:pStyle w:val="Heading11"/>
              <w:numPr>
                <w:ilvl w:val="0"/>
                <w:numId w:val="39"/>
              </w:numPr>
              <w:spacing w:before="0"/>
              <w:ind w:left="317" w:hanging="283"/>
              <w:rPr>
                <w:rFonts w:ascii="Calibri" w:hAnsi="Calibri"/>
                <w:b w:val="0"/>
                <w:sz w:val="20"/>
                <w:szCs w:val="20"/>
                <w:lang w:val="es-ES_tradnl"/>
              </w:rPr>
            </w:pPr>
            <w:r>
              <w:rPr>
                <w:rFonts w:ascii="Calibri" w:hAnsi="Calibri"/>
                <w:b w:val="0"/>
                <w:sz w:val="20"/>
                <w:szCs w:val="20"/>
                <w:lang w:val="es-ES_tradnl"/>
              </w:rPr>
              <w:t>Germinación</w:t>
            </w:r>
          </w:p>
          <w:p w14:paraId="292B765D" w14:textId="77777777" w:rsidR="00BF44AB" w:rsidRPr="008C7209" w:rsidRDefault="00BF44AB" w:rsidP="00E72869">
            <w:pPr>
              <w:pStyle w:val="Heading11"/>
              <w:numPr>
                <w:ilvl w:val="0"/>
                <w:numId w:val="39"/>
              </w:numPr>
              <w:spacing w:before="0"/>
              <w:ind w:left="317" w:hanging="283"/>
              <w:rPr>
                <w:rFonts w:ascii="Calibri" w:hAnsi="Calibri"/>
                <w:b w:val="0"/>
                <w:sz w:val="20"/>
                <w:szCs w:val="20"/>
                <w:lang w:val="es-ES_tradnl"/>
              </w:rPr>
            </w:pPr>
            <w:r>
              <w:rPr>
                <w:rFonts w:ascii="Calibri" w:hAnsi="Calibri"/>
                <w:b w:val="0"/>
                <w:sz w:val="20"/>
                <w:szCs w:val="20"/>
                <w:lang w:val="es-ES_tradnl"/>
              </w:rPr>
              <w:t>Efecto sol y sombra sobre hojas</w:t>
            </w:r>
          </w:p>
        </w:tc>
        <w:tc>
          <w:tcPr>
            <w:tcW w:w="5528" w:type="dxa"/>
          </w:tcPr>
          <w:p w14:paraId="03688FBA" w14:textId="77777777" w:rsidR="00BF44AB" w:rsidRDefault="00BF44AB" w:rsidP="00E72869">
            <w:pPr>
              <w:pStyle w:val="Heading11"/>
              <w:spacing w:before="0"/>
              <w:rPr>
                <w:rFonts w:ascii="Calibri" w:hAnsi="Calibri"/>
                <w:b w:val="0"/>
                <w:bCs w:val="0"/>
                <w:color w:val="000000" w:themeColor="text1"/>
                <w:sz w:val="20"/>
                <w:szCs w:val="20"/>
                <w:lang w:val="es-ES_tradnl"/>
              </w:rPr>
            </w:pPr>
            <w:r>
              <w:rPr>
                <w:rFonts w:ascii="Calibri" w:hAnsi="Calibri"/>
                <w:b w:val="0"/>
                <w:bCs w:val="0"/>
                <w:color w:val="000000" w:themeColor="text1"/>
                <w:sz w:val="20"/>
                <w:szCs w:val="20"/>
                <w:lang w:val="es-ES_tradnl"/>
              </w:rPr>
              <w:t xml:space="preserve">Confeccionar y desarrollar experimentos de Biología vegetal funcional para escolares. </w:t>
            </w:r>
          </w:p>
          <w:p w14:paraId="5D5E800D" w14:textId="77777777" w:rsidR="00BF44AB" w:rsidRPr="005F2573" w:rsidRDefault="00BF44AB" w:rsidP="00E72869">
            <w:pPr>
              <w:pStyle w:val="Heading11"/>
              <w:spacing w:before="0"/>
              <w:rPr>
                <w:rFonts w:ascii="Calibri" w:hAnsi="Calibri"/>
                <w:b w:val="0"/>
                <w:bCs w:val="0"/>
                <w:color w:val="000000" w:themeColor="text1"/>
                <w:sz w:val="20"/>
                <w:szCs w:val="20"/>
                <w:lang w:val="es-ES_tradnl"/>
              </w:rPr>
            </w:pPr>
            <w:r>
              <w:rPr>
                <w:rFonts w:ascii="Calibri" w:hAnsi="Calibri"/>
                <w:b w:val="0"/>
                <w:bCs w:val="0"/>
                <w:color w:val="000000" w:themeColor="text1"/>
                <w:sz w:val="20"/>
                <w:szCs w:val="20"/>
                <w:lang w:val="es-ES_tradnl"/>
              </w:rPr>
              <w:t xml:space="preserve">Aplicar diversas habilidades a través de la confección de una guía de actividades y un video tutorial. </w:t>
            </w:r>
          </w:p>
        </w:tc>
      </w:tr>
    </w:tbl>
    <w:p w14:paraId="36F5910B" w14:textId="77777777" w:rsidR="00544E54" w:rsidRPr="005F2573" w:rsidRDefault="00544E54" w:rsidP="00C35FF0">
      <w:pPr>
        <w:rPr>
          <w:rFonts w:ascii="Calibri" w:eastAsia="Helvetica" w:hAnsi="Calibri" w:cs="Helvetica"/>
          <w:b/>
          <w:bCs/>
          <w:sz w:val="20"/>
          <w:szCs w:val="20"/>
          <w:lang w:val="es-ES_tradnl"/>
        </w:rPr>
      </w:pPr>
    </w:p>
    <w:tbl>
      <w:tblPr>
        <w:tblStyle w:val="Tablaconcuadrcula"/>
        <w:tblW w:w="10314" w:type="dxa"/>
        <w:tblLook w:val="04A0" w:firstRow="1" w:lastRow="0" w:firstColumn="1" w:lastColumn="0" w:noHBand="0" w:noVBand="1"/>
      </w:tblPr>
      <w:tblGrid>
        <w:gridCol w:w="4590"/>
        <w:gridCol w:w="2748"/>
        <w:gridCol w:w="2976"/>
      </w:tblGrid>
      <w:tr w:rsidR="00C35FF0" w:rsidRPr="005F2573" w14:paraId="37AB44FA" w14:textId="77777777" w:rsidTr="00C97326">
        <w:trPr>
          <w:trHeight w:val="462"/>
        </w:trPr>
        <w:tc>
          <w:tcPr>
            <w:tcW w:w="10314" w:type="dxa"/>
            <w:gridSpan w:val="3"/>
            <w:shd w:val="clear" w:color="auto" w:fill="D9D9D9" w:themeFill="background1" w:themeFillShade="D9"/>
            <w:vAlign w:val="center"/>
          </w:tcPr>
          <w:p w14:paraId="05CA299E" w14:textId="77777777" w:rsidR="00C35FF0" w:rsidRPr="005F2573" w:rsidRDefault="00544E54" w:rsidP="00C35FF0">
            <w:pPr>
              <w:rPr>
                <w:rFonts w:ascii="Calibri" w:eastAsia="Helvetica" w:hAnsi="Calibri" w:cs="Helvetica"/>
                <w:b/>
                <w:bCs/>
                <w:sz w:val="20"/>
                <w:szCs w:val="20"/>
                <w:lang w:val="es-ES_tradnl"/>
              </w:rPr>
            </w:pPr>
            <w:r>
              <w:rPr>
                <w:rFonts w:ascii="Calibri" w:eastAsia="Helvetica" w:hAnsi="Calibri" w:cs="Helvetica"/>
                <w:b/>
                <w:sz w:val="20"/>
                <w:szCs w:val="20"/>
                <w:lang w:val="es-ES_tradnl"/>
              </w:rPr>
              <w:t>6</w:t>
            </w:r>
            <w:r w:rsidR="005932DC" w:rsidRPr="005F2573">
              <w:rPr>
                <w:rFonts w:ascii="Calibri" w:eastAsia="Helvetica" w:hAnsi="Calibri" w:cs="Helvetica"/>
                <w:b/>
                <w:sz w:val="20"/>
                <w:szCs w:val="20"/>
                <w:lang w:val="es-ES_tradnl"/>
              </w:rPr>
              <w:t>. ELABORACIÓN Y REVISIÓ</w:t>
            </w:r>
            <w:r w:rsidR="00C35FF0" w:rsidRPr="005F2573">
              <w:rPr>
                <w:rFonts w:ascii="Calibri" w:eastAsia="Helvetica" w:hAnsi="Calibri" w:cs="Helvetica"/>
                <w:b/>
                <w:sz w:val="20"/>
                <w:szCs w:val="20"/>
                <w:lang w:val="es-ES_tradnl"/>
              </w:rPr>
              <w:t>N</w:t>
            </w:r>
          </w:p>
        </w:tc>
      </w:tr>
      <w:tr w:rsidR="00C35FF0" w:rsidRPr="005F2573" w14:paraId="58BB6225" w14:textId="77777777" w:rsidTr="00C97326">
        <w:tc>
          <w:tcPr>
            <w:tcW w:w="4590" w:type="dxa"/>
            <w:shd w:val="clear" w:color="auto" w:fill="D9D9D9" w:themeFill="background1" w:themeFillShade="D9"/>
            <w:vAlign w:val="center"/>
          </w:tcPr>
          <w:p w14:paraId="4081F599" w14:textId="77777777" w:rsidR="00C35FF0" w:rsidRPr="005F2573" w:rsidRDefault="00C35FF0" w:rsidP="00C35FF0">
            <w:pPr>
              <w:rPr>
                <w:rFonts w:ascii="Calibri" w:eastAsia="Helvetica" w:hAnsi="Calibri" w:cs="Helvetica"/>
                <w:b/>
                <w:bCs/>
                <w:sz w:val="20"/>
                <w:szCs w:val="20"/>
                <w:lang w:val="es-ES_tradnl"/>
              </w:rPr>
            </w:pPr>
            <w:r w:rsidRPr="005F2573">
              <w:rPr>
                <w:rFonts w:ascii="Calibri" w:hAnsi="Calibri"/>
                <w:spacing w:val="-1"/>
                <w:sz w:val="20"/>
                <w:szCs w:val="20"/>
                <w:lang w:val="es-ES_tradnl"/>
              </w:rPr>
              <w:t>Elaborado</w:t>
            </w:r>
            <w:r w:rsidRPr="005F2573">
              <w:rPr>
                <w:rFonts w:ascii="Calibri" w:hAnsi="Calibri"/>
                <w:sz w:val="20"/>
                <w:szCs w:val="20"/>
                <w:lang w:val="es-ES_tradnl"/>
              </w:rPr>
              <w:t xml:space="preserve"> </w:t>
            </w:r>
            <w:r w:rsidRPr="005F2573">
              <w:rPr>
                <w:rFonts w:ascii="Calibri" w:hAnsi="Calibri"/>
                <w:spacing w:val="-1"/>
                <w:sz w:val="20"/>
                <w:szCs w:val="20"/>
                <w:lang w:val="es-ES_tradnl"/>
              </w:rPr>
              <w:t>por:</w:t>
            </w:r>
          </w:p>
        </w:tc>
        <w:tc>
          <w:tcPr>
            <w:tcW w:w="2748" w:type="dxa"/>
            <w:shd w:val="clear" w:color="auto" w:fill="D9D9D9" w:themeFill="background1" w:themeFillShade="D9"/>
            <w:vAlign w:val="center"/>
          </w:tcPr>
          <w:p w14:paraId="54B7D30F" w14:textId="77777777" w:rsidR="00C35FF0" w:rsidRPr="005F2573" w:rsidRDefault="00C35FF0" w:rsidP="00C35FF0">
            <w:pPr>
              <w:pStyle w:val="TableParagraph"/>
              <w:ind w:left="102"/>
              <w:rPr>
                <w:rFonts w:ascii="Calibri" w:eastAsia="Helvetica" w:hAnsi="Calibri" w:cs="Helvetica"/>
                <w:sz w:val="20"/>
                <w:szCs w:val="20"/>
                <w:lang w:val="es-ES_tradnl"/>
              </w:rPr>
            </w:pPr>
            <w:r w:rsidRPr="005F2573">
              <w:rPr>
                <w:rFonts w:ascii="Calibri" w:hAnsi="Calibri"/>
                <w:spacing w:val="-1"/>
                <w:sz w:val="20"/>
                <w:szCs w:val="20"/>
                <w:lang w:val="es-ES_tradnl"/>
              </w:rPr>
              <w:t>Cargo:</w:t>
            </w:r>
          </w:p>
        </w:tc>
        <w:tc>
          <w:tcPr>
            <w:tcW w:w="2976" w:type="dxa"/>
            <w:shd w:val="clear" w:color="auto" w:fill="D9D9D9" w:themeFill="background1" w:themeFillShade="D9"/>
            <w:vAlign w:val="center"/>
          </w:tcPr>
          <w:p w14:paraId="2B28D68B" w14:textId="77777777" w:rsidR="00C35FF0" w:rsidRPr="005F2573" w:rsidRDefault="00C35FF0" w:rsidP="00C35FF0">
            <w:pPr>
              <w:rPr>
                <w:rFonts w:ascii="Calibri" w:eastAsia="Helvetica" w:hAnsi="Calibri" w:cs="Helvetica"/>
                <w:bCs/>
                <w:sz w:val="20"/>
                <w:szCs w:val="20"/>
                <w:lang w:val="es-ES_tradnl"/>
              </w:rPr>
            </w:pPr>
            <w:r w:rsidRPr="005F2573">
              <w:rPr>
                <w:rFonts w:ascii="Calibri" w:eastAsia="Helvetica" w:hAnsi="Calibri" w:cs="Helvetica"/>
                <w:sz w:val="20"/>
                <w:szCs w:val="20"/>
                <w:lang w:val="es-ES_tradnl"/>
              </w:rPr>
              <w:t>Fecha</w:t>
            </w:r>
          </w:p>
        </w:tc>
      </w:tr>
      <w:tr w:rsidR="00C35FF0" w:rsidRPr="005F2573" w14:paraId="3A3BF0BA" w14:textId="77777777" w:rsidTr="00C97326">
        <w:trPr>
          <w:trHeight w:val="492"/>
        </w:trPr>
        <w:tc>
          <w:tcPr>
            <w:tcW w:w="4590" w:type="dxa"/>
            <w:vAlign w:val="center"/>
          </w:tcPr>
          <w:p w14:paraId="27B10281" w14:textId="77777777" w:rsidR="00C35FF0" w:rsidRPr="005F2573" w:rsidRDefault="00DA2DF8" w:rsidP="00C35FF0">
            <w:pPr>
              <w:rPr>
                <w:rFonts w:ascii="Calibri" w:eastAsia="Helvetica" w:hAnsi="Calibri" w:cs="Helvetica"/>
                <w:bCs/>
                <w:sz w:val="20"/>
                <w:szCs w:val="20"/>
                <w:lang w:val="es-ES_tradnl"/>
              </w:rPr>
            </w:pPr>
            <w:r w:rsidRPr="005F2573">
              <w:rPr>
                <w:rFonts w:ascii="Calibri" w:eastAsia="Helvetica" w:hAnsi="Calibri" w:cs="Helvetica"/>
                <w:bCs/>
                <w:sz w:val="20"/>
                <w:szCs w:val="20"/>
                <w:lang w:val="es-ES_tradnl"/>
              </w:rPr>
              <w:t xml:space="preserve">Alejandra González </w:t>
            </w:r>
          </w:p>
        </w:tc>
        <w:tc>
          <w:tcPr>
            <w:tcW w:w="2748" w:type="dxa"/>
            <w:vAlign w:val="center"/>
          </w:tcPr>
          <w:p w14:paraId="4CB9D944" w14:textId="77777777" w:rsidR="00C35FF0" w:rsidRPr="005F2573" w:rsidRDefault="00C35FF0" w:rsidP="004B67B9">
            <w:pPr>
              <w:pStyle w:val="TableParagraph"/>
              <w:ind w:left="102"/>
              <w:rPr>
                <w:rFonts w:ascii="Calibri" w:eastAsia="Helvetica" w:hAnsi="Calibri" w:cs="Helvetica"/>
                <w:bCs/>
                <w:sz w:val="20"/>
                <w:szCs w:val="20"/>
                <w:lang w:val="es-ES_tradnl"/>
              </w:rPr>
            </w:pPr>
            <w:r w:rsidRPr="005F2573">
              <w:rPr>
                <w:rFonts w:ascii="Calibri" w:eastAsia="Helvetica" w:hAnsi="Calibri" w:cs="Helvetica"/>
                <w:bCs/>
                <w:sz w:val="20"/>
                <w:szCs w:val="20"/>
                <w:lang w:val="es-ES_tradnl"/>
              </w:rPr>
              <w:t xml:space="preserve">Coordinador </w:t>
            </w:r>
          </w:p>
        </w:tc>
        <w:tc>
          <w:tcPr>
            <w:tcW w:w="2976" w:type="dxa"/>
            <w:vAlign w:val="center"/>
          </w:tcPr>
          <w:p w14:paraId="10D0EDB5" w14:textId="108BC1E5" w:rsidR="00C35FF0" w:rsidRPr="005F2573" w:rsidRDefault="00A53AA6" w:rsidP="00A53AA6">
            <w:pPr>
              <w:rPr>
                <w:rFonts w:ascii="Calibri" w:eastAsia="Helvetica" w:hAnsi="Calibri" w:cs="Helvetica"/>
                <w:bCs/>
                <w:sz w:val="20"/>
                <w:szCs w:val="20"/>
                <w:lang w:val="es-ES_tradnl"/>
              </w:rPr>
            </w:pPr>
            <w:r w:rsidRPr="005F2573">
              <w:rPr>
                <w:rFonts w:ascii="Calibri" w:eastAsia="Helvetica" w:hAnsi="Calibri" w:cs="Helvetica"/>
                <w:bCs/>
                <w:sz w:val="20"/>
                <w:szCs w:val="20"/>
                <w:lang w:val="es-ES_tradnl"/>
              </w:rPr>
              <w:t>201</w:t>
            </w:r>
            <w:r w:rsidR="00EB0B14">
              <w:rPr>
                <w:rFonts w:ascii="Calibri" w:eastAsia="Helvetica" w:hAnsi="Calibri" w:cs="Helvetica"/>
                <w:bCs/>
                <w:sz w:val="20"/>
                <w:szCs w:val="20"/>
                <w:lang w:val="es-ES_tradnl"/>
              </w:rPr>
              <w:t>8</w:t>
            </w:r>
          </w:p>
        </w:tc>
      </w:tr>
      <w:tr w:rsidR="00C35FF0" w:rsidRPr="005F2573" w14:paraId="01DE6202" w14:textId="77777777" w:rsidTr="00C97326">
        <w:tc>
          <w:tcPr>
            <w:tcW w:w="4590" w:type="dxa"/>
            <w:shd w:val="clear" w:color="auto" w:fill="D9D9D9" w:themeFill="background1" w:themeFillShade="D9"/>
            <w:vAlign w:val="center"/>
          </w:tcPr>
          <w:p w14:paraId="288EDD59" w14:textId="77777777" w:rsidR="00C35FF0" w:rsidRPr="005F2573" w:rsidRDefault="00C35FF0" w:rsidP="00C35FF0">
            <w:pPr>
              <w:rPr>
                <w:rFonts w:ascii="Calibri" w:hAnsi="Calibri"/>
                <w:spacing w:val="-1"/>
                <w:sz w:val="20"/>
                <w:szCs w:val="20"/>
                <w:lang w:val="es-ES_tradnl"/>
              </w:rPr>
            </w:pPr>
            <w:r w:rsidRPr="005F2573">
              <w:rPr>
                <w:rFonts w:ascii="Calibri" w:hAnsi="Calibri"/>
                <w:spacing w:val="-1"/>
                <w:sz w:val="20"/>
                <w:szCs w:val="20"/>
                <w:lang w:val="es-ES_tradnl"/>
              </w:rPr>
              <w:t>Revisado por:</w:t>
            </w:r>
          </w:p>
        </w:tc>
        <w:tc>
          <w:tcPr>
            <w:tcW w:w="2748" w:type="dxa"/>
            <w:shd w:val="clear" w:color="auto" w:fill="D9D9D9" w:themeFill="background1" w:themeFillShade="D9"/>
            <w:vAlign w:val="center"/>
          </w:tcPr>
          <w:p w14:paraId="0BCE67A4" w14:textId="77777777" w:rsidR="00C35FF0" w:rsidRPr="005F2573" w:rsidRDefault="00C35FF0" w:rsidP="00C35FF0">
            <w:pPr>
              <w:pStyle w:val="TableParagraph"/>
              <w:ind w:left="102"/>
              <w:rPr>
                <w:rFonts w:ascii="Calibri" w:hAnsi="Calibri"/>
                <w:spacing w:val="-1"/>
                <w:sz w:val="20"/>
                <w:szCs w:val="20"/>
                <w:lang w:val="es-ES_tradnl"/>
              </w:rPr>
            </w:pPr>
            <w:r w:rsidRPr="005F2573">
              <w:rPr>
                <w:rFonts w:ascii="Calibri" w:hAnsi="Calibri"/>
                <w:spacing w:val="-1"/>
                <w:sz w:val="20"/>
                <w:szCs w:val="20"/>
                <w:lang w:val="es-ES_tradnl"/>
              </w:rPr>
              <w:t>Cargo:</w:t>
            </w:r>
          </w:p>
        </w:tc>
        <w:tc>
          <w:tcPr>
            <w:tcW w:w="2976" w:type="dxa"/>
            <w:shd w:val="clear" w:color="auto" w:fill="D9D9D9" w:themeFill="background1" w:themeFillShade="D9"/>
            <w:vAlign w:val="center"/>
          </w:tcPr>
          <w:p w14:paraId="086ABCEC" w14:textId="77777777" w:rsidR="00C35FF0" w:rsidRPr="005F2573" w:rsidRDefault="00C35FF0" w:rsidP="00C35FF0">
            <w:pPr>
              <w:rPr>
                <w:rFonts w:ascii="Calibri" w:hAnsi="Calibri"/>
                <w:spacing w:val="-1"/>
                <w:sz w:val="20"/>
                <w:szCs w:val="20"/>
                <w:lang w:val="es-ES_tradnl"/>
              </w:rPr>
            </w:pPr>
            <w:r w:rsidRPr="005F2573">
              <w:rPr>
                <w:rFonts w:ascii="Calibri" w:hAnsi="Calibri"/>
                <w:spacing w:val="-1"/>
                <w:sz w:val="20"/>
                <w:szCs w:val="20"/>
                <w:lang w:val="es-ES_tradnl"/>
              </w:rPr>
              <w:t>Fecha</w:t>
            </w:r>
          </w:p>
        </w:tc>
      </w:tr>
      <w:tr w:rsidR="00C35FF0" w:rsidRPr="005F2573" w14:paraId="1BC771B3" w14:textId="77777777" w:rsidTr="00C97326">
        <w:trPr>
          <w:trHeight w:val="488"/>
        </w:trPr>
        <w:tc>
          <w:tcPr>
            <w:tcW w:w="4590" w:type="dxa"/>
            <w:vAlign w:val="center"/>
          </w:tcPr>
          <w:p w14:paraId="4B62AA03" w14:textId="77777777" w:rsidR="00C35FF0" w:rsidRPr="005F2573" w:rsidRDefault="00C35FF0" w:rsidP="00C35FF0">
            <w:pPr>
              <w:rPr>
                <w:rFonts w:ascii="Calibri" w:eastAsia="Helvetica" w:hAnsi="Calibri" w:cs="Helvetica"/>
                <w:bCs/>
                <w:sz w:val="20"/>
                <w:szCs w:val="20"/>
                <w:lang w:val="es-ES_tradnl"/>
              </w:rPr>
            </w:pPr>
          </w:p>
        </w:tc>
        <w:tc>
          <w:tcPr>
            <w:tcW w:w="2748" w:type="dxa"/>
            <w:vAlign w:val="center"/>
          </w:tcPr>
          <w:p w14:paraId="23211347" w14:textId="77777777" w:rsidR="00C35FF0" w:rsidRPr="005F2573" w:rsidRDefault="00C35FF0" w:rsidP="004B67B9">
            <w:pPr>
              <w:pStyle w:val="TableParagraph"/>
              <w:ind w:left="102"/>
              <w:rPr>
                <w:rFonts w:ascii="Calibri" w:eastAsia="Helvetica" w:hAnsi="Calibri" w:cs="Helvetica"/>
                <w:bCs/>
                <w:sz w:val="20"/>
                <w:szCs w:val="20"/>
                <w:lang w:val="es-ES_tradnl"/>
              </w:rPr>
            </w:pPr>
          </w:p>
        </w:tc>
        <w:tc>
          <w:tcPr>
            <w:tcW w:w="2976" w:type="dxa"/>
            <w:vAlign w:val="center"/>
          </w:tcPr>
          <w:p w14:paraId="46ED61A2" w14:textId="77777777" w:rsidR="00C35FF0" w:rsidRPr="005F2573" w:rsidRDefault="00C35FF0" w:rsidP="00237964">
            <w:pPr>
              <w:rPr>
                <w:rFonts w:ascii="Calibri" w:eastAsia="Helvetica" w:hAnsi="Calibri" w:cs="Helvetica"/>
                <w:bCs/>
                <w:sz w:val="20"/>
                <w:szCs w:val="20"/>
                <w:lang w:val="es-ES_tradnl"/>
              </w:rPr>
            </w:pPr>
          </w:p>
        </w:tc>
      </w:tr>
    </w:tbl>
    <w:p w14:paraId="152AA2BA" w14:textId="1840C87A" w:rsidR="008C7209" w:rsidRPr="00C44DD0" w:rsidDel="00EB0B14" w:rsidRDefault="002F3208" w:rsidP="008C7209">
      <w:pPr>
        <w:autoSpaceDE w:val="0"/>
        <w:autoSpaceDN w:val="0"/>
        <w:adjustRightInd w:val="0"/>
        <w:rPr>
          <w:del w:id="6" w:author="Alejandra González" w:date="2018-09-03T11:32:00Z"/>
          <w:rFonts w:ascii="Calibri" w:hAnsi="Calibri" w:cs="Calibri"/>
          <w:b/>
          <w:sz w:val="24"/>
          <w:szCs w:val="24"/>
          <w:lang w:val="es-CL"/>
        </w:rPr>
      </w:pPr>
      <w:del w:id="7" w:author="Alejandra González" w:date="2018-09-03T11:32:00Z">
        <w:r w:rsidDel="00EB0B14">
          <w:rPr>
            <w:rFonts w:ascii="Calibri" w:hAnsi="Calibri" w:cs="Calibri"/>
            <w:b/>
            <w:sz w:val="24"/>
            <w:szCs w:val="24"/>
            <w:lang w:val="es-CL"/>
          </w:rPr>
          <w:delText>CALENDARIO 201</w:delText>
        </w:r>
        <w:r w:rsidR="00EB0B14" w:rsidDel="00EB0B14">
          <w:rPr>
            <w:rFonts w:ascii="Calibri" w:hAnsi="Calibri" w:cs="Calibri"/>
            <w:b/>
            <w:sz w:val="24"/>
            <w:szCs w:val="24"/>
            <w:lang w:val="es-CL"/>
          </w:rPr>
          <w:delText>8</w:delText>
        </w:r>
        <w:r w:rsidR="008C7209" w:rsidRPr="00C44DD0" w:rsidDel="00EB0B14">
          <w:rPr>
            <w:rFonts w:ascii="Calibri" w:hAnsi="Calibri" w:cs="Calibri"/>
            <w:b/>
            <w:sz w:val="24"/>
            <w:szCs w:val="24"/>
            <w:lang w:val="es-CL"/>
          </w:rPr>
          <w:delText xml:space="preserve">- </w:delText>
        </w:r>
        <w:r w:rsidR="008C7209" w:rsidRPr="00C44DD0" w:rsidDel="00EB0B14">
          <w:rPr>
            <w:rFonts w:ascii="Calibri" w:hAnsi="Calibri"/>
            <w:b/>
            <w:sz w:val="24"/>
            <w:szCs w:val="24"/>
            <w:lang w:val="es-ES_tradnl"/>
          </w:rPr>
          <w:delText>BOTÁNICA SISTEMÁTICA Y FUNCIONAL</w:delText>
        </w:r>
        <w:r w:rsidR="008C7209" w:rsidRPr="00C44DD0" w:rsidDel="00EB0B14">
          <w:rPr>
            <w:rFonts w:ascii="Calibri" w:hAnsi="Calibri" w:cs="Calibri"/>
            <w:b/>
            <w:sz w:val="24"/>
            <w:szCs w:val="24"/>
            <w:lang w:val="es-CL"/>
          </w:rPr>
          <w:delText xml:space="preserve"> </w:delText>
        </w:r>
      </w:del>
    </w:p>
    <w:p w14:paraId="58B59357" w14:textId="77777777" w:rsidR="008C7209" w:rsidRPr="0014257C" w:rsidDel="00EB0B14" w:rsidRDefault="008C7209" w:rsidP="0014257C">
      <w:pPr>
        <w:spacing w:line="0" w:lineRule="atLeast"/>
        <w:rPr>
          <w:del w:id="8" w:author="Alejandra González" w:date="2018-09-03T11:32:00Z"/>
          <w:rFonts w:ascii="Calibri" w:hAnsi="Calibri"/>
          <w:bCs/>
          <w:sz w:val="20"/>
          <w:szCs w:val="20"/>
        </w:rPr>
      </w:pPr>
    </w:p>
    <w:p w14:paraId="48E2657E" w14:textId="77777777" w:rsidR="008C7209" w:rsidDel="00EB0B14" w:rsidRDefault="008C7209" w:rsidP="008C7209">
      <w:pPr>
        <w:autoSpaceDE w:val="0"/>
        <w:autoSpaceDN w:val="0"/>
        <w:adjustRightInd w:val="0"/>
        <w:rPr>
          <w:del w:id="9" w:author="Alejandra González" w:date="2018-09-03T11:32:00Z"/>
          <w:lang w:val="es-CL"/>
        </w:rPr>
      </w:pPr>
    </w:p>
    <w:p w14:paraId="305C7A67" w14:textId="77777777" w:rsidR="00CC0F49" w:rsidRPr="005F2573" w:rsidRDefault="00CC0F49" w:rsidP="00C35FF0">
      <w:pPr>
        <w:rPr>
          <w:rFonts w:ascii="Calibri" w:hAnsi="Calibri"/>
          <w:sz w:val="20"/>
          <w:szCs w:val="20"/>
          <w:lang w:val="es-ES_tradnl"/>
        </w:rPr>
      </w:pPr>
    </w:p>
    <w:sectPr w:rsidR="00CC0F49" w:rsidRPr="005F2573" w:rsidSect="00DD76A5">
      <w:headerReference w:type="default" r:id="rId12"/>
      <w:footerReference w:type="even" r:id="rId13"/>
      <w:footerReference w:type="default" r:id="rId14"/>
      <w:pgSz w:w="12240" w:h="15840"/>
      <w:pgMar w:top="284" w:right="1247" w:bottom="284" w:left="1247" w:header="709" w:footer="125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5E523" w14:textId="77777777" w:rsidR="009A33F4" w:rsidRDefault="009A33F4">
      <w:r>
        <w:separator/>
      </w:r>
    </w:p>
  </w:endnote>
  <w:endnote w:type="continuationSeparator" w:id="0">
    <w:p w14:paraId="3DCDD323" w14:textId="77777777" w:rsidR="009A33F4" w:rsidRDefault="009A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00957" w14:textId="77777777" w:rsidR="009A33F4" w:rsidRDefault="009A33F4" w:rsidP="007E3A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A33FE7" w14:textId="77777777" w:rsidR="009A33F4" w:rsidRDefault="009A33F4" w:rsidP="000A53DF">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0F029" w14:textId="77777777" w:rsidR="009A33F4" w:rsidRPr="000A53DF" w:rsidRDefault="009A33F4" w:rsidP="007E3AD4">
    <w:pPr>
      <w:pStyle w:val="Piedepgina"/>
      <w:framePr w:wrap="around" w:vAnchor="text" w:hAnchor="margin" w:xAlign="right" w:y="1"/>
      <w:rPr>
        <w:rStyle w:val="Nmerodepgina"/>
        <w:sz w:val="16"/>
        <w:szCs w:val="16"/>
      </w:rPr>
    </w:pPr>
    <w:r w:rsidRPr="000A53DF">
      <w:rPr>
        <w:rStyle w:val="Nmerodepgina"/>
        <w:sz w:val="16"/>
        <w:szCs w:val="16"/>
      </w:rPr>
      <w:fldChar w:fldCharType="begin"/>
    </w:r>
    <w:r w:rsidRPr="000A53DF">
      <w:rPr>
        <w:rStyle w:val="Nmerodepgina"/>
        <w:sz w:val="16"/>
        <w:szCs w:val="16"/>
      </w:rPr>
      <w:instrText xml:space="preserve">PAGE  </w:instrText>
    </w:r>
    <w:r w:rsidRPr="000A53DF">
      <w:rPr>
        <w:rStyle w:val="Nmerodepgina"/>
        <w:sz w:val="16"/>
        <w:szCs w:val="16"/>
      </w:rPr>
      <w:fldChar w:fldCharType="separate"/>
    </w:r>
    <w:r w:rsidR="00BC606E">
      <w:rPr>
        <w:rStyle w:val="Nmerodepgina"/>
        <w:noProof/>
        <w:sz w:val="16"/>
        <w:szCs w:val="16"/>
      </w:rPr>
      <w:t>1</w:t>
    </w:r>
    <w:r w:rsidRPr="000A53DF">
      <w:rPr>
        <w:rStyle w:val="Nmerodepgina"/>
        <w:sz w:val="16"/>
        <w:szCs w:val="16"/>
      </w:rPr>
      <w:fldChar w:fldCharType="end"/>
    </w:r>
  </w:p>
  <w:p w14:paraId="2F3A2572" w14:textId="77777777" w:rsidR="009A33F4" w:rsidRPr="00AA2F7D" w:rsidRDefault="009A33F4" w:rsidP="000A53DF">
    <w:pPr>
      <w:pStyle w:val="Piedepgina"/>
      <w:ind w:right="360"/>
      <w:jc w:val="right"/>
      <w:rPr>
        <w:rFonts w:ascii="Verdana" w:hAnsi="Verdan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07CE9" w14:textId="77777777" w:rsidR="009A33F4" w:rsidRDefault="009A33F4">
      <w:r>
        <w:separator/>
      </w:r>
    </w:p>
  </w:footnote>
  <w:footnote w:type="continuationSeparator" w:id="0">
    <w:p w14:paraId="3D16A7FA" w14:textId="77777777" w:rsidR="009A33F4" w:rsidRDefault="009A33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68CD1" w14:textId="77777777" w:rsidR="009A33F4" w:rsidRPr="006F0FF2" w:rsidRDefault="009A33F4" w:rsidP="006F0FF2">
    <w:pPr>
      <w:pStyle w:val="Heading11"/>
      <w:spacing w:before="0" w:line="276" w:lineRule="auto"/>
      <w:ind w:right="56"/>
      <w:rPr>
        <w:rFonts w:ascii="Calibri" w:hAnsi="Calibri" w:cs="Times New Roman"/>
        <w:bCs w:val="0"/>
        <w:sz w:val="20"/>
        <w:szCs w:val="20"/>
        <w:lang w:val="es-ES_tradnl"/>
      </w:rPr>
    </w:pPr>
    <w:r w:rsidRPr="006F0FF2">
      <w:rPr>
        <w:rFonts w:cs="Helvetica"/>
        <w:noProof/>
        <w:sz w:val="20"/>
        <w:szCs w:val="20"/>
        <w:lang w:val="es-ES" w:eastAsia="es-ES"/>
      </w:rPr>
      <w:drawing>
        <wp:anchor distT="0" distB="0" distL="114300" distR="114300" simplePos="0" relativeHeight="251658240" behindDoc="0" locked="0" layoutInCell="1" allowOverlap="1" wp14:anchorId="72D02C20" wp14:editId="3739C86D">
          <wp:simplePos x="0" y="0"/>
          <wp:positionH relativeFrom="column">
            <wp:posOffset>4679950</wp:posOffset>
          </wp:positionH>
          <wp:positionV relativeFrom="paragraph">
            <wp:posOffset>-384175</wp:posOffset>
          </wp:positionV>
          <wp:extent cx="1278890" cy="663575"/>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FF2">
      <w:rPr>
        <w:rFonts w:ascii="Calibri" w:hAnsi="Calibri" w:cs="Times New Roman"/>
        <w:bCs w:val="0"/>
        <w:sz w:val="20"/>
        <w:szCs w:val="20"/>
        <w:lang w:val="es-ES_tradnl"/>
      </w:rPr>
      <w:t>PROGRAMA BOTÁNICA SISTEMÁTICA Y FUNCIONAL</w:t>
    </w:r>
  </w:p>
  <w:p w14:paraId="52C4D75C" w14:textId="77777777" w:rsidR="009A33F4" w:rsidRDefault="009A33F4" w:rsidP="006F0FF2">
    <w:pPr>
      <w:spacing w:line="276" w:lineRule="auto"/>
      <w:rPr>
        <w:rFonts w:cs="Helvetica"/>
        <w:noProof/>
        <w:sz w:val="20"/>
        <w:szCs w:val="20"/>
        <w:lang w:val="es-ES" w:eastAsia="es-ES"/>
      </w:rPr>
    </w:pPr>
    <w:r w:rsidRPr="006F0FF2">
      <w:rPr>
        <w:rFonts w:ascii="Calibri" w:hAnsi="Calibri"/>
        <w:spacing w:val="-1"/>
        <w:sz w:val="20"/>
        <w:szCs w:val="20"/>
        <w:lang w:val="es-ES_tradnl"/>
      </w:rPr>
      <w:t>Departamento de Ciencias Ecológicas</w:t>
    </w:r>
    <w:r w:rsidRPr="006F0FF2">
      <w:rPr>
        <w:rFonts w:cs="Helvetica"/>
        <w:noProof/>
        <w:sz w:val="20"/>
        <w:szCs w:val="20"/>
        <w:lang w:val="es-ES" w:eastAsia="es-ES"/>
      </w:rPr>
      <w:t xml:space="preserve"> </w:t>
    </w:r>
  </w:p>
  <w:p w14:paraId="6486CF6B" w14:textId="77777777" w:rsidR="009A33F4" w:rsidRPr="00AA2F7D" w:rsidRDefault="009A33F4" w:rsidP="006F0FF2">
    <w:pPr>
      <w:spacing w:line="276" w:lineRule="auto"/>
      <w:rPr>
        <w:sz w:val="20"/>
        <w:szCs w:val="20"/>
        <w:lang w:val="es-ES_tradnl"/>
      </w:rPr>
    </w:pPr>
  </w:p>
  <w:p w14:paraId="22D02466" w14:textId="77777777" w:rsidR="009A33F4" w:rsidRPr="00AA2F7D" w:rsidRDefault="009A33F4">
    <w:pPr>
      <w:spacing w:line="14" w:lineRule="auto"/>
      <w:rPr>
        <w:sz w:val="20"/>
        <w:szCs w:val="20"/>
        <w:lang w:val="es-ES_tradn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F92078"/>
    <w:multiLevelType w:val="multilevel"/>
    <w:tmpl w:val="B5AE71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D82C25"/>
    <w:multiLevelType w:val="hybridMultilevel"/>
    <w:tmpl w:val="A62A36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A1D3AB8"/>
    <w:multiLevelType w:val="multilevel"/>
    <w:tmpl w:val="87286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37410D"/>
    <w:multiLevelType w:val="hybridMultilevel"/>
    <w:tmpl w:val="BB982A0C"/>
    <w:lvl w:ilvl="0" w:tplc="7FCA034E">
      <w:start w:val="1"/>
      <w:numFmt w:val="bullet"/>
      <w:lvlText w:val="•"/>
      <w:lvlJc w:val="left"/>
      <w:pPr>
        <w:ind w:left="462" w:hanging="360"/>
      </w:pPr>
      <w:rPr>
        <w:rFonts w:ascii="Symbol" w:eastAsia="Symbol" w:hAnsi="Symbol" w:hint="default"/>
        <w:sz w:val="22"/>
        <w:szCs w:val="22"/>
      </w:rPr>
    </w:lvl>
    <w:lvl w:ilvl="1" w:tplc="1B1445B0">
      <w:start w:val="1"/>
      <w:numFmt w:val="bullet"/>
      <w:lvlText w:val="•"/>
      <w:lvlJc w:val="left"/>
      <w:pPr>
        <w:ind w:left="754" w:hanging="360"/>
      </w:pPr>
      <w:rPr>
        <w:rFonts w:hint="default"/>
      </w:rPr>
    </w:lvl>
    <w:lvl w:ilvl="2" w:tplc="DE0E41C6">
      <w:start w:val="1"/>
      <w:numFmt w:val="bullet"/>
      <w:lvlText w:val="•"/>
      <w:lvlJc w:val="left"/>
      <w:pPr>
        <w:ind w:left="1047" w:hanging="360"/>
      </w:pPr>
      <w:rPr>
        <w:rFonts w:hint="default"/>
      </w:rPr>
    </w:lvl>
    <w:lvl w:ilvl="3" w:tplc="A4E20964">
      <w:start w:val="1"/>
      <w:numFmt w:val="bullet"/>
      <w:lvlText w:val="•"/>
      <w:lvlJc w:val="left"/>
      <w:pPr>
        <w:ind w:left="1340" w:hanging="360"/>
      </w:pPr>
      <w:rPr>
        <w:rFonts w:hint="default"/>
      </w:rPr>
    </w:lvl>
    <w:lvl w:ilvl="4" w:tplc="AF5E46A4">
      <w:start w:val="1"/>
      <w:numFmt w:val="bullet"/>
      <w:lvlText w:val="•"/>
      <w:lvlJc w:val="left"/>
      <w:pPr>
        <w:ind w:left="1633" w:hanging="360"/>
      </w:pPr>
      <w:rPr>
        <w:rFonts w:hint="default"/>
      </w:rPr>
    </w:lvl>
    <w:lvl w:ilvl="5" w:tplc="6A5A7052">
      <w:start w:val="1"/>
      <w:numFmt w:val="bullet"/>
      <w:lvlText w:val="•"/>
      <w:lvlJc w:val="left"/>
      <w:pPr>
        <w:ind w:left="1925" w:hanging="360"/>
      </w:pPr>
      <w:rPr>
        <w:rFonts w:hint="default"/>
      </w:rPr>
    </w:lvl>
    <w:lvl w:ilvl="6" w:tplc="66FC4BF0">
      <w:start w:val="1"/>
      <w:numFmt w:val="bullet"/>
      <w:lvlText w:val="•"/>
      <w:lvlJc w:val="left"/>
      <w:pPr>
        <w:ind w:left="2218" w:hanging="360"/>
      </w:pPr>
      <w:rPr>
        <w:rFonts w:hint="default"/>
      </w:rPr>
    </w:lvl>
    <w:lvl w:ilvl="7" w:tplc="87BA5608">
      <w:start w:val="1"/>
      <w:numFmt w:val="bullet"/>
      <w:lvlText w:val="•"/>
      <w:lvlJc w:val="left"/>
      <w:pPr>
        <w:ind w:left="2511" w:hanging="360"/>
      </w:pPr>
      <w:rPr>
        <w:rFonts w:hint="default"/>
      </w:rPr>
    </w:lvl>
    <w:lvl w:ilvl="8" w:tplc="CAD28DC0">
      <w:start w:val="1"/>
      <w:numFmt w:val="bullet"/>
      <w:lvlText w:val="•"/>
      <w:lvlJc w:val="left"/>
      <w:pPr>
        <w:ind w:left="2803" w:hanging="360"/>
      </w:pPr>
      <w:rPr>
        <w:rFonts w:hint="default"/>
      </w:rPr>
    </w:lvl>
  </w:abstractNum>
  <w:abstractNum w:abstractNumId="5">
    <w:nsid w:val="10E55759"/>
    <w:multiLevelType w:val="multilevel"/>
    <w:tmpl w:val="87286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E27148"/>
    <w:multiLevelType w:val="hybridMultilevel"/>
    <w:tmpl w:val="64E29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2E47C6"/>
    <w:multiLevelType w:val="multilevel"/>
    <w:tmpl w:val="BF5A8BB8"/>
    <w:lvl w:ilvl="0">
      <w:start w:val="6"/>
      <w:numFmt w:val="decimal"/>
      <w:lvlText w:val="%1"/>
      <w:lvlJc w:val="left"/>
      <w:pPr>
        <w:ind w:left="462" w:hanging="708"/>
      </w:pPr>
      <w:rPr>
        <w:rFonts w:hint="default"/>
      </w:rPr>
    </w:lvl>
    <w:lvl w:ilvl="1">
      <w:start w:val="1"/>
      <w:numFmt w:val="decimal"/>
      <w:lvlText w:val="%1.%2."/>
      <w:lvlJc w:val="left"/>
      <w:pPr>
        <w:ind w:left="462" w:hanging="708"/>
      </w:pPr>
      <w:rPr>
        <w:rFonts w:ascii="Helvetica" w:eastAsia="Helvetica" w:hAnsi="Helvetica" w:hint="default"/>
        <w:spacing w:val="-1"/>
        <w:sz w:val="22"/>
        <w:szCs w:val="22"/>
      </w:rPr>
    </w:lvl>
    <w:lvl w:ilvl="2">
      <w:start w:val="1"/>
      <w:numFmt w:val="bullet"/>
      <w:lvlText w:val="•"/>
      <w:lvlJc w:val="left"/>
      <w:pPr>
        <w:ind w:left="1098" w:hanging="708"/>
      </w:pPr>
      <w:rPr>
        <w:rFonts w:hint="default"/>
      </w:rPr>
    </w:lvl>
    <w:lvl w:ilvl="3">
      <w:start w:val="1"/>
      <w:numFmt w:val="bullet"/>
      <w:lvlText w:val="•"/>
      <w:lvlJc w:val="left"/>
      <w:pPr>
        <w:ind w:left="1415" w:hanging="708"/>
      </w:pPr>
      <w:rPr>
        <w:rFonts w:hint="default"/>
      </w:rPr>
    </w:lvl>
    <w:lvl w:ilvl="4">
      <w:start w:val="1"/>
      <w:numFmt w:val="bullet"/>
      <w:lvlText w:val="•"/>
      <w:lvlJc w:val="left"/>
      <w:pPr>
        <w:ind w:left="1733" w:hanging="708"/>
      </w:pPr>
      <w:rPr>
        <w:rFonts w:hint="default"/>
      </w:rPr>
    </w:lvl>
    <w:lvl w:ilvl="5">
      <w:start w:val="1"/>
      <w:numFmt w:val="bullet"/>
      <w:lvlText w:val="•"/>
      <w:lvlJc w:val="left"/>
      <w:pPr>
        <w:ind w:left="2051" w:hanging="708"/>
      </w:pPr>
      <w:rPr>
        <w:rFonts w:hint="default"/>
      </w:rPr>
    </w:lvl>
    <w:lvl w:ilvl="6">
      <w:start w:val="1"/>
      <w:numFmt w:val="bullet"/>
      <w:lvlText w:val="•"/>
      <w:lvlJc w:val="left"/>
      <w:pPr>
        <w:ind w:left="2369" w:hanging="708"/>
      </w:pPr>
      <w:rPr>
        <w:rFonts w:hint="default"/>
      </w:rPr>
    </w:lvl>
    <w:lvl w:ilvl="7">
      <w:start w:val="1"/>
      <w:numFmt w:val="bullet"/>
      <w:lvlText w:val="•"/>
      <w:lvlJc w:val="left"/>
      <w:pPr>
        <w:ind w:left="2687" w:hanging="708"/>
      </w:pPr>
      <w:rPr>
        <w:rFonts w:hint="default"/>
      </w:rPr>
    </w:lvl>
    <w:lvl w:ilvl="8">
      <w:start w:val="1"/>
      <w:numFmt w:val="bullet"/>
      <w:lvlText w:val="•"/>
      <w:lvlJc w:val="left"/>
      <w:pPr>
        <w:ind w:left="3005" w:hanging="708"/>
      </w:pPr>
      <w:rPr>
        <w:rFonts w:hint="default"/>
      </w:rPr>
    </w:lvl>
  </w:abstractNum>
  <w:abstractNum w:abstractNumId="8">
    <w:nsid w:val="20E939A3"/>
    <w:multiLevelType w:val="multilevel"/>
    <w:tmpl w:val="7A72DB26"/>
    <w:lvl w:ilvl="0">
      <w:start w:val="1"/>
      <w:numFmt w:val="decimal"/>
      <w:lvlText w:val="%1"/>
      <w:lvlJc w:val="left"/>
      <w:pPr>
        <w:ind w:left="678" w:hanging="576"/>
      </w:pPr>
      <w:rPr>
        <w:rFonts w:hint="default"/>
      </w:rPr>
    </w:lvl>
    <w:lvl w:ilvl="1">
      <w:start w:val="1"/>
      <w:numFmt w:val="decimal"/>
      <w:lvlText w:val="%1.%2."/>
      <w:lvlJc w:val="left"/>
      <w:pPr>
        <w:ind w:left="678" w:hanging="576"/>
      </w:pPr>
      <w:rPr>
        <w:rFonts w:ascii="Helvetica" w:eastAsia="Helvetica" w:hAnsi="Helvetica" w:hint="default"/>
        <w:spacing w:val="-1"/>
        <w:sz w:val="22"/>
        <w:szCs w:val="22"/>
      </w:rPr>
    </w:lvl>
    <w:lvl w:ilvl="2">
      <w:start w:val="1"/>
      <w:numFmt w:val="bullet"/>
      <w:lvlText w:val="•"/>
      <w:lvlJc w:val="left"/>
      <w:pPr>
        <w:ind w:left="1270" w:hanging="576"/>
      </w:pPr>
      <w:rPr>
        <w:rFonts w:hint="default"/>
      </w:rPr>
    </w:lvl>
    <w:lvl w:ilvl="3">
      <w:start w:val="1"/>
      <w:numFmt w:val="bullet"/>
      <w:lvlText w:val="•"/>
      <w:lvlJc w:val="left"/>
      <w:pPr>
        <w:ind w:left="1567" w:hanging="576"/>
      </w:pPr>
      <w:rPr>
        <w:rFonts w:hint="default"/>
      </w:rPr>
    </w:lvl>
    <w:lvl w:ilvl="4">
      <w:start w:val="1"/>
      <w:numFmt w:val="bullet"/>
      <w:lvlText w:val="•"/>
      <w:lvlJc w:val="left"/>
      <w:pPr>
        <w:ind w:left="1863" w:hanging="576"/>
      </w:pPr>
      <w:rPr>
        <w:rFonts w:hint="default"/>
      </w:rPr>
    </w:lvl>
    <w:lvl w:ilvl="5">
      <w:start w:val="1"/>
      <w:numFmt w:val="bullet"/>
      <w:lvlText w:val="•"/>
      <w:lvlJc w:val="left"/>
      <w:pPr>
        <w:ind w:left="2159" w:hanging="576"/>
      </w:pPr>
      <w:rPr>
        <w:rFonts w:hint="default"/>
      </w:rPr>
    </w:lvl>
    <w:lvl w:ilvl="6">
      <w:start w:val="1"/>
      <w:numFmt w:val="bullet"/>
      <w:lvlText w:val="•"/>
      <w:lvlJc w:val="left"/>
      <w:pPr>
        <w:ind w:left="2456" w:hanging="576"/>
      </w:pPr>
      <w:rPr>
        <w:rFonts w:hint="default"/>
      </w:rPr>
    </w:lvl>
    <w:lvl w:ilvl="7">
      <w:start w:val="1"/>
      <w:numFmt w:val="bullet"/>
      <w:lvlText w:val="•"/>
      <w:lvlJc w:val="left"/>
      <w:pPr>
        <w:ind w:left="2752" w:hanging="576"/>
      </w:pPr>
      <w:rPr>
        <w:rFonts w:hint="default"/>
      </w:rPr>
    </w:lvl>
    <w:lvl w:ilvl="8">
      <w:start w:val="1"/>
      <w:numFmt w:val="bullet"/>
      <w:lvlText w:val="•"/>
      <w:lvlJc w:val="left"/>
      <w:pPr>
        <w:ind w:left="3048" w:hanging="576"/>
      </w:pPr>
      <w:rPr>
        <w:rFonts w:hint="default"/>
      </w:rPr>
    </w:lvl>
  </w:abstractNum>
  <w:abstractNum w:abstractNumId="9">
    <w:nsid w:val="2DD345ED"/>
    <w:multiLevelType w:val="hybridMultilevel"/>
    <w:tmpl w:val="CA1C3D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DF96D04"/>
    <w:multiLevelType w:val="hybridMultilevel"/>
    <w:tmpl w:val="FB8A8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11C3A22"/>
    <w:multiLevelType w:val="hybridMultilevel"/>
    <w:tmpl w:val="E0F4A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2E9497D"/>
    <w:multiLevelType w:val="multilevel"/>
    <w:tmpl w:val="274E456A"/>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3">
    <w:nsid w:val="334E008B"/>
    <w:multiLevelType w:val="multilevel"/>
    <w:tmpl w:val="19C4F1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43511F1"/>
    <w:multiLevelType w:val="multilevel"/>
    <w:tmpl w:val="056EBD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498719E"/>
    <w:multiLevelType w:val="multilevel"/>
    <w:tmpl w:val="3B6ADD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9355EDD"/>
    <w:multiLevelType w:val="multilevel"/>
    <w:tmpl w:val="EB526E1C"/>
    <w:lvl w:ilvl="0">
      <w:start w:val="3"/>
      <w:numFmt w:val="decimal"/>
      <w:lvlText w:val="%1"/>
      <w:lvlJc w:val="left"/>
      <w:pPr>
        <w:ind w:left="678" w:hanging="576"/>
      </w:pPr>
      <w:rPr>
        <w:rFonts w:hint="default"/>
      </w:rPr>
    </w:lvl>
    <w:lvl w:ilvl="1">
      <w:start w:val="1"/>
      <w:numFmt w:val="decimal"/>
      <w:lvlText w:val="%1.%2."/>
      <w:lvlJc w:val="left"/>
      <w:pPr>
        <w:ind w:left="678" w:hanging="576"/>
      </w:pPr>
      <w:rPr>
        <w:rFonts w:ascii="Helvetica" w:eastAsia="Helvetica" w:hAnsi="Helvetica" w:hint="default"/>
        <w:spacing w:val="-1"/>
        <w:sz w:val="22"/>
        <w:szCs w:val="22"/>
      </w:rPr>
    </w:lvl>
    <w:lvl w:ilvl="2">
      <w:start w:val="1"/>
      <w:numFmt w:val="bullet"/>
      <w:lvlText w:val="•"/>
      <w:lvlJc w:val="left"/>
      <w:pPr>
        <w:ind w:left="1270" w:hanging="576"/>
      </w:pPr>
      <w:rPr>
        <w:rFonts w:hint="default"/>
      </w:rPr>
    </w:lvl>
    <w:lvl w:ilvl="3">
      <w:start w:val="1"/>
      <w:numFmt w:val="bullet"/>
      <w:lvlText w:val="•"/>
      <w:lvlJc w:val="left"/>
      <w:pPr>
        <w:ind w:left="1567" w:hanging="576"/>
      </w:pPr>
      <w:rPr>
        <w:rFonts w:hint="default"/>
      </w:rPr>
    </w:lvl>
    <w:lvl w:ilvl="4">
      <w:start w:val="1"/>
      <w:numFmt w:val="bullet"/>
      <w:lvlText w:val="•"/>
      <w:lvlJc w:val="left"/>
      <w:pPr>
        <w:ind w:left="1863" w:hanging="576"/>
      </w:pPr>
      <w:rPr>
        <w:rFonts w:hint="default"/>
      </w:rPr>
    </w:lvl>
    <w:lvl w:ilvl="5">
      <w:start w:val="1"/>
      <w:numFmt w:val="bullet"/>
      <w:lvlText w:val="•"/>
      <w:lvlJc w:val="left"/>
      <w:pPr>
        <w:ind w:left="2159" w:hanging="576"/>
      </w:pPr>
      <w:rPr>
        <w:rFonts w:hint="default"/>
      </w:rPr>
    </w:lvl>
    <w:lvl w:ilvl="6">
      <w:start w:val="1"/>
      <w:numFmt w:val="bullet"/>
      <w:lvlText w:val="•"/>
      <w:lvlJc w:val="left"/>
      <w:pPr>
        <w:ind w:left="2456" w:hanging="576"/>
      </w:pPr>
      <w:rPr>
        <w:rFonts w:hint="default"/>
      </w:rPr>
    </w:lvl>
    <w:lvl w:ilvl="7">
      <w:start w:val="1"/>
      <w:numFmt w:val="bullet"/>
      <w:lvlText w:val="•"/>
      <w:lvlJc w:val="left"/>
      <w:pPr>
        <w:ind w:left="2752" w:hanging="576"/>
      </w:pPr>
      <w:rPr>
        <w:rFonts w:hint="default"/>
      </w:rPr>
    </w:lvl>
    <w:lvl w:ilvl="8">
      <w:start w:val="1"/>
      <w:numFmt w:val="bullet"/>
      <w:lvlText w:val="•"/>
      <w:lvlJc w:val="left"/>
      <w:pPr>
        <w:ind w:left="3048" w:hanging="576"/>
      </w:pPr>
      <w:rPr>
        <w:rFonts w:hint="default"/>
      </w:rPr>
    </w:lvl>
  </w:abstractNum>
  <w:abstractNum w:abstractNumId="17">
    <w:nsid w:val="39FF294E"/>
    <w:multiLevelType w:val="hybridMultilevel"/>
    <w:tmpl w:val="5110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B451D2"/>
    <w:multiLevelType w:val="multilevel"/>
    <w:tmpl w:val="87286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165824"/>
    <w:multiLevelType w:val="hybridMultilevel"/>
    <w:tmpl w:val="43080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D6F0798"/>
    <w:multiLevelType w:val="hybridMultilevel"/>
    <w:tmpl w:val="0A04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7A3788"/>
    <w:multiLevelType w:val="hybridMultilevel"/>
    <w:tmpl w:val="1990E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2811596"/>
    <w:multiLevelType w:val="multilevel"/>
    <w:tmpl w:val="ACA6E3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60A3D5B"/>
    <w:multiLevelType w:val="hybridMultilevel"/>
    <w:tmpl w:val="1354D9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47CC18D2"/>
    <w:multiLevelType w:val="multilevel"/>
    <w:tmpl w:val="87286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834267C"/>
    <w:multiLevelType w:val="hybridMultilevel"/>
    <w:tmpl w:val="EE08333E"/>
    <w:lvl w:ilvl="0" w:tplc="0C0A000F">
      <w:start w:val="1"/>
      <w:numFmt w:val="decimal"/>
      <w:lvlText w:val="%1."/>
      <w:lvlJc w:val="left"/>
      <w:pPr>
        <w:ind w:left="754" w:hanging="360"/>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26">
    <w:nsid w:val="49F57CC2"/>
    <w:multiLevelType w:val="hybridMultilevel"/>
    <w:tmpl w:val="E5382A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9A4129"/>
    <w:multiLevelType w:val="hybridMultilevel"/>
    <w:tmpl w:val="E3BAEE70"/>
    <w:lvl w:ilvl="0" w:tplc="BE520A7A">
      <w:start w:val="1"/>
      <w:numFmt w:val="decimal"/>
      <w:lvlText w:val="%1."/>
      <w:lvlJc w:val="left"/>
      <w:pPr>
        <w:ind w:left="822" w:hanging="360"/>
      </w:pPr>
      <w:rPr>
        <w:rFonts w:ascii="Helvetica" w:eastAsia="Helvetica" w:hAnsi="Helvetica" w:hint="default"/>
        <w:spacing w:val="-1"/>
        <w:sz w:val="22"/>
        <w:szCs w:val="22"/>
      </w:rPr>
    </w:lvl>
    <w:lvl w:ilvl="1" w:tplc="4B9404B8">
      <w:start w:val="1"/>
      <w:numFmt w:val="bullet"/>
      <w:lvlText w:val="•"/>
      <w:lvlJc w:val="left"/>
      <w:pPr>
        <w:ind w:left="1078" w:hanging="360"/>
      </w:pPr>
      <w:rPr>
        <w:rFonts w:hint="default"/>
      </w:rPr>
    </w:lvl>
    <w:lvl w:ilvl="2" w:tplc="47920AFE">
      <w:start w:val="1"/>
      <w:numFmt w:val="bullet"/>
      <w:lvlText w:val="•"/>
      <w:lvlJc w:val="left"/>
      <w:pPr>
        <w:ind w:left="1335" w:hanging="360"/>
      </w:pPr>
      <w:rPr>
        <w:rFonts w:hint="default"/>
      </w:rPr>
    </w:lvl>
    <w:lvl w:ilvl="3" w:tplc="F8E280BA">
      <w:start w:val="1"/>
      <w:numFmt w:val="bullet"/>
      <w:lvlText w:val="•"/>
      <w:lvlJc w:val="left"/>
      <w:pPr>
        <w:ind w:left="1592" w:hanging="360"/>
      </w:pPr>
      <w:rPr>
        <w:rFonts w:hint="default"/>
      </w:rPr>
    </w:lvl>
    <w:lvl w:ilvl="4" w:tplc="DD441624">
      <w:start w:val="1"/>
      <w:numFmt w:val="bullet"/>
      <w:lvlText w:val="•"/>
      <w:lvlJc w:val="left"/>
      <w:pPr>
        <w:ind w:left="1849" w:hanging="360"/>
      </w:pPr>
      <w:rPr>
        <w:rFonts w:hint="default"/>
      </w:rPr>
    </w:lvl>
    <w:lvl w:ilvl="5" w:tplc="AF665930">
      <w:start w:val="1"/>
      <w:numFmt w:val="bullet"/>
      <w:lvlText w:val="•"/>
      <w:lvlJc w:val="left"/>
      <w:pPr>
        <w:ind w:left="2105" w:hanging="360"/>
      </w:pPr>
      <w:rPr>
        <w:rFonts w:hint="default"/>
      </w:rPr>
    </w:lvl>
    <w:lvl w:ilvl="6" w:tplc="F8B27834">
      <w:start w:val="1"/>
      <w:numFmt w:val="bullet"/>
      <w:lvlText w:val="•"/>
      <w:lvlJc w:val="left"/>
      <w:pPr>
        <w:ind w:left="2362" w:hanging="360"/>
      </w:pPr>
      <w:rPr>
        <w:rFonts w:hint="default"/>
      </w:rPr>
    </w:lvl>
    <w:lvl w:ilvl="7" w:tplc="DC460A6E">
      <w:start w:val="1"/>
      <w:numFmt w:val="bullet"/>
      <w:lvlText w:val="•"/>
      <w:lvlJc w:val="left"/>
      <w:pPr>
        <w:ind w:left="2619" w:hanging="360"/>
      </w:pPr>
      <w:rPr>
        <w:rFonts w:hint="default"/>
      </w:rPr>
    </w:lvl>
    <w:lvl w:ilvl="8" w:tplc="9BE63C36">
      <w:start w:val="1"/>
      <w:numFmt w:val="bullet"/>
      <w:lvlText w:val="•"/>
      <w:lvlJc w:val="left"/>
      <w:pPr>
        <w:ind w:left="2875" w:hanging="360"/>
      </w:pPr>
      <w:rPr>
        <w:rFonts w:hint="default"/>
      </w:rPr>
    </w:lvl>
  </w:abstractNum>
  <w:abstractNum w:abstractNumId="28">
    <w:nsid w:val="4B943F17"/>
    <w:multiLevelType w:val="hybridMultilevel"/>
    <w:tmpl w:val="24949E94"/>
    <w:lvl w:ilvl="0" w:tplc="302C8B28">
      <w:start w:val="1"/>
      <w:numFmt w:val="bullet"/>
      <w:lvlText w:val="•"/>
      <w:lvlJc w:val="left"/>
      <w:pPr>
        <w:ind w:left="822" w:hanging="348"/>
      </w:pPr>
      <w:rPr>
        <w:rFonts w:ascii="Symbol" w:eastAsia="Symbol" w:hAnsi="Symbol" w:hint="default"/>
        <w:sz w:val="22"/>
        <w:szCs w:val="22"/>
      </w:rPr>
    </w:lvl>
    <w:lvl w:ilvl="1" w:tplc="E14E0E32">
      <w:start w:val="1"/>
      <w:numFmt w:val="bullet"/>
      <w:lvlText w:val="•"/>
      <w:lvlJc w:val="left"/>
      <w:pPr>
        <w:ind w:left="1174" w:hanging="348"/>
      </w:pPr>
      <w:rPr>
        <w:rFonts w:hint="default"/>
      </w:rPr>
    </w:lvl>
    <w:lvl w:ilvl="2" w:tplc="EA4C1B90">
      <w:start w:val="1"/>
      <w:numFmt w:val="bullet"/>
      <w:lvlText w:val="•"/>
      <w:lvlJc w:val="left"/>
      <w:pPr>
        <w:ind w:left="1527" w:hanging="348"/>
      </w:pPr>
      <w:rPr>
        <w:rFonts w:hint="default"/>
      </w:rPr>
    </w:lvl>
    <w:lvl w:ilvl="3" w:tplc="A560DAFA">
      <w:start w:val="1"/>
      <w:numFmt w:val="bullet"/>
      <w:lvlText w:val="•"/>
      <w:lvlJc w:val="left"/>
      <w:pPr>
        <w:ind w:left="1880" w:hanging="348"/>
      </w:pPr>
      <w:rPr>
        <w:rFonts w:hint="default"/>
      </w:rPr>
    </w:lvl>
    <w:lvl w:ilvl="4" w:tplc="6862D610">
      <w:start w:val="1"/>
      <w:numFmt w:val="bullet"/>
      <w:lvlText w:val="•"/>
      <w:lvlJc w:val="left"/>
      <w:pPr>
        <w:ind w:left="2233" w:hanging="348"/>
      </w:pPr>
      <w:rPr>
        <w:rFonts w:hint="default"/>
      </w:rPr>
    </w:lvl>
    <w:lvl w:ilvl="5" w:tplc="ABD0CF92">
      <w:start w:val="1"/>
      <w:numFmt w:val="bullet"/>
      <w:lvlText w:val="•"/>
      <w:lvlJc w:val="left"/>
      <w:pPr>
        <w:ind w:left="2585" w:hanging="348"/>
      </w:pPr>
      <w:rPr>
        <w:rFonts w:hint="default"/>
      </w:rPr>
    </w:lvl>
    <w:lvl w:ilvl="6" w:tplc="C52EE896">
      <w:start w:val="1"/>
      <w:numFmt w:val="bullet"/>
      <w:lvlText w:val="•"/>
      <w:lvlJc w:val="left"/>
      <w:pPr>
        <w:ind w:left="2938" w:hanging="348"/>
      </w:pPr>
      <w:rPr>
        <w:rFonts w:hint="default"/>
      </w:rPr>
    </w:lvl>
    <w:lvl w:ilvl="7" w:tplc="78BC6A9A">
      <w:start w:val="1"/>
      <w:numFmt w:val="bullet"/>
      <w:lvlText w:val="•"/>
      <w:lvlJc w:val="left"/>
      <w:pPr>
        <w:ind w:left="3291" w:hanging="348"/>
      </w:pPr>
      <w:rPr>
        <w:rFonts w:hint="default"/>
      </w:rPr>
    </w:lvl>
    <w:lvl w:ilvl="8" w:tplc="273A50D8">
      <w:start w:val="1"/>
      <w:numFmt w:val="bullet"/>
      <w:lvlText w:val="•"/>
      <w:lvlJc w:val="left"/>
      <w:pPr>
        <w:ind w:left="3643" w:hanging="348"/>
      </w:pPr>
      <w:rPr>
        <w:rFonts w:hint="default"/>
      </w:rPr>
    </w:lvl>
  </w:abstractNum>
  <w:abstractNum w:abstractNumId="29">
    <w:nsid w:val="4D737AD7"/>
    <w:multiLevelType w:val="multilevel"/>
    <w:tmpl w:val="BB149D84"/>
    <w:lvl w:ilvl="0">
      <w:start w:val="5"/>
      <w:numFmt w:val="decimal"/>
      <w:lvlText w:val="%1"/>
      <w:lvlJc w:val="left"/>
      <w:pPr>
        <w:ind w:left="462" w:hanging="708"/>
      </w:pPr>
      <w:rPr>
        <w:rFonts w:hint="default"/>
      </w:rPr>
    </w:lvl>
    <w:lvl w:ilvl="1">
      <w:start w:val="1"/>
      <w:numFmt w:val="decimal"/>
      <w:lvlText w:val="%1.%2."/>
      <w:lvlJc w:val="left"/>
      <w:pPr>
        <w:ind w:left="462" w:hanging="708"/>
      </w:pPr>
      <w:rPr>
        <w:rFonts w:ascii="Helvetica" w:eastAsia="Helvetica" w:hAnsi="Helvetica" w:hint="default"/>
        <w:spacing w:val="-1"/>
        <w:sz w:val="22"/>
        <w:szCs w:val="22"/>
      </w:rPr>
    </w:lvl>
    <w:lvl w:ilvl="2">
      <w:start w:val="1"/>
      <w:numFmt w:val="bullet"/>
      <w:lvlText w:val="•"/>
      <w:lvlJc w:val="left"/>
      <w:pPr>
        <w:ind w:left="1098" w:hanging="708"/>
      </w:pPr>
      <w:rPr>
        <w:rFonts w:hint="default"/>
      </w:rPr>
    </w:lvl>
    <w:lvl w:ilvl="3">
      <w:start w:val="1"/>
      <w:numFmt w:val="bullet"/>
      <w:lvlText w:val="•"/>
      <w:lvlJc w:val="left"/>
      <w:pPr>
        <w:ind w:left="1415" w:hanging="708"/>
      </w:pPr>
      <w:rPr>
        <w:rFonts w:hint="default"/>
      </w:rPr>
    </w:lvl>
    <w:lvl w:ilvl="4">
      <w:start w:val="1"/>
      <w:numFmt w:val="bullet"/>
      <w:lvlText w:val="•"/>
      <w:lvlJc w:val="left"/>
      <w:pPr>
        <w:ind w:left="1733" w:hanging="708"/>
      </w:pPr>
      <w:rPr>
        <w:rFonts w:hint="default"/>
      </w:rPr>
    </w:lvl>
    <w:lvl w:ilvl="5">
      <w:start w:val="1"/>
      <w:numFmt w:val="bullet"/>
      <w:lvlText w:val="•"/>
      <w:lvlJc w:val="left"/>
      <w:pPr>
        <w:ind w:left="2051" w:hanging="708"/>
      </w:pPr>
      <w:rPr>
        <w:rFonts w:hint="default"/>
      </w:rPr>
    </w:lvl>
    <w:lvl w:ilvl="6">
      <w:start w:val="1"/>
      <w:numFmt w:val="bullet"/>
      <w:lvlText w:val="•"/>
      <w:lvlJc w:val="left"/>
      <w:pPr>
        <w:ind w:left="2369" w:hanging="708"/>
      </w:pPr>
      <w:rPr>
        <w:rFonts w:hint="default"/>
      </w:rPr>
    </w:lvl>
    <w:lvl w:ilvl="7">
      <w:start w:val="1"/>
      <w:numFmt w:val="bullet"/>
      <w:lvlText w:val="•"/>
      <w:lvlJc w:val="left"/>
      <w:pPr>
        <w:ind w:left="2687" w:hanging="708"/>
      </w:pPr>
      <w:rPr>
        <w:rFonts w:hint="default"/>
      </w:rPr>
    </w:lvl>
    <w:lvl w:ilvl="8">
      <w:start w:val="1"/>
      <w:numFmt w:val="bullet"/>
      <w:lvlText w:val="•"/>
      <w:lvlJc w:val="left"/>
      <w:pPr>
        <w:ind w:left="3005" w:hanging="708"/>
      </w:pPr>
      <w:rPr>
        <w:rFonts w:hint="default"/>
      </w:rPr>
    </w:lvl>
  </w:abstractNum>
  <w:abstractNum w:abstractNumId="30">
    <w:nsid w:val="50395BBC"/>
    <w:multiLevelType w:val="hybridMultilevel"/>
    <w:tmpl w:val="E400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BF468F"/>
    <w:multiLevelType w:val="multilevel"/>
    <w:tmpl w:val="2F203B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9F43497"/>
    <w:multiLevelType w:val="hybridMultilevel"/>
    <w:tmpl w:val="ABBE235E"/>
    <w:lvl w:ilvl="0" w:tplc="1236E664">
      <w:start w:val="1"/>
      <w:numFmt w:val="decimal"/>
      <w:lvlText w:val="(%1)"/>
      <w:lvlJc w:val="left"/>
      <w:pPr>
        <w:ind w:left="941" w:hanging="360"/>
      </w:pPr>
      <w:rPr>
        <w:rFonts w:ascii="Helvetica" w:eastAsia="Helvetica" w:hAnsi="Helvetica" w:hint="default"/>
        <w:sz w:val="22"/>
        <w:szCs w:val="22"/>
      </w:rPr>
    </w:lvl>
    <w:lvl w:ilvl="1" w:tplc="5066D86A">
      <w:start w:val="1"/>
      <w:numFmt w:val="bullet"/>
      <w:lvlText w:val="•"/>
      <w:lvlJc w:val="left"/>
      <w:pPr>
        <w:ind w:left="1751" w:hanging="360"/>
      </w:pPr>
      <w:rPr>
        <w:rFonts w:hint="default"/>
      </w:rPr>
    </w:lvl>
    <w:lvl w:ilvl="2" w:tplc="D9624624">
      <w:start w:val="1"/>
      <w:numFmt w:val="bullet"/>
      <w:lvlText w:val="•"/>
      <w:lvlJc w:val="left"/>
      <w:pPr>
        <w:ind w:left="2561" w:hanging="360"/>
      </w:pPr>
      <w:rPr>
        <w:rFonts w:hint="default"/>
      </w:rPr>
    </w:lvl>
    <w:lvl w:ilvl="3" w:tplc="52781A62">
      <w:start w:val="1"/>
      <w:numFmt w:val="bullet"/>
      <w:lvlText w:val="•"/>
      <w:lvlJc w:val="left"/>
      <w:pPr>
        <w:ind w:left="3371" w:hanging="360"/>
      </w:pPr>
      <w:rPr>
        <w:rFonts w:hint="default"/>
      </w:rPr>
    </w:lvl>
    <w:lvl w:ilvl="4" w:tplc="99B43AE6">
      <w:start w:val="1"/>
      <w:numFmt w:val="bullet"/>
      <w:lvlText w:val="•"/>
      <w:lvlJc w:val="left"/>
      <w:pPr>
        <w:ind w:left="4180" w:hanging="360"/>
      </w:pPr>
      <w:rPr>
        <w:rFonts w:hint="default"/>
      </w:rPr>
    </w:lvl>
    <w:lvl w:ilvl="5" w:tplc="0BAADC58">
      <w:start w:val="1"/>
      <w:numFmt w:val="bullet"/>
      <w:lvlText w:val="•"/>
      <w:lvlJc w:val="left"/>
      <w:pPr>
        <w:ind w:left="4990" w:hanging="360"/>
      </w:pPr>
      <w:rPr>
        <w:rFonts w:hint="default"/>
      </w:rPr>
    </w:lvl>
    <w:lvl w:ilvl="6" w:tplc="BC06BD66">
      <w:start w:val="1"/>
      <w:numFmt w:val="bullet"/>
      <w:lvlText w:val="•"/>
      <w:lvlJc w:val="left"/>
      <w:pPr>
        <w:ind w:left="5800" w:hanging="360"/>
      </w:pPr>
      <w:rPr>
        <w:rFonts w:hint="default"/>
      </w:rPr>
    </w:lvl>
    <w:lvl w:ilvl="7" w:tplc="9B36140E">
      <w:start w:val="1"/>
      <w:numFmt w:val="bullet"/>
      <w:lvlText w:val="•"/>
      <w:lvlJc w:val="left"/>
      <w:pPr>
        <w:ind w:left="6610" w:hanging="360"/>
      </w:pPr>
      <w:rPr>
        <w:rFonts w:hint="default"/>
      </w:rPr>
    </w:lvl>
    <w:lvl w:ilvl="8" w:tplc="E54AD912">
      <w:start w:val="1"/>
      <w:numFmt w:val="bullet"/>
      <w:lvlText w:val="•"/>
      <w:lvlJc w:val="left"/>
      <w:pPr>
        <w:ind w:left="7420" w:hanging="360"/>
      </w:pPr>
      <w:rPr>
        <w:rFonts w:hint="default"/>
      </w:rPr>
    </w:lvl>
  </w:abstractNum>
  <w:abstractNum w:abstractNumId="33">
    <w:nsid w:val="5DD0403A"/>
    <w:multiLevelType w:val="multilevel"/>
    <w:tmpl w:val="52526A1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EFD4DED"/>
    <w:multiLevelType w:val="hybridMultilevel"/>
    <w:tmpl w:val="35F4296A"/>
    <w:lvl w:ilvl="0" w:tplc="1CAAF320">
      <w:start w:val="1"/>
      <w:numFmt w:val="bullet"/>
      <w:lvlText w:val=""/>
      <w:lvlJc w:val="left"/>
      <w:pPr>
        <w:ind w:left="720" w:hanging="360"/>
      </w:pPr>
      <w:rPr>
        <w:rFonts w:ascii="Wingdings" w:hAnsi="Wingdings"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06B216A"/>
    <w:multiLevelType w:val="hybridMultilevel"/>
    <w:tmpl w:val="43EE9630"/>
    <w:lvl w:ilvl="0" w:tplc="B07067FA">
      <w:start w:val="11"/>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47F2D97"/>
    <w:multiLevelType w:val="hybridMultilevel"/>
    <w:tmpl w:val="61102A1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nsid w:val="64AD1DEF"/>
    <w:multiLevelType w:val="hybridMultilevel"/>
    <w:tmpl w:val="01BA8F42"/>
    <w:lvl w:ilvl="0" w:tplc="47C6F032">
      <w:start w:val="1"/>
      <w:numFmt w:val="bullet"/>
      <w:lvlText w:val="•"/>
      <w:lvlJc w:val="left"/>
      <w:pPr>
        <w:ind w:left="822" w:hanging="348"/>
      </w:pPr>
      <w:rPr>
        <w:rFonts w:ascii="Symbol" w:eastAsia="Symbol" w:hAnsi="Symbol" w:hint="default"/>
        <w:sz w:val="22"/>
        <w:szCs w:val="22"/>
      </w:rPr>
    </w:lvl>
    <w:lvl w:ilvl="1" w:tplc="4D481F22">
      <w:start w:val="1"/>
      <w:numFmt w:val="bullet"/>
      <w:lvlText w:val="•"/>
      <w:lvlJc w:val="left"/>
      <w:pPr>
        <w:ind w:left="1213" w:hanging="348"/>
      </w:pPr>
      <w:rPr>
        <w:rFonts w:hint="default"/>
      </w:rPr>
    </w:lvl>
    <w:lvl w:ilvl="2" w:tplc="C5C6C462">
      <w:start w:val="1"/>
      <w:numFmt w:val="bullet"/>
      <w:lvlText w:val="•"/>
      <w:lvlJc w:val="left"/>
      <w:pPr>
        <w:ind w:left="1604" w:hanging="348"/>
      </w:pPr>
      <w:rPr>
        <w:rFonts w:hint="default"/>
      </w:rPr>
    </w:lvl>
    <w:lvl w:ilvl="3" w:tplc="9998DAF0">
      <w:start w:val="1"/>
      <w:numFmt w:val="bullet"/>
      <w:lvlText w:val="•"/>
      <w:lvlJc w:val="left"/>
      <w:pPr>
        <w:ind w:left="1996" w:hanging="348"/>
      </w:pPr>
      <w:rPr>
        <w:rFonts w:hint="default"/>
      </w:rPr>
    </w:lvl>
    <w:lvl w:ilvl="4" w:tplc="B0AC586A">
      <w:start w:val="1"/>
      <w:numFmt w:val="bullet"/>
      <w:lvlText w:val="•"/>
      <w:lvlJc w:val="left"/>
      <w:pPr>
        <w:ind w:left="2387" w:hanging="348"/>
      </w:pPr>
      <w:rPr>
        <w:rFonts w:hint="default"/>
      </w:rPr>
    </w:lvl>
    <w:lvl w:ilvl="5" w:tplc="5346FB32">
      <w:start w:val="1"/>
      <w:numFmt w:val="bullet"/>
      <w:lvlText w:val="•"/>
      <w:lvlJc w:val="left"/>
      <w:pPr>
        <w:ind w:left="2778" w:hanging="348"/>
      </w:pPr>
      <w:rPr>
        <w:rFonts w:hint="default"/>
      </w:rPr>
    </w:lvl>
    <w:lvl w:ilvl="6" w:tplc="368030F0">
      <w:start w:val="1"/>
      <w:numFmt w:val="bullet"/>
      <w:lvlText w:val="•"/>
      <w:lvlJc w:val="left"/>
      <w:pPr>
        <w:ind w:left="3170" w:hanging="348"/>
      </w:pPr>
      <w:rPr>
        <w:rFonts w:hint="default"/>
      </w:rPr>
    </w:lvl>
    <w:lvl w:ilvl="7" w:tplc="D2524028">
      <w:start w:val="1"/>
      <w:numFmt w:val="bullet"/>
      <w:lvlText w:val="•"/>
      <w:lvlJc w:val="left"/>
      <w:pPr>
        <w:ind w:left="3561" w:hanging="348"/>
      </w:pPr>
      <w:rPr>
        <w:rFonts w:hint="default"/>
      </w:rPr>
    </w:lvl>
    <w:lvl w:ilvl="8" w:tplc="9C9CAA10">
      <w:start w:val="1"/>
      <w:numFmt w:val="bullet"/>
      <w:lvlText w:val="•"/>
      <w:lvlJc w:val="left"/>
      <w:pPr>
        <w:ind w:left="3952" w:hanging="348"/>
      </w:pPr>
      <w:rPr>
        <w:rFonts w:hint="default"/>
      </w:rPr>
    </w:lvl>
  </w:abstractNum>
  <w:abstractNum w:abstractNumId="38">
    <w:nsid w:val="6E016390"/>
    <w:multiLevelType w:val="hybridMultilevel"/>
    <w:tmpl w:val="9B046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E8A6B92"/>
    <w:multiLevelType w:val="hybridMultilevel"/>
    <w:tmpl w:val="F8AA1EC2"/>
    <w:lvl w:ilvl="0" w:tplc="5030CCC6">
      <w:start w:val="1"/>
      <w:numFmt w:val="bullet"/>
      <w:lvlText w:val="•"/>
      <w:lvlJc w:val="left"/>
      <w:pPr>
        <w:ind w:left="822" w:hanging="360"/>
      </w:pPr>
      <w:rPr>
        <w:rFonts w:ascii="Symbol" w:eastAsia="Symbol" w:hAnsi="Symbol" w:hint="default"/>
        <w:sz w:val="22"/>
        <w:szCs w:val="22"/>
      </w:rPr>
    </w:lvl>
    <w:lvl w:ilvl="1" w:tplc="6E4E3112">
      <w:start w:val="1"/>
      <w:numFmt w:val="bullet"/>
      <w:lvlText w:val="•"/>
      <w:lvlJc w:val="left"/>
      <w:pPr>
        <w:ind w:left="1644" w:hanging="360"/>
      </w:pPr>
      <w:rPr>
        <w:rFonts w:hint="default"/>
      </w:rPr>
    </w:lvl>
    <w:lvl w:ilvl="2" w:tplc="10304A3C">
      <w:start w:val="1"/>
      <w:numFmt w:val="bullet"/>
      <w:lvlText w:val="•"/>
      <w:lvlJc w:val="left"/>
      <w:pPr>
        <w:ind w:left="2466" w:hanging="360"/>
      </w:pPr>
      <w:rPr>
        <w:rFonts w:hint="default"/>
      </w:rPr>
    </w:lvl>
    <w:lvl w:ilvl="3" w:tplc="3516FB0C">
      <w:start w:val="1"/>
      <w:numFmt w:val="bullet"/>
      <w:lvlText w:val="•"/>
      <w:lvlJc w:val="left"/>
      <w:pPr>
        <w:ind w:left="3288" w:hanging="360"/>
      </w:pPr>
      <w:rPr>
        <w:rFonts w:hint="default"/>
      </w:rPr>
    </w:lvl>
    <w:lvl w:ilvl="4" w:tplc="9F38CBEE">
      <w:start w:val="1"/>
      <w:numFmt w:val="bullet"/>
      <w:lvlText w:val="•"/>
      <w:lvlJc w:val="left"/>
      <w:pPr>
        <w:ind w:left="4110" w:hanging="360"/>
      </w:pPr>
      <w:rPr>
        <w:rFonts w:hint="default"/>
      </w:rPr>
    </w:lvl>
    <w:lvl w:ilvl="5" w:tplc="1BCEFA58">
      <w:start w:val="1"/>
      <w:numFmt w:val="bullet"/>
      <w:lvlText w:val="•"/>
      <w:lvlJc w:val="left"/>
      <w:pPr>
        <w:ind w:left="4932" w:hanging="360"/>
      </w:pPr>
      <w:rPr>
        <w:rFonts w:hint="default"/>
      </w:rPr>
    </w:lvl>
    <w:lvl w:ilvl="6" w:tplc="BCCC9858">
      <w:start w:val="1"/>
      <w:numFmt w:val="bullet"/>
      <w:lvlText w:val="•"/>
      <w:lvlJc w:val="left"/>
      <w:pPr>
        <w:ind w:left="5755" w:hanging="360"/>
      </w:pPr>
      <w:rPr>
        <w:rFonts w:hint="default"/>
      </w:rPr>
    </w:lvl>
    <w:lvl w:ilvl="7" w:tplc="175C6428">
      <w:start w:val="1"/>
      <w:numFmt w:val="bullet"/>
      <w:lvlText w:val="•"/>
      <w:lvlJc w:val="left"/>
      <w:pPr>
        <w:ind w:left="6577" w:hanging="360"/>
      </w:pPr>
      <w:rPr>
        <w:rFonts w:hint="default"/>
      </w:rPr>
    </w:lvl>
    <w:lvl w:ilvl="8" w:tplc="D108CF5C">
      <w:start w:val="1"/>
      <w:numFmt w:val="bullet"/>
      <w:lvlText w:val="•"/>
      <w:lvlJc w:val="left"/>
      <w:pPr>
        <w:ind w:left="7399" w:hanging="360"/>
      </w:pPr>
      <w:rPr>
        <w:rFonts w:hint="default"/>
      </w:rPr>
    </w:lvl>
  </w:abstractNum>
  <w:abstractNum w:abstractNumId="40">
    <w:nsid w:val="73E02F61"/>
    <w:multiLevelType w:val="multilevel"/>
    <w:tmpl w:val="2F203B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42E67D1"/>
    <w:multiLevelType w:val="multilevel"/>
    <w:tmpl w:val="1E9A6F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69C119B"/>
    <w:multiLevelType w:val="multilevel"/>
    <w:tmpl w:val="431AA2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7ACB1754"/>
    <w:multiLevelType w:val="hybridMultilevel"/>
    <w:tmpl w:val="5BA07044"/>
    <w:lvl w:ilvl="0" w:tplc="51602A3C">
      <w:start w:val="1"/>
      <w:numFmt w:val="decimal"/>
      <w:lvlText w:val="%1."/>
      <w:lvlJc w:val="left"/>
      <w:pPr>
        <w:ind w:left="720" w:hanging="360"/>
      </w:pPr>
      <w:rPr>
        <w:rFonts w:hint="default"/>
        <w:b/>
        <w:sz w:val="22"/>
      </w:rPr>
    </w:lvl>
    <w:lvl w:ilvl="1" w:tplc="5B7AD740">
      <w:start w:val="1"/>
      <w:numFmt w:val="decimal"/>
      <w:lvlText w:val="%2."/>
      <w:lvlJc w:val="righ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CFA4B54"/>
    <w:multiLevelType w:val="hybridMultilevel"/>
    <w:tmpl w:val="59BACA02"/>
    <w:lvl w:ilvl="0" w:tplc="4510F9CA">
      <w:start w:val="1"/>
      <w:numFmt w:val="decimal"/>
      <w:lvlText w:val="%1."/>
      <w:lvlJc w:val="left"/>
      <w:pPr>
        <w:ind w:left="822" w:hanging="360"/>
      </w:pPr>
      <w:rPr>
        <w:rFonts w:ascii="Helvetica" w:eastAsia="Helvetica" w:hAnsi="Helvetica" w:hint="default"/>
        <w:spacing w:val="-1"/>
        <w:sz w:val="22"/>
        <w:szCs w:val="22"/>
      </w:rPr>
    </w:lvl>
    <w:lvl w:ilvl="1" w:tplc="42D08912">
      <w:start w:val="1"/>
      <w:numFmt w:val="bullet"/>
      <w:lvlText w:val="•"/>
      <w:lvlJc w:val="left"/>
      <w:pPr>
        <w:ind w:left="1078" w:hanging="360"/>
      </w:pPr>
      <w:rPr>
        <w:rFonts w:hint="default"/>
      </w:rPr>
    </w:lvl>
    <w:lvl w:ilvl="2" w:tplc="EB3E2BC0">
      <w:start w:val="1"/>
      <w:numFmt w:val="bullet"/>
      <w:lvlText w:val="•"/>
      <w:lvlJc w:val="left"/>
      <w:pPr>
        <w:ind w:left="1335" w:hanging="360"/>
      </w:pPr>
      <w:rPr>
        <w:rFonts w:hint="default"/>
      </w:rPr>
    </w:lvl>
    <w:lvl w:ilvl="3" w:tplc="B20AABEA">
      <w:start w:val="1"/>
      <w:numFmt w:val="bullet"/>
      <w:lvlText w:val="•"/>
      <w:lvlJc w:val="left"/>
      <w:pPr>
        <w:ind w:left="1592" w:hanging="360"/>
      </w:pPr>
      <w:rPr>
        <w:rFonts w:hint="default"/>
      </w:rPr>
    </w:lvl>
    <w:lvl w:ilvl="4" w:tplc="E44CF190">
      <w:start w:val="1"/>
      <w:numFmt w:val="bullet"/>
      <w:lvlText w:val="•"/>
      <w:lvlJc w:val="left"/>
      <w:pPr>
        <w:ind w:left="1849" w:hanging="360"/>
      </w:pPr>
      <w:rPr>
        <w:rFonts w:hint="default"/>
      </w:rPr>
    </w:lvl>
    <w:lvl w:ilvl="5" w:tplc="D3B8C1EA">
      <w:start w:val="1"/>
      <w:numFmt w:val="bullet"/>
      <w:lvlText w:val="•"/>
      <w:lvlJc w:val="left"/>
      <w:pPr>
        <w:ind w:left="2105" w:hanging="360"/>
      </w:pPr>
      <w:rPr>
        <w:rFonts w:hint="default"/>
      </w:rPr>
    </w:lvl>
    <w:lvl w:ilvl="6" w:tplc="D3EEF724">
      <w:start w:val="1"/>
      <w:numFmt w:val="bullet"/>
      <w:lvlText w:val="•"/>
      <w:lvlJc w:val="left"/>
      <w:pPr>
        <w:ind w:left="2362" w:hanging="360"/>
      </w:pPr>
      <w:rPr>
        <w:rFonts w:hint="default"/>
      </w:rPr>
    </w:lvl>
    <w:lvl w:ilvl="7" w:tplc="A740E1C0">
      <w:start w:val="1"/>
      <w:numFmt w:val="bullet"/>
      <w:lvlText w:val="•"/>
      <w:lvlJc w:val="left"/>
      <w:pPr>
        <w:ind w:left="2619" w:hanging="360"/>
      </w:pPr>
      <w:rPr>
        <w:rFonts w:hint="default"/>
      </w:rPr>
    </w:lvl>
    <w:lvl w:ilvl="8" w:tplc="291ECE82">
      <w:start w:val="1"/>
      <w:numFmt w:val="bullet"/>
      <w:lvlText w:val="•"/>
      <w:lvlJc w:val="left"/>
      <w:pPr>
        <w:ind w:left="2875" w:hanging="360"/>
      </w:pPr>
      <w:rPr>
        <w:rFonts w:hint="default"/>
      </w:rPr>
    </w:lvl>
  </w:abstractNum>
  <w:abstractNum w:abstractNumId="45">
    <w:nsid w:val="7D5F6AD4"/>
    <w:multiLevelType w:val="multilevel"/>
    <w:tmpl w:val="69F41262"/>
    <w:lvl w:ilvl="0">
      <w:start w:val="2"/>
      <w:numFmt w:val="decimal"/>
      <w:lvlText w:val="%1"/>
      <w:lvlJc w:val="left"/>
      <w:pPr>
        <w:ind w:left="678" w:hanging="576"/>
      </w:pPr>
      <w:rPr>
        <w:rFonts w:hint="default"/>
      </w:rPr>
    </w:lvl>
    <w:lvl w:ilvl="1">
      <w:start w:val="1"/>
      <w:numFmt w:val="decimal"/>
      <w:lvlText w:val="%1.%2."/>
      <w:lvlJc w:val="left"/>
      <w:pPr>
        <w:ind w:left="678" w:hanging="576"/>
      </w:pPr>
      <w:rPr>
        <w:rFonts w:ascii="Helvetica" w:eastAsia="Helvetica" w:hAnsi="Helvetica" w:hint="default"/>
        <w:spacing w:val="-1"/>
        <w:sz w:val="22"/>
        <w:szCs w:val="22"/>
      </w:rPr>
    </w:lvl>
    <w:lvl w:ilvl="2">
      <w:start w:val="1"/>
      <w:numFmt w:val="bullet"/>
      <w:lvlText w:val="•"/>
      <w:lvlJc w:val="left"/>
      <w:pPr>
        <w:ind w:left="1270" w:hanging="576"/>
      </w:pPr>
      <w:rPr>
        <w:rFonts w:hint="default"/>
      </w:rPr>
    </w:lvl>
    <w:lvl w:ilvl="3">
      <w:start w:val="1"/>
      <w:numFmt w:val="bullet"/>
      <w:lvlText w:val="•"/>
      <w:lvlJc w:val="left"/>
      <w:pPr>
        <w:ind w:left="1567" w:hanging="576"/>
      </w:pPr>
      <w:rPr>
        <w:rFonts w:hint="default"/>
      </w:rPr>
    </w:lvl>
    <w:lvl w:ilvl="4">
      <w:start w:val="1"/>
      <w:numFmt w:val="bullet"/>
      <w:lvlText w:val="•"/>
      <w:lvlJc w:val="left"/>
      <w:pPr>
        <w:ind w:left="1863" w:hanging="576"/>
      </w:pPr>
      <w:rPr>
        <w:rFonts w:hint="default"/>
      </w:rPr>
    </w:lvl>
    <w:lvl w:ilvl="5">
      <w:start w:val="1"/>
      <w:numFmt w:val="bullet"/>
      <w:lvlText w:val="•"/>
      <w:lvlJc w:val="left"/>
      <w:pPr>
        <w:ind w:left="2159" w:hanging="576"/>
      </w:pPr>
      <w:rPr>
        <w:rFonts w:hint="default"/>
      </w:rPr>
    </w:lvl>
    <w:lvl w:ilvl="6">
      <w:start w:val="1"/>
      <w:numFmt w:val="bullet"/>
      <w:lvlText w:val="•"/>
      <w:lvlJc w:val="left"/>
      <w:pPr>
        <w:ind w:left="2456" w:hanging="576"/>
      </w:pPr>
      <w:rPr>
        <w:rFonts w:hint="default"/>
      </w:rPr>
    </w:lvl>
    <w:lvl w:ilvl="7">
      <w:start w:val="1"/>
      <w:numFmt w:val="bullet"/>
      <w:lvlText w:val="•"/>
      <w:lvlJc w:val="left"/>
      <w:pPr>
        <w:ind w:left="2752" w:hanging="576"/>
      </w:pPr>
      <w:rPr>
        <w:rFonts w:hint="default"/>
      </w:rPr>
    </w:lvl>
    <w:lvl w:ilvl="8">
      <w:start w:val="1"/>
      <w:numFmt w:val="bullet"/>
      <w:lvlText w:val="•"/>
      <w:lvlJc w:val="left"/>
      <w:pPr>
        <w:ind w:left="3048" w:hanging="576"/>
      </w:pPr>
      <w:rPr>
        <w:rFonts w:hint="default"/>
      </w:rPr>
    </w:lvl>
  </w:abstractNum>
  <w:abstractNum w:abstractNumId="46">
    <w:nsid w:val="7E130483"/>
    <w:multiLevelType w:val="multilevel"/>
    <w:tmpl w:val="9AD42F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EBE2210"/>
    <w:multiLevelType w:val="multilevel"/>
    <w:tmpl w:val="9F2E0F72"/>
    <w:lvl w:ilvl="0">
      <w:start w:val="4"/>
      <w:numFmt w:val="decimal"/>
      <w:lvlText w:val="%1"/>
      <w:lvlJc w:val="left"/>
      <w:pPr>
        <w:ind w:left="678" w:hanging="576"/>
      </w:pPr>
      <w:rPr>
        <w:rFonts w:hint="default"/>
      </w:rPr>
    </w:lvl>
    <w:lvl w:ilvl="1">
      <w:start w:val="1"/>
      <w:numFmt w:val="decimal"/>
      <w:lvlText w:val="%1.%2."/>
      <w:lvlJc w:val="left"/>
      <w:pPr>
        <w:ind w:left="678" w:hanging="576"/>
      </w:pPr>
      <w:rPr>
        <w:rFonts w:ascii="Helvetica" w:eastAsia="Helvetica" w:hAnsi="Helvetica" w:hint="default"/>
        <w:spacing w:val="-1"/>
        <w:sz w:val="22"/>
        <w:szCs w:val="22"/>
      </w:rPr>
    </w:lvl>
    <w:lvl w:ilvl="2">
      <w:start w:val="1"/>
      <w:numFmt w:val="bullet"/>
      <w:lvlText w:val="•"/>
      <w:lvlJc w:val="left"/>
      <w:pPr>
        <w:ind w:left="1270" w:hanging="576"/>
      </w:pPr>
      <w:rPr>
        <w:rFonts w:hint="default"/>
      </w:rPr>
    </w:lvl>
    <w:lvl w:ilvl="3">
      <w:start w:val="1"/>
      <w:numFmt w:val="bullet"/>
      <w:lvlText w:val="•"/>
      <w:lvlJc w:val="left"/>
      <w:pPr>
        <w:ind w:left="1567" w:hanging="576"/>
      </w:pPr>
      <w:rPr>
        <w:rFonts w:hint="default"/>
      </w:rPr>
    </w:lvl>
    <w:lvl w:ilvl="4">
      <w:start w:val="1"/>
      <w:numFmt w:val="bullet"/>
      <w:lvlText w:val="•"/>
      <w:lvlJc w:val="left"/>
      <w:pPr>
        <w:ind w:left="1863" w:hanging="576"/>
      </w:pPr>
      <w:rPr>
        <w:rFonts w:hint="default"/>
      </w:rPr>
    </w:lvl>
    <w:lvl w:ilvl="5">
      <w:start w:val="1"/>
      <w:numFmt w:val="bullet"/>
      <w:lvlText w:val="•"/>
      <w:lvlJc w:val="left"/>
      <w:pPr>
        <w:ind w:left="2159" w:hanging="576"/>
      </w:pPr>
      <w:rPr>
        <w:rFonts w:hint="default"/>
      </w:rPr>
    </w:lvl>
    <w:lvl w:ilvl="6">
      <w:start w:val="1"/>
      <w:numFmt w:val="bullet"/>
      <w:lvlText w:val="•"/>
      <w:lvlJc w:val="left"/>
      <w:pPr>
        <w:ind w:left="2456" w:hanging="576"/>
      </w:pPr>
      <w:rPr>
        <w:rFonts w:hint="default"/>
      </w:rPr>
    </w:lvl>
    <w:lvl w:ilvl="7">
      <w:start w:val="1"/>
      <w:numFmt w:val="bullet"/>
      <w:lvlText w:val="•"/>
      <w:lvlJc w:val="left"/>
      <w:pPr>
        <w:ind w:left="2752" w:hanging="576"/>
      </w:pPr>
      <w:rPr>
        <w:rFonts w:hint="default"/>
      </w:rPr>
    </w:lvl>
    <w:lvl w:ilvl="8">
      <w:start w:val="1"/>
      <w:numFmt w:val="bullet"/>
      <w:lvlText w:val="•"/>
      <w:lvlJc w:val="left"/>
      <w:pPr>
        <w:ind w:left="3048" w:hanging="576"/>
      </w:pPr>
      <w:rPr>
        <w:rFonts w:hint="default"/>
      </w:rPr>
    </w:lvl>
  </w:abstractNum>
  <w:num w:numId="1">
    <w:abstractNumId w:val="32"/>
  </w:num>
  <w:num w:numId="2">
    <w:abstractNumId w:val="7"/>
  </w:num>
  <w:num w:numId="3">
    <w:abstractNumId w:val="4"/>
  </w:num>
  <w:num w:numId="4">
    <w:abstractNumId w:val="29"/>
  </w:num>
  <w:num w:numId="5">
    <w:abstractNumId w:val="47"/>
  </w:num>
  <w:num w:numId="6">
    <w:abstractNumId w:val="27"/>
  </w:num>
  <w:num w:numId="7">
    <w:abstractNumId w:val="16"/>
  </w:num>
  <w:num w:numId="8">
    <w:abstractNumId w:val="44"/>
  </w:num>
  <w:num w:numId="9">
    <w:abstractNumId w:val="45"/>
  </w:num>
  <w:num w:numId="10">
    <w:abstractNumId w:val="8"/>
  </w:num>
  <w:num w:numId="11">
    <w:abstractNumId w:val="37"/>
  </w:num>
  <w:num w:numId="12">
    <w:abstractNumId w:val="28"/>
  </w:num>
  <w:num w:numId="13">
    <w:abstractNumId w:val="39"/>
  </w:num>
  <w:num w:numId="14">
    <w:abstractNumId w:val="19"/>
  </w:num>
  <w:num w:numId="15">
    <w:abstractNumId w:val="5"/>
  </w:num>
  <w:num w:numId="16">
    <w:abstractNumId w:val="3"/>
  </w:num>
  <w:num w:numId="17">
    <w:abstractNumId w:val="18"/>
  </w:num>
  <w:num w:numId="18">
    <w:abstractNumId w:val="42"/>
  </w:num>
  <w:num w:numId="19">
    <w:abstractNumId w:val="24"/>
  </w:num>
  <w:num w:numId="20">
    <w:abstractNumId w:val="0"/>
  </w:num>
  <w:num w:numId="21">
    <w:abstractNumId w:val="11"/>
  </w:num>
  <w:num w:numId="22">
    <w:abstractNumId w:val="30"/>
  </w:num>
  <w:num w:numId="23">
    <w:abstractNumId w:val="31"/>
  </w:num>
  <w:num w:numId="24">
    <w:abstractNumId w:val="43"/>
  </w:num>
  <w:num w:numId="25">
    <w:abstractNumId w:val="34"/>
  </w:num>
  <w:num w:numId="26">
    <w:abstractNumId w:val="20"/>
  </w:num>
  <w:num w:numId="27">
    <w:abstractNumId w:val="17"/>
  </w:num>
  <w:num w:numId="28">
    <w:abstractNumId w:val="6"/>
  </w:num>
  <w:num w:numId="29">
    <w:abstractNumId w:val="25"/>
  </w:num>
  <w:num w:numId="30">
    <w:abstractNumId w:val="14"/>
  </w:num>
  <w:num w:numId="31">
    <w:abstractNumId w:val="26"/>
  </w:num>
  <w:num w:numId="32">
    <w:abstractNumId w:val="1"/>
  </w:num>
  <w:num w:numId="33">
    <w:abstractNumId w:val="33"/>
  </w:num>
  <w:num w:numId="34">
    <w:abstractNumId w:val="23"/>
  </w:num>
  <w:num w:numId="35">
    <w:abstractNumId w:val="2"/>
  </w:num>
  <w:num w:numId="36">
    <w:abstractNumId w:val="10"/>
  </w:num>
  <w:num w:numId="37">
    <w:abstractNumId w:val="36"/>
  </w:num>
  <w:num w:numId="38">
    <w:abstractNumId w:val="38"/>
  </w:num>
  <w:num w:numId="39">
    <w:abstractNumId w:val="9"/>
  </w:num>
  <w:num w:numId="40">
    <w:abstractNumId w:val="21"/>
  </w:num>
  <w:num w:numId="41">
    <w:abstractNumId w:val="46"/>
  </w:num>
  <w:num w:numId="42">
    <w:abstractNumId w:val="35"/>
  </w:num>
  <w:num w:numId="43">
    <w:abstractNumId w:val="15"/>
  </w:num>
  <w:num w:numId="44">
    <w:abstractNumId w:val="41"/>
  </w:num>
  <w:num w:numId="45">
    <w:abstractNumId w:val="13"/>
  </w:num>
  <w:num w:numId="46">
    <w:abstractNumId w:val="40"/>
  </w:num>
  <w:num w:numId="47">
    <w:abstractNumId w:val="22"/>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trackRevisions/>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769"/>
    <w:rsid w:val="0001422F"/>
    <w:rsid w:val="00031E16"/>
    <w:rsid w:val="00033809"/>
    <w:rsid w:val="00054E19"/>
    <w:rsid w:val="000718EE"/>
    <w:rsid w:val="00097765"/>
    <w:rsid w:val="000A53DF"/>
    <w:rsid w:val="000B5960"/>
    <w:rsid w:val="000B6AFF"/>
    <w:rsid w:val="000D621F"/>
    <w:rsid w:val="000D7733"/>
    <w:rsid w:val="000E6E4E"/>
    <w:rsid w:val="00103D77"/>
    <w:rsid w:val="001238FC"/>
    <w:rsid w:val="0014257C"/>
    <w:rsid w:val="00142E47"/>
    <w:rsid w:val="00154C73"/>
    <w:rsid w:val="00163CA1"/>
    <w:rsid w:val="00174BAA"/>
    <w:rsid w:val="001A5FD3"/>
    <w:rsid w:val="001D078E"/>
    <w:rsid w:val="001D2208"/>
    <w:rsid w:val="001E2830"/>
    <w:rsid w:val="001F649D"/>
    <w:rsid w:val="0020198E"/>
    <w:rsid w:val="00217163"/>
    <w:rsid w:val="002308D7"/>
    <w:rsid w:val="00237964"/>
    <w:rsid w:val="00240496"/>
    <w:rsid w:val="002456D3"/>
    <w:rsid w:val="002555DA"/>
    <w:rsid w:val="002566E0"/>
    <w:rsid w:val="00260359"/>
    <w:rsid w:val="002A0F72"/>
    <w:rsid w:val="002C1B0B"/>
    <w:rsid w:val="002D25D8"/>
    <w:rsid w:val="002D481C"/>
    <w:rsid w:val="002E4263"/>
    <w:rsid w:val="002F3208"/>
    <w:rsid w:val="00303BA7"/>
    <w:rsid w:val="003047EE"/>
    <w:rsid w:val="003048C6"/>
    <w:rsid w:val="00321370"/>
    <w:rsid w:val="00382564"/>
    <w:rsid w:val="003C4841"/>
    <w:rsid w:val="003D4769"/>
    <w:rsid w:val="003D7395"/>
    <w:rsid w:val="004356F0"/>
    <w:rsid w:val="00442DDF"/>
    <w:rsid w:val="0044361E"/>
    <w:rsid w:val="00463B06"/>
    <w:rsid w:val="0046799F"/>
    <w:rsid w:val="00480A49"/>
    <w:rsid w:val="004B3A0E"/>
    <w:rsid w:val="004B4198"/>
    <w:rsid w:val="004B67B9"/>
    <w:rsid w:val="004C7807"/>
    <w:rsid w:val="004D5D66"/>
    <w:rsid w:val="004E352B"/>
    <w:rsid w:val="00544E54"/>
    <w:rsid w:val="005763B8"/>
    <w:rsid w:val="005932DC"/>
    <w:rsid w:val="005B7295"/>
    <w:rsid w:val="005C03B2"/>
    <w:rsid w:val="005C136B"/>
    <w:rsid w:val="005D6FF8"/>
    <w:rsid w:val="005E1B6C"/>
    <w:rsid w:val="005E2E71"/>
    <w:rsid w:val="005F2573"/>
    <w:rsid w:val="005F5091"/>
    <w:rsid w:val="006141E9"/>
    <w:rsid w:val="006214AF"/>
    <w:rsid w:val="00642486"/>
    <w:rsid w:val="006636C3"/>
    <w:rsid w:val="006A55CD"/>
    <w:rsid w:val="006B08FA"/>
    <w:rsid w:val="006B2A28"/>
    <w:rsid w:val="006C308C"/>
    <w:rsid w:val="006D76B6"/>
    <w:rsid w:val="006E5960"/>
    <w:rsid w:val="006F0FF2"/>
    <w:rsid w:val="00700A0D"/>
    <w:rsid w:val="00713B8A"/>
    <w:rsid w:val="00721B6F"/>
    <w:rsid w:val="0072263B"/>
    <w:rsid w:val="00732C45"/>
    <w:rsid w:val="007343E7"/>
    <w:rsid w:val="00734AE4"/>
    <w:rsid w:val="007420B3"/>
    <w:rsid w:val="00783689"/>
    <w:rsid w:val="007A7694"/>
    <w:rsid w:val="007B528F"/>
    <w:rsid w:val="007C451D"/>
    <w:rsid w:val="007E3AD4"/>
    <w:rsid w:val="007F3574"/>
    <w:rsid w:val="007F6FBA"/>
    <w:rsid w:val="008013E8"/>
    <w:rsid w:val="008148CD"/>
    <w:rsid w:val="00827809"/>
    <w:rsid w:val="00836BD4"/>
    <w:rsid w:val="008656B6"/>
    <w:rsid w:val="00893AB1"/>
    <w:rsid w:val="00894ABD"/>
    <w:rsid w:val="008C3454"/>
    <w:rsid w:val="008C7209"/>
    <w:rsid w:val="008D3AE5"/>
    <w:rsid w:val="008D7F61"/>
    <w:rsid w:val="008E02BD"/>
    <w:rsid w:val="00907158"/>
    <w:rsid w:val="00913E40"/>
    <w:rsid w:val="00931B1C"/>
    <w:rsid w:val="009376EB"/>
    <w:rsid w:val="0096243E"/>
    <w:rsid w:val="00987EAC"/>
    <w:rsid w:val="00990CC6"/>
    <w:rsid w:val="009A33F4"/>
    <w:rsid w:val="009B05BA"/>
    <w:rsid w:val="00A25324"/>
    <w:rsid w:val="00A53AA6"/>
    <w:rsid w:val="00A73841"/>
    <w:rsid w:val="00A84534"/>
    <w:rsid w:val="00A96385"/>
    <w:rsid w:val="00AA2F7D"/>
    <w:rsid w:val="00AA604A"/>
    <w:rsid w:val="00AA7097"/>
    <w:rsid w:val="00AB3EB7"/>
    <w:rsid w:val="00AB5428"/>
    <w:rsid w:val="00AD19AF"/>
    <w:rsid w:val="00AD2177"/>
    <w:rsid w:val="00B112D9"/>
    <w:rsid w:val="00B178BE"/>
    <w:rsid w:val="00B20D6F"/>
    <w:rsid w:val="00B27B05"/>
    <w:rsid w:val="00BC606E"/>
    <w:rsid w:val="00BD6145"/>
    <w:rsid w:val="00BF44AB"/>
    <w:rsid w:val="00C23FF8"/>
    <w:rsid w:val="00C30CD1"/>
    <w:rsid w:val="00C35FF0"/>
    <w:rsid w:val="00C421DF"/>
    <w:rsid w:val="00C44DD0"/>
    <w:rsid w:val="00C55FB2"/>
    <w:rsid w:val="00C73685"/>
    <w:rsid w:val="00C77CB0"/>
    <w:rsid w:val="00C97326"/>
    <w:rsid w:val="00CC0F49"/>
    <w:rsid w:val="00D157FF"/>
    <w:rsid w:val="00D1617C"/>
    <w:rsid w:val="00D37F59"/>
    <w:rsid w:val="00D564B9"/>
    <w:rsid w:val="00D81CA2"/>
    <w:rsid w:val="00DA2DF8"/>
    <w:rsid w:val="00DA7DA3"/>
    <w:rsid w:val="00DB1727"/>
    <w:rsid w:val="00DC188B"/>
    <w:rsid w:val="00DC6E79"/>
    <w:rsid w:val="00DD5569"/>
    <w:rsid w:val="00DD76A5"/>
    <w:rsid w:val="00E14CA7"/>
    <w:rsid w:val="00E162EF"/>
    <w:rsid w:val="00E17BB1"/>
    <w:rsid w:val="00E26018"/>
    <w:rsid w:val="00E339B8"/>
    <w:rsid w:val="00E4061C"/>
    <w:rsid w:val="00E559D0"/>
    <w:rsid w:val="00E57CD3"/>
    <w:rsid w:val="00E669CC"/>
    <w:rsid w:val="00E72869"/>
    <w:rsid w:val="00E97387"/>
    <w:rsid w:val="00E9751F"/>
    <w:rsid w:val="00EB0B14"/>
    <w:rsid w:val="00EC21A3"/>
    <w:rsid w:val="00EC36D2"/>
    <w:rsid w:val="00ED2185"/>
    <w:rsid w:val="00EF1C53"/>
    <w:rsid w:val="00EF7837"/>
    <w:rsid w:val="00F301F8"/>
    <w:rsid w:val="00F45FDD"/>
    <w:rsid w:val="00F7024B"/>
    <w:rsid w:val="00F959B9"/>
    <w:rsid w:val="00FA006F"/>
    <w:rsid w:val="00FB610D"/>
    <w:rsid w:val="00FD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1C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decuerpo">
    <w:name w:val="Body Text"/>
    <w:basedOn w:val="Normal"/>
    <w:uiPriority w:val="1"/>
    <w:qFormat/>
    <w:pPr>
      <w:ind w:left="678" w:hanging="360"/>
    </w:pPr>
    <w:rPr>
      <w:rFonts w:ascii="Helvetica" w:eastAsia="Helvetica" w:hAnsi="Helvetica"/>
    </w:rPr>
  </w:style>
  <w:style w:type="paragraph" w:customStyle="1" w:styleId="Heading11">
    <w:name w:val="Heading 11"/>
    <w:basedOn w:val="Normal"/>
    <w:uiPriority w:val="1"/>
    <w:qFormat/>
    <w:pPr>
      <w:spacing w:before="32"/>
      <w:outlineLvl w:val="1"/>
    </w:pPr>
    <w:rPr>
      <w:rFonts w:ascii="Helvetica" w:eastAsia="Helvetica" w:hAnsi="Helvetica"/>
      <w:b/>
      <w:bCs/>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63B06"/>
    <w:pPr>
      <w:tabs>
        <w:tab w:val="center" w:pos="4419"/>
        <w:tab w:val="right" w:pos="8838"/>
      </w:tabs>
    </w:pPr>
  </w:style>
  <w:style w:type="character" w:customStyle="1" w:styleId="EncabezadoCar">
    <w:name w:val="Encabezado Car"/>
    <w:basedOn w:val="Fuentedeprrafopredeter"/>
    <w:link w:val="Encabezado"/>
    <w:uiPriority w:val="99"/>
    <w:rsid w:val="00463B06"/>
  </w:style>
  <w:style w:type="paragraph" w:styleId="Piedepgina">
    <w:name w:val="footer"/>
    <w:basedOn w:val="Normal"/>
    <w:link w:val="PiedepginaCar"/>
    <w:uiPriority w:val="99"/>
    <w:unhideWhenUsed/>
    <w:rsid w:val="00463B06"/>
    <w:pPr>
      <w:tabs>
        <w:tab w:val="center" w:pos="4419"/>
        <w:tab w:val="right" w:pos="8838"/>
      </w:tabs>
    </w:pPr>
  </w:style>
  <w:style w:type="character" w:customStyle="1" w:styleId="PiedepginaCar">
    <w:name w:val="Pie de página Car"/>
    <w:basedOn w:val="Fuentedeprrafopredeter"/>
    <w:link w:val="Piedepgina"/>
    <w:uiPriority w:val="99"/>
    <w:rsid w:val="00463B06"/>
  </w:style>
  <w:style w:type="paragraph" w:styleId="Textodeglobo">
    <w:name w:val="Balloon Text"/>
    <w:basedOn w:val="Normal"/>
    <w:link w:val="TextodegloboCar"/>
    <w:uiPriority w:val="99"/>
    <w:semiHidden/>
    <w:unhideWhenUsed/>
    <w:rsid w:val="00463B0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63B06"/>
    <w:rPr>
      <w:rFonts w:ascii="Lucida Grande" w:hAnsi="Lucida Grande" w:cs="Lucida Grande"/>
      <w:sz w:val="18"/>
      <w:szCs w:val="18"/>
    </w:rPr>
  </w:style>
  <w:style w:type="table" w:styleId="Tablaconcuadrcula">
    <w:name w:val="Table Grid"/>
    <w:basedOn w:val="Tablanormal"/>
    <w:uiPriority w:val="59"/>
    <w:rsid w:val="0046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semiHidden/>
    <w:unhideWhenUsed/>
    <w:rsid w:val="00DA2DF8"/>
  </w:style>
  <w:style w:type="character" w:styleId="Hipervnculo">
    <w:name w:val="Hyperlink"/>
    <w:basedOn w:val="Fuentedeprrafopredeter"/>
    <w:uiPriority w:val="99"/>
    <w:unhideWhenUsed/>
    <w:rsid w:val="003C4841"/>
    <w:rPr>
      <w:color w:val="0000FF" w:themeColor="hyperlink"/>
      <w:u w:val="single"/>
    </w:rPr>
  </w:style>
  <w:style w:type="table" w:styleId="Sombreadoclaro-nfasis1">
    <w:name w:val="Light Shading Accent 1"/>
    <w:basedOn w:val="Tablanormal"/>
    <w:uiPriority w:val="60"/>
    <w:rsid w:val="0014257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ano1-nfasis1">
    <w:name w:val="Medium Shading 1 Accent 1"/>
    <w:basedOn w:val="Tablanormal"/>
    <w:uiPriority w:val="63"/>
    <w:rsid w:val="0014257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n">
    <w:name w:val="Revision"/>
    <w:hidden/>
    <w:uiPriority w:val="99"/>
    <w:semiHidden/>
    <w:rsid w:val="00EB0B14"/>
    <w:pPr>
      <w:widowControl/>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decuerpo">
    <w:name w:val="Body Text"/>
    <w:basedOn w:val="Normal"/>
    <w:uiPriority w:val="1"/>
    <w:qFormat/>
    <w:pPr>
      <w:ind w:left="678" w:hanging="360"/>
    </w:pPr>
    <w:rPr>
      <w:rFonts w:ascii="Helvetica" w:eastAsia="Helvetica" w:hAnsi="Helvetica"/>
    </w:rPr>
  </w:style>
  <w:style w:type="paragraph" w:customStyle="1" w:styleId="Heading11">
    <w:name w:val="Heading 11"/>
    <w:basedOn w:val="Normal"/>
    <w:uiPriority w:val="1"/>
    <w:qFormat/>
    <w:pPr>
      <w:spacing w:before="32"/>
      <w:outlineLvl w:val="1"/>
    </w:pPr>
    <w:rPr>
      <w:rFonts w:ascii="Helvetica" w:eastAsia="Helvetica" w:hAnsi="Helvetica"/>
      <w:b/>
      <w:bCs/>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63B06"/>
    <w:pPr>
      <w:tabs>
        <w:tab w:val="center" w:pos="4419"/>
        <w:tab w:val="right" w:pos="8838"/>
      </w:tabs>
    </w:pPr>
  </w:style>
  <w:style w:type="character" w:customStyle="1" w:styleId="EncabezadoCar">
    <w:name w:val="Encabezado Car"/>
    <w:basedOn w:val="Fuentedeprrafopredeter"/>
    <w:link w:val="Encabezado"/>
    <w:uiPriority w:val="99"/>
    <w:rsid w:val="00463B06"/>
  </w:style>
  <w:style w:type="paragraph" w:styleId="Piedepgina">
    <w:name w:val="footer"/>
    <w:basedOn w:val="Normal"/>
    <w:link w:val="PiedepginaCar"/>
    <w:uiPriority w:val="99"/>
    <w:unhideWhenUsed/>
    <w:rsid w:val="00463B06"/>
    <w:pPr>
      <w:tabs>
        <w:tab w:val="center" w:pos="4419"/>
        <w:tab w:val="right" w:pos="8838"/>
      </w:tabs>
    </w:pPr>
  </w:style>
  <w:style w:type="character" w:customStyle="1" w:styleId="PiedepginaCar">
    <w:name w:val="Pie de página Car"/>
    <w:basedOn w:val="Fuentedeprrafopredeter"/>
    <w:link w:val="Piedepgina"/>
    <w:uiPriority w:val="99"/>
    <w:rsid w:val="00463B06"/>
  </w:style>
  <w:style w:type="paragraph" w:styleId="Textodeglobo">
    <w:name w:val="Balloon Text"/>
    <w:basedOn w:val="Normal"/>
    <w:link w:val="TextodegloboCar"/>
    <w:uiPriority w:val="99"/>
    <w:semiHidden/>
    <w:unhideWhenUsed/>
    <w:rsid w:val="00463B0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63B06"/>
    <w:rPr>
      <w:rFonts w:ascii="Lucida Grande" w:hAnsi="Lucida Grande" w:cs="Lucida Grande"/>
      <w:sz w:val="18"/>
      <w:szCs w:val="18"/>
    </w:rPr>
  </w:style>
  <w:style w:type="table" w:styleId="Tablaconcuadrcula">
    <w:name w:val="Table Grid"/>
    <w:basedOn w:val="Tablanormal"/>
    <w:uiPriority w:val="59"/>
    <w:rsid w:val="0046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semiHidden/>
    <w:unhideWhenUsed/>
    <w:rsid w:val="00DA2DF8"/>
  </w:style>
  <w:style w:type="character" w:styleId="Hipervnculo">
    <w:name w:val="Hyperlink"/>
    <w:basedOn w:val="Fuentedeprrafopredeter"/>
    <w:uiPriority w:val="99"/>
    <w:unhideWhenUsed/>
    <w:rsid w:val="003C4841"/>
    <w:rPr>
      <w:color w:val="0000FF" w:themeColor="hyperlink"/>
      <w:u w:val="single"/>
    </w:rPr>
  </w:style>
  <w:style w:type="table" w:styleId="Sombreadoclaro-nfasis1">
    <w:name w:val="Light Shading Accent 1"/>
    <w:basedOn w:val="Tablanormal"/>
    <w:uiPriority w:val="60"/>
    <w:rsid w:val="0014257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ano1-nfasis1">
    <w:name w:val="Medium Shading 1 Accent 1"/>
    <w:basedOn w:val="Tablanormal"/>
    <w:uiPriority w:val="63"/>
    <w:rsid w:val="0014257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n">
    <w:name w:val="Revision"/>
    <w:hidden/>
    <w:uiPriority w:val="99"/>
    <w:semiHidden/>
    <w:rsid w:val="00EB0B1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2422">
      <w:bodyDiv w:val="1"/>
      <w:marLeft w:val="0"/>
      <w:marRight w:val="0"/>
      <w:marTop w:val="0"/>
      <w:marBottom w:val="0"/>
      <w:divBdr>
        <w:top w:val="none" w:sz="0" w:space="0" w:color="auto"/>
        <w:left w:val="none" w:sz="0" w:space="0" w:color="auto"/>
        <w:bottom w:val="none" w:sz="0" w:space="0" w:color="auto"/>
        <w:right w:val="none" w:sz="0" w:space="0" w:color="auto"/>
      </w:divBdr>
    </w:div>
    <w:div w:id="159279007">
      <w:bodyDiv w:val="1"/>
      <w:marLeft w:val="0"/>
      <w:marRight w:val="0"/>
      <w:marTop w:val="0"/>
      <w:marBottom w:val="0"/>
      <w:divBdr>
        <w:top w:val="none" w:sz="0" w:space="0" w:color="auto"/>
        <w:left w:val="none" w:sz="0" w:space="0" w:color="auto"/>
        <w:bottom w:val="none" w:sz="0" w:space="0" w:color="auto"/>
        <w:right w:val="none" w:sz="0" w:space="0" w:color="auto"/>
      </w:divBdr>
      <w:divsChild>
        <w:div w:id="577129778">
          <w:marLeft w:val="0"/>
          <w:marRight w:val="0"/>
          <w:marTop w:val="0"/>
          <w:marBottom w:val="0"/>
          <w:divBdr>
            <w:top w:val="none" w:sz="0" w:space="0" w:color="auto"/>
            <w:left w:val="none" w:sz="0" w:space="0" w:color="auto"/>
            <w:bottom w:val="none" w:sz="0" w:space="0" w:color="auto"/>
            <w:right w:val="none" w:sz="0" w:space="0" w:color="auto"/>
          </w:divBdr>
        </w:div>
        <w:div w:id="894857039">
          <w:marLeft w:val="0"/>
          <w:marRight w:val="0"/>
          <w:marTop w:val="0"/>
          <w:marBottom w:val="0"/>
          <w:divBdr>
            <w:top w:val="none" w:sz="0" w:space="0" w:color="auto"/>
            <w:left w:val="none" w:sz="0" w:space="0" w:color="auto"/>
            <w:bottom w:val="none" w:sz="0" w:space="0" w:color="auto"/>
            <w:right w:val="none" w:sz="0" w:space="0" w:color="auto"/>
          </w:divBdr>
        </w:div>
        <w:div w:id="1177186479">
          <w:marLeft w:val="0"/>
          <w:marRight w:val="0"/>
          <w:marTop w:val="0"/>
          <w:marBottom w:val="0"/>
          <w:divBdr>
            <w:top w:val="none" w:sz="0" w:space="0" w:color="auto"/>
            <w:left w:val="none" w:sz="0" w:space="0" w:color="auto"/>
            <w:bottom w:val="none" w:sz="0" w:space="0" w:color="auto"/>
            <w:right w:val="none" w:sz="0" w:space="0" w:color="auto"/>
          </w:divBdr>
        </w:div>
      </w:divsChild>
    </w:div>
    <w:div w:id="160392936">
      <w:bodyDiv w:val="1"/>
      <w:marLeft w:val="0"/>
      <w:marRight w:val="0"/>
      <w:marTop w:val="0"/>
      <w:marBottom w:val="0"/>
      <w:divBdr>
        <w:top w:val="none" w:sz="0" w:space="0" w:color="auto"/>
        <w:left w:val="none" w:sz="0" w:space="0" w:color="auto"/>
        <w:bottom w:val="none" w:sz="0" w:space="0" w:color="auto"/>
        <w:right w:val="none" w:sz="0" w:space="0" w:color="auto"/>
      </w:divBdr>
    </w:div>
    <w:div w:id="197395185">
      <w:bodyDiv w:val="1"/>
      <w:marLeft w:val="0"/>
      <w:marRight w:val="0"/>
      <w:marTop w:val="0"/>
      <w:marBottom w:val="0"/>
      <w:divBdr>
        <w:top w:val="none" w:sz="0" w:space="0" w:color="auto"/>
        <w:left w:val="none" w:sz="0" w:space="0" w:color="auto"/>
        <w:bottom w:val="none" w:sz="0" w:space="0" w:color="auto"/>
        <w:right w:val="none" w:sz="0" w:space="0" w:color="auto"/>
      </w:divBdr>
    </w:div>
    <w:div w:id="446197686">
      <w:bodyDiv w:val="1"/>
      <w:marLeft w:val="0"/>
      <w:marRight w:val="0"/>
      <w:marTop w:val="0"/>
      <w:marBottom w:val="0"/>
      <w:divBdr>
        <w:top w:val="none" w:sz="0" w:space="0" w:color="auto"/>
        <w:left w:val="none" w:sz="0" w:space="0" w:color="auto"/>
        <w:bottom w:val="none" w:sz="0" w:space="0" w:color="auto"/>
        <w:right w:val="none" w:sz="0" w:space="0" w:color="auto"/>
      </w:divBdr>
    </w:div>
    <w:div w:id="475688558">
      <w:bodyDiv w:val="1"/>
      <w:marLeft w:val="0"/>
      <w:marRight w:val="0"/>
      <w:marTop w:val="0"/>
      <w:marBottom w:val="0"/>
      <w:divBdr>
        <w:top w:val="none" w:sz="0" w:space="0" w:color="auto"/>
        <w:left w:val="none" w:sz="0" w:space="0" w:color="auto"/>
        <w:bottom w:val="none" w:sz="0" w:space="0" w:color="auto"/>
        <w:right w:val="none" w:sz="0" w:space="0" w:color="auto"/>
      </w:divBdr>
    </w:div>
    <w:div w:id="682435082">
      <w:bodyDiv w:val="1"/>
      <w:marLeft w:val="0"/>
      <w:marRight w:val="0"/>
      <w:marTop w:val="0"/>
      <w:marBottom w:val="0"/>
      <w:divBdr>
        <w:top w:val="none" w:sz="0" w:space="0" w:color="auto"/>
        <w:left w:val="none" w:sz="0" w:space="0" w:color="auto"/>
        <w:bottom w:val="none" w:sz="0" w:space="0" w:color="auto"/>
        <w:right w:val="none" w:sz="0" w:space="0" w:color="auto"/>
      </w:divBdr>
    </w:div>
    <w:div w:id="846679946">
      <w:bodyDiv w:val="1"/>
      <w:marLeft w:val="0"/>
      <w:marRight w:val="0"/>
      <w:marTop w:val="0"/>
      <w:marBottom w:val="0"/>
      <w:divBdr>
        <w:top w:val="none" w:sz="0" w:space="0" w:color="auto"/>
        <w:left w:val="none" w:sz="0" w:space="0" w:color="auto"/>
        <w:bottom w:val="none" w:sz="0" w:space="0" w:color="auto"/>
        <w:right w:val="none" w:sz="0" w:space="0" w:color="auto"/>
      </w:divBdr>
    </w:div>
    <w:div w:id="1009019367">
      <w:bodyDiv w:val="1"/>
      <w:marLeft w:val="0"/>
      <w:marRight w:val="0"/>
      <w:marTop w:val="0"/>
      <w:marBottom w:val="0"/>
      <w:divBdr>
        <w:top w:val="none" w:sz="0" w:space="0" w:color="auto"/>
        <w:left w:val="none" w:sz="0" w:space="0" w:color="auto"/>
        <w:bottom w:val="none" w:sz="0" w:space="0" w:color="auto"/>
        <w:right w:val="none" w:sz="0" w:space="0" w:color="auto"/>
      </w:divBdr>
    </w:div>
    <w:div w:id="1080448905">
      <w:bodyDiv w:val="1"/>
      <w:marLeft w:val="0"/>
      <w:marRight w:val="0"/>
      <w:marTop w:val="0"/>
      <w:marBottom w:val="0"/>
      <w:divBdr>
        <w:top w:val="none" w:sz="0" w:space="0" w:color="auto"/>
        <w:left w:val="none" w:sz="0" w:space="0" w:color="auto"/>
        <w:bottom w:val="none" w:sz="0" w:space="0" w:color="auto"/>
        <w:right w:val="none" w:sz="0" w:space="0" w:color="auto"/>
      </w:divBdr>
    </w:div>
    <w:div w:id="1108626984">
      <w:bodyDiv w:val="1"/>
      <w:marLeft w:val="0"/>
      <w:marRight w:val="0"/>
      <w:marTop w:val="0"/>
      <w:marBottom w:val="0"/>
      <w:divBdr>
        <w:top w:val="none" w:sz="0" w:space="0" w:color="auto"/>
        <w:left w:val="none" w:sz="0" w:space="0" w:color="auto"/>
        <w:bottom w:val="none" w:sz="0" w:space="0" w:color="auto"/>
        <w:right w:val="none" w:sz="0" w:space="0" w:color="auto"/>
      </w:divBdr>
    </w:div>
    <w:div w:id="1298268382">
      <w:bodyDiv w:val="1"/>
      <w:marLeft w:val="0"/>
      <w:marRight w:val="0"/>
      <w:marTop w:val="0"/>
      <w:marBottom w:val="0"/>
      <w:divBdr>
        <w:top w:val="none" w:sz="0" w:space="0" w:color="auto"/>
        <w:left w:val="none" w:sz="0" w:space="0" w:color="auto"/>
        <w:bottom w:val="none" w:sz="0" w:space="0" w:color="auto"/>
        <w:right w:val="none" w:sz="0" w:space="0" w:color="auto"/>
      </w:divBdr>
    </w:div>
    <w:div w:id="1520239242">
      <w:bodyDiv w:val="1"/>
      <w:marLeft w:val="0"/>
      <w:marRight w:val="0"/>
      <w:marTop w:val="0"/>
      <w:marBottom w:val="0"/>
      <w:divBdr>
        <w:top w:val="none" w:sz="0" w:space="0" w:color="auto"/>
        <w:left w:val="none" w:sz="0" w:space="0" w:color="auto"/>
        <w:bottom w:val="none" w:sz="0" w:space="0" w:color="auto"/>
        <w:right w:val="none" w:sz="0" w:space="0" w:color="auto"/>
      </w:divBdr>
    </w:div>
    <w:div w:id="1741444894">
      <w:bodyDiv w:val="1"/>
      <w:marLeft w:val="0"/>
      <w:marRight w:val="0"/>
      <w:marTop w:val="0"/>
      <w:marBottom w:val="0"/>
      <w:divBdr>
        <w:top w:val="none" w:sz="0" w:space="0" w:color="auto"/>
        <w:left w:val="none" w:sz="0" w:space="0" w:color="auto"/>
        <w:bottom w:val="none" w:sz="0" w:space="0" w:color="auto"/>
        <w:right w:val="none" w:sz="0" w:space="0" w:color="auto"/>
      </w:divBdr>
    </w:div>
    <w:div w:id="1875538756">
      <w:bodyDiv w:val="1"/>
      <w:marLeft w:val="0"/>
      <w:marRight w:val="0"/>
      <w:marTop w:val="0"/>
      <w:marBottom w:val="0"/>
      <w:divBdr>
        <w:top w:val="none" w:sz="0" w:space="0" w:color="auto"/>
        <w:left w:val="none" w:sz="0" w:space="0" w:color="auto"/>
        <w:bottom w:val="none" w:sz="0" w:space="0" w:color="auto"/>
        <w:right w:val="none" w:sz="0" w:space="0" w:color="auto"/>
      </w:divBdr>
    </w:div>
    <w:div w:id="1924751900">
      <w:bodyDiv w:val="1"/>
      <w:marLeft w:val="0"/>
      <w:marRight w:val="0"/>
      <w:marTop w:val="0"/>
      <w:marBottom w:val="0"/>
      <w:divBdr>
        <w:top w:val="none" w:sz="0" w:space="0" w:color="auto"/>
        <w:left w:val="none" w:sz="0" w:space="0" w:color="auto"/>
        <w:bottom w:val="none" w:sz="0" w:space="0" w:color="auto"/>
        <w:right w:val="none" w:sz="0" w:space="0" w:color="auto"/>
      </w:divBdr>
    </w:div>
    <w:div w:id="1989436197">
      <w:bodyDiv w:val="1"/>
      <w:marLeft w:val="0"/>
      <w:marRight w:val="0"/>
      <w:marTop w:val="0"/>
      <w:marBottom w:val="0"/>
      <w:divBdr>
        <w:top w:val="none" w:sz="0" w:space="0" w:color="auto"/>
        <w:left w:val="none" w:sz="0" w:space="0" w:color="auto"/>
        <w:bottom w:val="none" w:sz="0" w:space="0" w:color="auto"/>
        <w:right w:val="none" w:sz="0" w:space="0" w:color="auto"/>
      </w:divBdr>
      <w:divsChild>
        <w:div w:id="1542130955">
          <w:marLeft w:val="0"/>
          <w:marRight w:val="0"/>
          <w:marTop w:val="0"/>
          <w:marBottom w:val="0"/>
          <w:divBdr>
            <w:top w:val="none" w:sz="0" w:space="0" w:color="auto"/>
            <w:left w:val="none" w:sz="0" w:space="0" w:color="auto"/>
            <w:bottom w:val="none" w:sz="0" w:space="0" w:color="auto"/>
            <w:right w:val="none" w:sz="0" w:space="0" w:color="auto"/>
          </w:divBdr>
        </w:div>
        <w:div w:id="1731687454">
          <w:marLeft w:val="0"/>
          <w:marRight w:val="0"/>
          <w:marTop w:val="0"/>
          <w:marBottom w:val="0"/>
          <w:divBdr>
            <w:top w:val="none" w:sz="0" w:space="0" w:color="auto"/>
            <w:left w:val="none" w:sz="0" w:space="0" w:color="auto"/>
            <w:bottom w:val="none" w:sz="0" w:space="0" w:color="auto"/>
            <w:right w:val="none" w:sz="0" w:space="0" w:color="auto"/>
          </w:divBdr>
        </w:div>
        <w:div w:id="1928224564">
          <w:marLeft w:val="0"/>
          <w:marRight w:val="0"/>
          <w:marTop w:val="0"/>
          <w:marBottom w:val="0"/>
          <w:divBdr>
            <w:top w:val="none" w:sz="0" w:space="0" w:color="auto"/>
            <w:left w:val="none" w:sz="0" w:space="0" w:color="auto"/>
            <w:bottom w:val="none" w:sz="0" w:space="0" w:color="auto"/>
            <w:right w:val="none" w:sz="0" w:space="0" w:color="auto"/>
          </w:divBdr>
        </w:div>
      </w:divsChild>
    </w:div>
    <w:div w:id="202586530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megias.webs.uvigo.es/1-vegetal/guiada_v_meristemos.php"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hilebosque.cl/" TargetMode="External"/><Relationship Id="rId10" Type="http://schemas.openxmlformats.org/officeDocument/2006/relationships/hyperlink" Target="http://www.infovisual.info/01/pano_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7E35F-FB59-DC47-8BFF-E5A18E40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2593</Words>
  <Characters>14267</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Microsoft Word - GL3101.doc</vt:lpstr>
    </vt:vector>
  </TitlesOfParts>
  <Company>UChile</Company>
  <LinksUpToDate>false</LinksUpToDate>
  <CharactersWithSpaces>16827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GL3101.doc</dc:title>
  <dc:subject/>
  <dc:creator>Rosita Uribe</dc:creator>
  <cp:keywords/>
  <dc:description/>
  <cp:lastModifiedBy>Alejandra González</cp:lastModifiedBy>
  <cp:revision>2</cp:revision>
  <cp:lastPrinted>2017-08-02T11:55:00Z</cp:lastPrinted>
  <dcterms:created xsi:type="dcterms:W3CDTF">2018-09-24T15:32:00Z</dcterms:created>
  <dcterms:modified xsi:type="dcterms:W3CDTF">2018-09-24T15:32:00Z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2010-09-14T00:00:00Z</vt:filetime>
  </property>
  <property fmtid="{D5CDD505-2E9C-101B-9397-08002B2CF9AE}" pid="3" name="LastSaved">
    <vt:filetime>2015-03-09T00:00:00Z</vt:filetime>
  </property>
</Properties>
</file>